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pPr w:leftFromText="180" w:rightFromText="180" w:vertAnchor="text" w:horzAnchor="margin" w:tblpY="115"/>
        <w:tblW w:w="0" w:type="auto"/>
        <w:tblLook w:val="04A0" w:firstRow="1" w:lastRow="0" w:firstColumn="1" w:lastColumn="0" w:noHBand="0" w:noVBand="1"/>
      </w:tblPr>
      <w:tblGrid>
        <w:gridCol w:w="9061"/>
      </w:tblGrid>
      <w:tr w:rsidR="00E9673F" w14:paraId="296397C5" w14:textId="77777777" w:rsidTr="00E9673F">
        <w:tc>
          <w:tcPr>
            <w:tcW w:w="9061" w:type="dxa"/>
          </w:tcPr>
          <w:p w14:paraId="660D20D7" w14:textId="77777777" w:rsidR="00E9673F" w:rsidRPr="00E9673F" w:rsidRDefault="00E9673F" w:rsidP="00E9673F">
            <w:pPr>
              <w:rPr>
                <w:lang w:val="pl-PL"/>
              </w:rPr>
            </w:pPr>
            <w:r w:rsidRPr="00E9673F">
              <w:rPr>
                <w:lang w:val="pl-PL"/>
              </w:rPr>
              <w:t xml:space="preserve">Niniejszy dokument to zatwierdzone druki informacyjne produktu leczniczego </w:t>
            </w:r>
            <w:proofErr w:type="spellStart"/>
            <w:r>
              <w:rPr>
                <w:lang w:val="pl-PL"/>
              </w:rPr>
              <w:t>Brilique</w:t>
            </w:r>
            <w:proofErr w:type="spellEnd"/>
            <w:r w:rsidRPr="00E9673F">
              <w:rPr>
                <w:lang w:val="pl-PL"/>
              </w:rPr>
              <w:t xml:space="preserve"> z </w:t>
            </w:r>
          </w:p>
          <w:p w14:paraId="20B1D769" w14:textId="77777777" w:rsidR="00E9673F" w:rsidRPr="00E9673F" w:rsidRDefault="00E9673F" w:rsidP="00E9673F">
            <w:pPr>
              <w:rPr>
                <w:lang w:val="pl-PL"/>
              </w:rPr>
            </w:pPr>
            <w:r w:rsidRPr="00E9673F">
              <w:rPr>
                <w:lang w:val="pl-PL"/>
              </w:rPr>
              <w:t xml:space="preserve">wyróżnionymi zmianami wprowadzonymi od czasu poprzedniej procedury, mającymi wpływ na druki informacyjne </w:t>
            </w:r>
            <w:r>
              <w:rPr>
                <w:lang w:val="pl-PL"/>
              </w:rPr>
              <w:t>EMEA/H/C/001241/II/63</w:t>
            </w:r>
            <w:r w:rsidRPr="00E9673F">
              <w:rPr>
                <w:lang w:val="pl-PL"/>
              </w:rPr>
              <w:t xml:space="preserve">. </w:t>
            </w:r>
          </w:p>
          <w:p w14:paraId="61A1A1EC" w14:textId="77777777" w:rsidR="00E9673F" w:rsidRPr="00E9673F" w:rsidRDefault="00E9673F" w:rsidP="00E9673F">
            <w:pPr>
              <w:rPr>
                <w:lang w:val="pl-PL"/>
              </w:rPr>
            </w:pPr>
          </w:p>
          <w:p w14:paraId="10CDBF37" w14:textId="77777777" w:rsidR="00E9673F" w:rsidRPr="00E9673F" w:rsidRDefault="00E9673F" w:rsidP="00E9673F">
            <w:pPr>
              <w:rPr>
                <w:lang w:val="pl-PL"/>
              </w:rPr>
            </w:pPr>
            <w:r w:rsidRPr="00E9673F">
              <w:rPr>
                <w:lang w:val="pl-PL"/>
              </w:rPr>
              <w:t xml:space="preserve">Więcej informacji znajduje się na stronie internetowej Europejskiej Agencji Leków: </w:t>
            </w:r>
          </w:p>
          <w:p w14:paraId="402D6AB6" w14:textId="77777777" w:rsidR="00E9673F" w:rsidRDefault="00E9673F" w:rsidP="00E9673F">
            <w:pPr>
              <w:rPr>
                <w:lang w:val="pl-PL"/>
              </w:rPr>
            </w:pPr>
            <w:hyperlink r:id="rId12" w:history="1">
              <w:r w:rsidRPr="00290935">
                <w:rPr>
                  <w:rStyle w:val="Hipercze"/>
                  <w:lang w:val="pl-PL"/>
                </w:rPr>
                <w:t>https://www.ema.europa.eu/en/medicines/human/EPAR/brilique</w:t>
              </w:r>
            </w:hyperlink>
            <w:r>
              <w:rPr>
                <w:lang w:val="pl-PL"/>
              </w:rPr>
              <w:t xml:space="preserve"> </w:t>
            </w:r>
          </w:p>
        </w:tc>
      </w:tr>
    </w:tbl>
    <w:p w14:paraId="434EA37B" w14:textId="77777777" w:rsidR="004508F8" w:rsidRPr="00EB7F0F" w:rsidRDefault="004508F8" w:rsidP="00E9673F"/>
    <w:p w14:paraId="3AE289A3" w14:textId="77777777" w:rsidR="00600EC4" w:rsidRPr="00EB7F0F" w:rsidRDefault="00600EC4" w:rsidP="00E9673F">
      <w:pPr>
        <w:rPr>
          <w:lang w:val="pl-PL"/>
        </w:rPr>
      </w:pPr>
    </w:p>
    <w:p w14:paraId="1FC717E5" w14:textId="77777777" w:rsidR="004508F8" w:rsidRPr="00EB7F0F" w:rsidRDefault="004508F8" w:rsidP="002B1AC9">
      <w:pPr>
        <w:jc w:val="center"/>
        <w:rPr>
          <w:lang w:val="pl-PL"/>
        </w:rPr>
      </w:pPr>
    </w:p>
    <w:p w14:paraId="33EC7253" w14:textId="77777777" w:rsidR="004508F8" w:rsidRPr="00EB7F0F" w:rsidRDefault="004508F8" w:rsidP="002B1AC9">
      <w:pPr>
        <w:jc w:val="center"/>
        <w:rPr>
          <w:lang w:val="pl-PL"/>
        </w:rPr>
      </w:pPr>
    </w:p>
    <w:p w14:paraId="10EAB498" w14:textId="77777777" w:rsidR="00CC287D" w:rsidRPr="00EB7F0F" w:rsidRDefault="00CC287D" w:rsidP="002B1AC9">
      <w:pPr>
        <w:jc w:val="center"/>
        <w:rPr>
          <w:lang w:val="pl-PL"/>
        </w:rPr>
      </w:pPr>
    </w:p>
    <w:p w14:paraId="171EE7EA" w14:textId="77777777" w:rsidR="00CC287D" w:rsidRPr="00EB7F0F" w:rsidRDefault="00CC287D" w:rsidP="002B1AC9">
      <w:pPr>
        <w:jc w:val="center"/>
        <w:rPr>
          <w:lang w:val="pl-PL"/>
        </w:rPr>
      </w:pPr>
    </w:p>
    <w:p w14:paraId="17B3B46E" w14:textId="77777777" w:rsidR="00AE3F7E" w:rsidRPr="00EB7F0F" w:rsidRDefault="00AE3F7E" w:rsidP="002B1AC9">
      <w:pPr>
        <w:jc w:val="center"/>
        <w:rPr>
          <w:lang w:val="pl-PL"/>
        </w:rPr>
      </w:pPr>
    </w:p>
    <w:p w14:paraId="641DB12E" w14:textId="77777777" w:rsidR="00CC287D" w:rsidRPr="00EB7F0F" w:rsidRDefault="00CC287D" w:rsidP="002B1AC9">
      <w:pPr>
        <w:jc w:val="center"/>
        <w:rPr>
          <w:lang w:val="pl-PL"/>
        </w:rPr>
      </w:pPr>
    </w:p>
    <w:p w14:paraId="62232E04" w14:textId="77777777" w:rsidR="00CC287D" w:rsidRPr="00EB7F0F" w:rsidRDefault="00CC287D" w:rsidP="002B1AC9">
      <w:pPr>
        <w:jc w:val="center"/>
        <w:rPr>
          <w:lang w:val="pl-PL"/>
        </w:rPr>
      </w:pPr>
    </w:p>
    <w:p w14:paraId="7AA93667" w14:textId="77777777" w:rsidR="00CC287D" w:rsidRPr="00EB7F0F" w:rsidRDefault="00CC287D" w:rsidP="002B1AC9">
      <w:pPr>
        <w:jc w:val="center"/>
        <w:rPr>
          <w:lang w:val="pl-PL"/>
        </w:rPr>
      </w:pPr>
    </w:p>
    <w:p w14:paraId="4898FD49" w14:textId="77777777" w:rsidR="00CC287D" w:rsidRPr="00EB7F0F" w:rsidRDefault="00CC287D" w:rsidP="002B1AC9">
      <w:pPr>
        <w:jc w:val="center"/>
        <w:rPr>
          <w:lang w:val="pl-PL"/>
        </w:rPr>
      </w:pPr>
    </w:p>
    <w:p w14:paraId="3039BAB4" w14:textId="77777777" w:rsidR="00CC287D" w:rsidRPr="00EB7F0F" w:rsidRDefault="00CC287D" w:rsidP="002B1AC9">
      <w:pPr>
        <w:jc w:val="center"/>
        <w:rPr>
          <w:lang w:val="pl-PL"/>
        </w:rPr>
      </w:pPr>
    </w:p>
    <w:p w14:paraId="31BC556C" w14:textId="77777777" w:rsidR="00CC287D" w:rsidRPr="00EB7F0F" w:rsidRDefault="00CC287D" w:rsidP="002B1AC9">
      <w:pPr>
        <w:jc w:val="center"/>
        <w:rPr>
          <w:lang w:val="pl-PL"/>
        </w:rPr>
      </w:pPr>
    </w:p>
    <w:p w14:paraId="2125D565" w14:textId="77777777" w:rsidR="00CC287D" w:rsidRPr="00EB7F0F" w:rsidRDefault="00CC287D" w:rsidP="002B1AC9">
      <w:pPr>
        <w:jc w:val="center"/>
        <w:rPr>
          <w:lang w:val="pl-PL"/>
        </w:rPr>
      </w:pPr>
    </w:p>
    <w:p w14:paraId="43785045" w14:textId="77777777" w:rsidR="00CC287D" w:rsidRPr="00EB7F0F" w:rsidRDefault="00CC287D" w:rsidP="002B1AC9">
      <w:pPr>
        <w:jc w:val="center"/>
        <w:rPr>
          <w:lang w:val="pl-PL"/>
        </w:rPr>
      </w:pPr>
    </w:p>
    <w:p w14:paraId="79AC32F7" w14:textId="77777777" w:rsidR="00CC287D" w:rsidRPr="00EB7F0F" w:rsidRDefault="00CC287D" w:rsidP="002B1AC9">
      <w:pPr>
        <w:jc w:val="center"/>
        <w:rPr>
          <w:lang w:val="pl-PL"/>
        </w:rPr>
      </w:pPr>
    </w:p>
    <w:p w14:paraId="6A1693FD" w14:textId="77777777" w:rsidR="00FE4DF4" w:rsidRPr="00EB7F0F" w:rsidRDefault="00FE4DF4" w:rsidP="00E9673F">
      <w:pPr>
        <w:rPr>
          <w:noProof/>
          <w:szCs w:val="22"/>
          <w:lang w:val="pl-PL"/>
        </w:rPr>
      </w:pPr>
    </w:p>
    <w:p w14:paraId="2DD6422D" w14:textId="77777777" w:rsidR="00CC287D" w:rsidRPr="00EB7F0F" w:rsidRDefault="00A205E6" w:rsidP="00707300">
      <w:pPr>
        <w:suppressLineNumbers/>
        <w:tabs>
          <w:tab w:val="left" w:pos="-1440"/>
          <w:tab w:val="left" w:pos="-720"/>
        </w:tabs>
        <w:jc w:val="center"/>
        <w:rPr>
          <w:lang w:val="pl-PL"/>
        </w:rPr>
      </w:pPr>
      <w:r w:rsidRPr="00EB7F0F">
        <w:rPr>
          <w:b/>
          <w:lang w:val="pl"/>
        </w:rPr>
        <w:t>ANEKS I</w:t>
      </w:r>
    </w:p>
    <w:p w14:paraId="0FB574D1" w14:textId="77777777" w:rsidR="00CC287D" w:rsidRPr="00EB7F0F" w:rsidRDefault="00CC287D" w:rsidP="00707300">
      <w:pPr>
        <w:suppressLineNumbers/>
        <w:tabs>
          <w:tab w:val="left" w:pos="-1440"/>
          <w:tab w:val="left" w:pos="-720"/>
        </w:tabs>
        <w:jc w:val="center"/>
        <w:rPr>
          <w:lang w:val="pl-PL"/>
        </w:rPr>
      </w:pPr>
    </w:p>
    <w:p w14:paraId="3F4F3FCE" w14:textId="3D315772" w:rsidR="00CC287D" w:rsidRPr="008A49AF" w:rsidRDefault="00CC287D" w:rsidP="00707300">
      <w:pPr>
        <w:pStyle w:val="A-Heading1"/>
        <w:rPr>
          <w:lang w:val="pl-PL"/>
        </w:rPr>
      </w:pPr>
      <w:r w:rsidRPr="008A49AF">
        <w:rPr>
          <w:lang w:val="pl"/>
        </w:rPr>
        <w:t>CHARAKTERYSTYKA PRODUKTU LECZNICZEGO</w:t>
      </w:r>
      <w:r w:rsidR="008A49AF">
        <w:rPr>
          <w:lang w:val="pl"/>
        </w:rPr>
        <w:fldChar w:fldCharType="begin"/>
      </w:r>
      <w:r w:rsidR="008A49AF">
        <w:rPr>
          <w:lang w:val="pl"/>
        </w:rPr>
        <w:instrText xml:space="preserve"> DOCVARIABLE VAULT_ND_49fd4e68-67b8-4038-be0c-4c71ac9abe4a \* MERGEFORMAT </w:instrText>
      </w:r>
      <w:r w:rsidR="008A49AF">
        <w:rPr>
          <w:lang w:val="pl"/>
        </w:rPr>
        <w:fldChar w:fldCharType="separate"/>
      </w:r>
      <w:r w:rsidR="008A49AF">
        <w:rPr>
          <w:lang w:val="pl"/>
        </w:rPr>
        <w:t xml:space="preserve"> </w:t>
      </w:r>
      <w:r w:rsidR="008A49AF">
        <w:rPr>
          <w:lang w:val="pl"/>
        </w:rPr>
        <w:fldChar w:fldCharType="end"/>
      </w:r>
    </w:p>
    <w:p w14:paraId="5E4F9F6B" w14:textId="77777777" w:rsidR="00CC287D" w:rsidRPr="00EB7F0F" w:rsidRDefault="00CC287D" w:rsidP="00707300">
      <w:pPr>
        <w:suppressLineNumbers/>
        <w:tabs>
          <w:tab w:val="left" w:pos="-1440"/>
          <w:tab w:val="left" w:pos="-720"/>
        </w:tabs>
        <w:jc w:val="center"/>
        <w:rPr>
          <w:lang w:val="pl-PL"/>
        </w:rPr>
      </w:pPr>
    </w:p>
    <w:p w14:paraId="2FA3C70E" w14:textId="77777777" w:rsidR="00CC287D" w:rsidRPr="00EB7F0F" w:rsidRDefault="00CC287D" w:rsidP="009134DA">
      <w:pPr>
        <w:widowControl w:val="0"/>
        <w:suppressLineNumbers/>
        <w:rPr>
          <w:noProof/>
          <w:szCs w:val="22"/>
          <w:lang w:val="pl-PL"/>
        </w:rPr>
      </w:pPr>
      <w:r w:rsidRPr="00EB7F0F">
        <w:rPr>
          <w:color w:val="008000"/>
          <w:lang w:val="pl"/>
        </w:rPr>
        <w:br w:type="page"/>
      </w:r>
    </w:p>
    <w:p w14:paraId="39182F3D" w14:textId="77777777" w:rsidR="004508F8" w:rsidRPr="00EB7F0F" w:rsidRDefault="004508F8" w:rsidP="00707300">
      <w:pPr>
        <w:widowControl w:val="0"/>
        <w:suppressLineNumbers/>
        <w:rPr>
          <w:lang w:val="pl-PL"/>
        </w:rPr>
      </w:pPr>
      <w:r w:rsidRPr="00EB7F0F">
        <w:rPr>
          <w:b/>
          <w:lang w:val="pl"/>
        </w:rPr>
        <w:lastRenderedPageBreak/>
        <w:t>1.</w:t>
      </w:r>
      <w:r w:rsidRPr="00EB7F0F">
        <w:rPr>
          <w:b/>
          <w:lang w:val="pl"/>
        </w:rPr>
        <w:tab/>
        <w:t>NAZWA PRODUKTU LECZNICZEGO</w:t>
      </w:r>
    </w:p>
    <w:p w14:paraId="6FD9181D" w14:textId="77777777" w:rsidR="004508F8" w:rsidRPr="00EB7F0F" w:rsidRDefault="004508F8" w:rsidP="00707300">
      <w:pPr>
        <w:suppressLineNumbers/>
        <w:rPr>
          <w:lang w:val="pl-PL"/>
        </w:rPr>
      </w:pPr>
    </w:p>
    <w:p w14:paraId="767F1262" w14:textId="77777777" w:rsidR="00EC288F" w:rsidRPr="00EB7F0F" w:rsidRDefault="00EC288F" w:rsidP="00707300">
      <w:pPr>
        <w:suppressLineNumbers/>
        <w:rPr>
          <w:lang w:val="pl-PL"/>
        </w:rPr>
      </w:pPr>
      <w:proofErr w:type="spellStart"/>
      <w:r w:rsidRPr="00EB7F0F">
        <w:rPr>
          <w:lang w:val="pl"/>
        </w:rPr>
        <w:t>Brilique</w:t>
      </w:r>
      <w:proofErr w:type="spellEnd"/>
      <w:r w:rsidRPr="00EB7F0F">
        <w:rPr>
          <w:lang w:val="pl"/>
        </w:rPr>
        <w:t>, 60 mg, tabletki powlekane</w:t>
      </w:r>
    </w:p>
    <w:p w14:paraId="03F13191" w14:textId="77777777" w:rsidR="004508F8" w:rsidRPr="00EB7F0F" w:rsidRDefault="004508F8" w:rsidP="00707300">
      <w:pPr>
        <w:suppressLineNumbers/>
        <w:rPr>
          <w:lang w:val="pl-PL"/>
        </w:rPr>
      </w:pPr>
    </w:p>
    <w:p w14:paraId="570733CF" w14:textId="77777777" w:rsidR="00966512" w:rsidRPr="00EB7F0F" w:rsidRDefault="00966512" w:rsidP="00707300">
      <w:pPr>
        <w:suppressLineNumbers/>
        <w:rPr>
          <w:lang w:val="pl-PL"/>
        </w:rPr>
      </w:pPr>
    </w:p>
    <w:p w14:paraId="4A5B6583" w14:textId="77777777" w:rsidR="004508F8" w:rsidRPr="00EB7F0F" w:rsidRDefault="004508F8" w:rsidP="00707300">
      <w:pPr>
        <w:widowControl w:val="0"/>
        <w:suppressLineNumbers/>
        <w:rPr>
          <w:lang w:val="pl-PL"/>
        </w:rPr>
      </w:pPr>
      <w:r w:rsidRPr="00EB7F0F">
        <w:rPr>
          <w:b/>
          <w:lang w:val="pl"/>
        </w:rPr>
        <w:t>2.</w:t>
      </w:r>
      <w:r w:rsidRPr="00EB7F0F">
        <w:rPr>
          <w:b/>
          <w:lang w:val="pl"/>
        </w:rPr>
        <w:tab/>
        <w:t>SKŁAD JAKOŚCIOWY I ILOŚCIOWY</w:t>
      </w:r>
    </w:p>
    <w:p w14:paraId="2F524036" w14:textId="77777777" w:rsidR="004508F8" w:rsidRPr="00EB7F0F" w:rsidRDefault="004508F8" w:rsidP="00707300">
      <w:pPr>
        <w:widowControl w:val="0"/>
        <w:suppressLineNumbers/>
        <w:rPr>
          <w:lang w:val="pl-PL"/>
        </w:rPr>
      </w:pPr>
    </w:p>
    <w:p w14:paraId="0176277F" w14:textId="77777777" w:rsidR="00A16D11" w:rsidRDefault="00A16D11" w:rsidP="00707300">
      <w:pPr>
        <w:widowControl w:val="0"/>
        <w:suppressLineNumbers/>
        <w:rPr>
          <w:lang w:val="pl"/>
        </w:rPr>
      </w:pPr>
      <w:r w:rsidRPr="00EB7F0F">
        <w:rPr>
          <w:lang w:val="pl"/>
        </w:rPr>
        <w:t>Każda tabletka powlekana zawiera 60</w:t>
      </w:r>
      <w:r w:rsidR="00B60044" w:rsidRPr="00EB7F0F">
        <w:rPr>
          <w:lang w:val="pl"/>
        </w:rPr>
        <w:t> </w:t>
      </w:r>
      <w:r w:rsidRPr="00EB7F0F">
        <w:rPr>
          <w:lang w:val="pl"/>
        </w:rPr>
        <w:t xml:space="preserve">mg </w:t>
      </w:r>
      <w:proofErr w:type="spellStart"/>
      <w:r w:rsidRPr="00EB7F0F">
        <w:rPr>
          <w:lang w:val="pl"/>
        </w:rPr>
        <w:t>tikagreloru</w:t>
      </w:r>
      <w:proofErr w:type="spellEnd"/>
      <w:r w:rsidRPr="00EB7F0F">
        <w:rPr>
          <w:lang w:val="pl"/>
        </w:rPr>
        <w:t>.</w:t>
      </w:r>
    </w:p>
    <w:p w14:paraId="2CD5D861" w14:textId="77777777" w:rsidR="00A16D11" w:rsidRPr="00EB7F0F" w:rsidRDefault="00A16D11" w:rsidP="00707300">
      <w:pPr>
        <w:widowControl w:val="0"/>
        <w:suppressLineNumbers/>
        <w:rPr>
          <w:bCs/>
          <w:noProof/>
          <w:szCs w:val="22"/>
          <w:lang w:val="pl-PL"/>
        </w:rPr>
      </w:pPr>
    </w:p>
    <w:p w14:paraId="22DABF48" w14:textId="77777777" w:rsidR="004508F8" w:rsidRPr="00EB7F0F" w:rsidRDefault="004508F8" w:rsidP="00707300">
      <w:pPr>
        <w:widowControl w:val="0"/>
        <w:suppressLineNumbers/>
        <w:rPr>
          <w:lang w:val="pl-PL"/>
        </w:rPr>
      </w:pPr>
      <w:r w:rsidRPr="00EB7F0F">
        <w:rPr>
          <w:lang w:val="pl"/>
        </w:rPr>
        <w:t>Pełny wykaz substancji pomocniczych, patrz punkt</w:t>
      </w:r>
      <w:r w:rsidRPr="00EB7F0F">
        <w:rPr>
          <w:noProof/>
          <w:szCs w:val="22"/>
          <w:lang w:val="pl"/>
        </w:rPr>
        <w:t> </w:t>
      </w:r>
      <w:r w:rsidRPr="00EB7F0F">
        <w:rPr>
          <w:lang w:val="pl"/>
        </w:rPr>
        <w:t>6.1.</w:t>
      </w:r>
    </w:p>
    <w:p w14:paraId="3CE8FB6B" w14:textId="77777777" w:rsidR="004508F8" w:rsidRPr="00EB7F0F" w:rsidRDefault="004508F8" w:rsidP="00707300">
      <w:pPr>
        <w:suppressLineNumbers/>
        <w:rPr>
          <w:lang w:val="pl-PL"/>
        </w:rPr>
      </w:pPr>
    </w:p>
    <w:p w14:paraId="51021A4A" w14:textId="77777777" w:rsidR="004508F8" w:rsidRPr="00EB7F0F" w:rsidRDefault="004508F8" w:rsidP="00707300">
      <w:pPr>
        <w:suppressLineNumbers/>
        <w:rPr>
          <w:lang w:val="pl-PL"/>
        </w:rPr>
      </w:pPr>
    </w:p>
    <w:p w14:paraId="58B765F1" w14:textId="77777777" w:rsidR="004508F8" w:rsidRPr="00EB7F0F" w:rsidRDefault="004508F8" w:rsidP="00707300">
      <w:pPr>
        <w:suppressLineNumbers/>
        <w:ind w:left="567" w:hanging="567"/>
        <w:rPr>
          <w:caps/>
          <w:lang w:val="pl-PL"/>
        </w:rPr>
      </w:pPr>
      <w:r w:rsidRPr="00EB7F0F">
        <w:rPr>
          <w:b/>
          <w:bCs/>
          <w:noProof/>
          <w:szCs w:val="22"/>
          <w:lang w:val="pl"/>
        </w:rPr>
        <w:t>3.</w:t>
      </w:r>
      <w:r w:rsidRPr="00EB7F0F">
        <w:rPr>
          <w:b/>
          <w:bCs/>
          <w:noProof/>
          <w:szCs w:val="22"/>
          <w:lang w:val="pl"/>
        </w:rPr>
        <w:tab/>
      </w:r>
      <w:r w:rsidRPr="00EB7F0F">
        <w:rPr>
          <w:b/>
          <w:lang w:val="pl"/>
        </w:rPr>
        <w:t>POSTAĆ FARMACEUTYCZNA</w:t>
      </w:r>
    </w:p>
    <w:p w14:paraId="0ECEBF52" w14:textId="77777777" w:rsidR="004508F8" w:rsidRPr="00EB7F0F" w:rsidRDefault="004508F8" w:rsidP="00467320">
      <w:pPr>
        <w:suppressLineNumbers/>
        <w:autoSpaceDE w:val="0"/>
        <w:autoSpaceDN w:val="0"/>
        <w:adjustRightInd w:val="0"/>
        <w:jc w:val="both"/>
        <w:rPr>
          <w:lang w:val="pl-PL"/>
        </w:rPr>
      </w:pPr>
    </w:p>
    <w:p w14:paraId="2C8E6E6E" w14:textId="77777777" w:rsidR="00A16D11" w:rsidRPr="00EB7F0F" w:rsidRDefault="00A16D11" w:rsidP="00A16D11">
      <w:pPr>
        <w:pStyle w:val="A-Single"/>
        <w:rPr>
          <w:sz w:val="22"/>
          <w:szCs w:val="22"/>
          <w:lang w:val="pl-PL"/>
        </w:rPr>
      </w:pPr>
      <w:r w:rsidRPr="00EB7F0F">
        <w:rPr>
          <w:sz w:val="22"/>
          <w:szCs w:val="22"/>
          <w:lang w:val="pl"/>
        </w:rPr>
        <w:t>Tabletka powlekana.</w:t>
      </w:r>
    </w:p>
    <w:p w14:paraId="6F2F29EE" w14:textId="77777777" w:rsidR="00A16D11" w:rsidRPr="00EB7F0F" w:rsidRDefault="00A16D11" w:rsidP="00A16D11">
      <w:pPr>
        <w:pStyle w:val="A-Single"/>
        <w:rPr>
          <w:sz w:val="22"/>
          <w:szCs w:val="22"/>
          <w:lang w:val="pl-PL"/>
        </w:rPr>
      </w:pPr>
    </w:p>
    <w:p w14:paraId="7F688399" w14:textId="77777777" w:rsidR="00EC288F" w:rsidRPr="00EB7F0F" w:rsidRDefault="00EC288F" w:rsidP="00707300">
      <w:pPr>
        <w:pStyle w:val="A-Single"/>
        <w:rPr>
          <w:sz w:val="22"/>
          <w:lang w:val="pl-PL"/>
        </w:rPr>
      </w:pPr>
      <w:r w:rsidRPr="00EB7F0F">
        <w:rPr>
          <w:sz w:val="22"/>
          <w:lang w:val="pl"/>
        </w:rPr>
        <w:t xml:space="preserve">Okrągłe, </w:t>
      </w:r>
      <w:r w:rsidR="003A3B82" w:rsidRPr="00EB7F0F">
        <w:rPr>
          <w:sz w:val="22"/>
          <w:lang w:val="pl"/>
        </w:rPr>
        <w:t>obustronnie wypukłe</w:t>
      </w:r>
      <w:r w:rsidRPr="00EB7F0F">
        <w:rPr>
          <w:sz w:val="22"/>
          <w:lang w:val="pl"/>
        </w:rPr>
        <w:t xml:space="preserve">, różowe tabletki z </w:t>
      </w:r>
      <w:r w:rsidR="003A3B82" w:rsidRPr="00EB7F0F">
        <w:rPr>
          <w:sz w:val="22"/>
          <w:lang w:val="pl"/>
        </w:rPr>
        <w:t xml:space="preserve">oznakowaniem </w:t>
      </w:r>
      <w:r w:rsidRPr="00EB7F0F">
        <w:rPr>
          <w:sz w:val="22"/>
          <w:lang w:val="pl"/>
        </w:rPr>
        <w:t xml:space="preserve">„60” </w:t>
      </w:r>
      <w:r w:rsidR="00E63DE5" w:rsidRPr="00EB7F0F">
        <w:rPr>
          <w:sz w:val="22"/>
          <w:lang w:val="pl"/>
        </w:rPr>
        <w:t xml:space="preserve">nad </w:t>
      </w:r>
      <w:r w:rsidRPr="00EB7F0F">
        <w:rPr>
          <w:sz w:val="22"/>
          <w:lang w:val="pl"/>
        </w:rPr>
        <w:t>„T” po jednej stronie oraz gładkie po drugiej stronie.</w:t>
      </w:r>
    </w:p>
    <w:p w14:paraId="678D7366" w14:textId="77777777" w:rsidR="00A16D11" w:rsidRPr="00EB7F0F" w:rsidRDefault="00A16D11" w:rsidP="00681A1B">
      <w:pPr>
        <w:suppressLineNumbers/>
        <w:autoSpaceDE w:val="0"/>
        <w:autoSpaceDN w:val="0"/>
        <w:adjustRightInd w:val="0"/>
        <w:jc w:val="both"/>
        <w:rPr>
          <w:noProof/>
          <w:szCs w:val="22"/>
          <w:lang w:val="pl-PL"/>
        </w:rPr>
      </w:pPr>
    </w:p>
    <w:p w14:paraId="389102C5" w14:textId="77777777" w:rsidR="004508F8" w:rsidRPr="00EB7F0F" w:rsidRDefault="004508F8" w:rsidP="00681A1B">
      <w:pPr>
        <w:suppressLineNumbers/>
        <w:rPr>
          <w:noProof/>
          <w:szCs w:val="22"/>
          <w:lang w:val="pl-PL"/>
        </w:rPr>
      </w:pPr>
    </w:p>
    <w:p w14:paraId="2E241CEE" w14:textId="77777777" w:rsidR="004508F8" w:rsidRPr="00EB7F0F" w:rsidRDefault="004508F8" w:rsidP="00681A1B">
      <w:pPr>
        <w:suppressLineNumbers/>
        <w:ind w:left="567" w:hanging="567"/>
        <w:rPr>
          <w:caps/>
          <w:lang w:val="pl-PL"/>
        </w:rPr>
      </w:pPr>
      <w:r w:rsidRPr="00EB7F0F">
        <w:rPr>
          <w:b/>
          <w:caps/>
          <w:lang w:val="pl"/>
        </w:rPr>
        <w:t>4.</w:t>
      </w:r>
      <w:r w:rsidRPr="00EB7F0F">
        <w:rPr>
          <w:b/>
          <w:caps/>
          <w:lang w:val="pl"/>
        </w:rPr>
        <w:tab/>
      </w:r>
      <w:r w:rsidRPr="00EB7F0F">
        <w:rPr>
          <w:b/>
          <w:lang w:val="pl"/>
        </w:rPr>
        <w:t>SZCZEGÓŁOWE DANE KLINICZNE</w:t>
      </w:r>
    </w:p>
    <w:p w14:paraId="3A769660" w14:textId="77777777" w:rsidR="004508F8" w:rsidRPr="00EB7F0F" w:rsidRDefault="004508F8" w:rsidP="00681A1B">
      <w:pPr>
        <w:suppressLineNumbers/>
        <w:rPr>
          <w:lang w:val="pl-PL"/>
        </w:rPr>
      </w:pPr>
    </w:p>
    <w:p w14:paraId="7273B863" w14:textId="77777777" w:rsidR="004508F8" w:rsidRPr="00EB7F0F" w:rsidRDefault="00487488" w:rsidP="001A3BBF">
      <w:pPr>
        <w:suppressLineNumbers/>
        <w:spacing w:line="240" w:lineRule="auto"/>
        <w:rPr>
          <w:b/>
          <w:lang w:val="pl-PL"/>
        </w:rPr>
      </w:pPr>
      <w:r w:rsidRPr="00EB7F0F">
        <w:rPr>
          <w:b/>
          <w:lang w:val="pl"/>
        </w:rPr>
        <w:t>4.1</w:t>
      </w:r>
      <w:r w:rsidRPr="00EB7F0F">
        <w:rPr>
          <w:b/>
          <w:lang w:val="pl"/>
        </w:rPr>
        <w:tab/>
        <w:t>Wskazania do stosowania</w:t>
      </w:r>
    </w:p>
    <w:p w14:paraId="5C75B429" w14:textId="77777777" w:rsidR="00487488" w:rsidRPr="00EB7F0F" w:rsidRDefault="00487488" w:rsidP="00681A1B">
      <w:pPr>
        <w:suppressLineNumbers/>
        <w:rPr>
          <w:lang w:val="pl-PL"/>
        </w:rPr>
      </w:pPr>
    </w:p>
    <w:p w14:paraId="2A8D6F06" w14:textId="77777777" w:rsidR="0088798A" w:rsidRPr="00EB7F0F" w:rsidRDefault="003A3B82" w:rsidP="00707300">
      <w:pPr>
        <w:suppressLineNumbers/>
        <w:rPr>
          <w:lang w:val="pl-PL"/>
        </w:rPr>
      </w:pPr>
      <w:r w:rsidRPr="00EB7F0F">
        <w:rPr>
          <w:lang w:val="pl"/>
        </w:rPr>
        <w:t xml:space="preserve">Produkt leczniczy </w:t>
      </w:r>
      <w:proofErr w:type="spellStart"/>
      <w:r w:rsidR="00EC288F" w:rsidRPr="00EB7F0F">
        <w:rPr>
          <w:lang w:val="pl"/>
        </w:rPr>
        <w:t>Brilique</w:t>
      </w:r>
      <w:proofErr w:type="spellEnd"/>
      <w:r w:rsidR="00EC288F" w:rsidRPr="00EB7F0F">
        <w:rPr>
          <w:lang w:val="pl"/>
        </w:rPr>
        <w:t>, w skojarzeniu z kwasem acetylosalicylowym (ASA), jest wskazany w celu zapobiegania zdarzeniom sercowo-</w:t>
      </w:r>
      <w:r w:rsidR="00EC288F" w:rsidRPr="00EB7F0F">
        <w:rPr>
          <w:szCs w:val="22"/>
          <w:lang w:val="pl"/>
        </w:rPr>
        <w:t>naczyniowym u dorosłych pacjentów</w:t>
      </w:r>
      <w:r w:rsidR="00242049" w:rsidRPr="00EB7F0F">
        <w:rPr>
          <w:szCs w:val="22"/>
          <w:lang w:val="pl"/>
        </w:rPr>
        <w:t>:</w:t>
      </w:r>
    </w:p>
    <w:p w14:paraId="0EE902C3" w14:textId="77777777" w:rsidR="0088798A" w:rsidRPr="00EB7F0F" w:rsidRDefault="003A3B82" w:rsidP="00A55389">
      <w:pPr>
        <w:pStyle w:val="Akapitzlist"/>
        <w:numPr>
          <w:ilvl w:val="0"/>
          <w:numId w:val="48"/>
        </w:numPr>
        <w:suppressLineNumbers/>
        <w:spacing w:after="0"/>
        <w:ind w:left="568" w:hanging="284"/>
        <w:rPr>
          <w:rFonts w:ascii="Times New Roman" w:hAnsi="Times New Roman"/>
          <w:lang w:val="pl-PL"/>
        </w:rPr>
      </w:pPr>
      <w:r w:rsidRPr="00EB7F0F">
        <w:rPr>
          <w:rFonts w:ascii="Times New Roman" w:hAnsi="Times New Roman"/>
          <w:lang w:val="pl"/>
        </w:rPr>
        <w:t xml:space="preserve">z </w:t>
      </w:r>
      <w:r w:rsidR="00445AF4" w:rsidRPr="00EB7F0F">
        <w:rPr>
          <w:rFonts w:ascii="Times New Roman" w:hAnsi="Times New Roman"/>
          <w:lang w:val="pl"/>
        </w:rPr>
        <w:t xml:space="preserve">ostrym zespołem wieńcowym (OZW) lub </w:t>
      </w:r>
    </w:p>
    <w:p w14:paraId="1C1BB48E" w14:textId="77777777" w:rsidR="00EC288F" w:rsidRPr="00EB7F0F" w:rsidRDefault="00707300" w:rsidP="00A55389">
      <w:pPr>
        <w:pStyle w:val="Akapitzlist"/>
        <w:numPr>
          <w:ilvl w:val="0"/>
          <w:numId w:val="48"/>
        </w:numPr>
        <w:suppressLineNumbers/>
        <w:spacing w:after="0"/>
        <w:ind w:left="568" w:hanging="284"/>
        <w:rPr>
          <w:rFonts w:ascii="Times New Roman" w:hAnsi="Times New Roman"/>
          <w:lang w:val="pl-PL"/>
        </w:rPr>
      </w:pPr>
      <w:r w:rsidRPr="00EB7F0F">
        <w:rPr>
          <w:rFonts w:ascii="Times New Roman" w:hAnsi="Times New Roman"/>
          <w:lang w:val="pl"/>
        </w:rPr>
        <w:t xml:space="preserve">z </w:t>
      </w:r>
      <w:r w:rsidR="00445AF4" w:rsidRPr="00EB7F0F">
        <w:rPr>
          <w:rFonts w:ascii="Times New Roman" w:hAnsi="Times New Roman"/>
          <w:lang w:val="pl"/>
        </w:rPr>
        <w:t>zawałem mięśnia sercowego (</w:t>
      </w:r>
      <w:r w:rsidR="006814E1" w:rsidRPr="00EB7F0F">
        <w:rPr>
          <w:rFonts w:ascii="Times New Roman" w:hAnsi="Times New Roman"/>
          <w:lang w:val="pl"/>
        </w:rPr>
        <w:t>zawał serca</w:t>
      </w:r>
      <w:r w:rsidR="00445AF4" w:rsidRPr="00EB7F0F">
        <w:rPr>
          <w:rFonts w:ascii="Times New Roman" w:hAnsi="Times New Roman"/>
          <w:lang w:val="pl"/>
        </w:rPr>
        <w:t xml:space="preserve">) w wywiadzie i wysokim ryzykiem </w:t>
      </w:r>
      <w:r w:rsidR="006814E1" w:rsidRPr="00EB7F0F">
        <w:rPr>
          <w:rFonts w:ascii="Times New Roman" w:hAnsi="Times New Roman"/>
          <w:lang w:val="pl"/>
        </w:rPr>
        <w:t>zdarzeń sercowo-naczyniowych</w:t>
      </w:r>
      <w:r w:rsidR="00445AF4" w:rsidRPr="00EB7F0F">
        <w:rPr>
          <w:rFonts w:ascii="Times New Roman" w:hAnsi="Times New Roman"/>
          <w:lang w:val="pl"/>
        </w:rPr>
        <w:t xml:space="preserve"> (patrz punkty 4.2 i 5.1).</w:t>
      </w:r>
    </w:p>
    <w:p w14:paraId="6DEA6A86" w14:textId="77777777" w:rsidR="004508F8" w:rsidRPr="00EB7F0F" w:rsidRDefault="004508F8">
      <w:pPr>
        <w:suppressLineNumbers/>
        <w:rPr>
          <w:noProof/>
          <w:szCs w:val="22"/>
          <w:lang w:val="pl-PL"/>
        </w:rPr>
      </w:pPr>
    </w:p>
    <w:p w14:paraId="550586B2" w14:textId="77777777" w:rsidR="004508F8" w:rsidRPr="00EB7F0F" w:rsidRDefault="004508F8" w:rsidP="001A3BBF">
      <w:pPr>
        <w:suppressLineNumbers/>
        <w:spacing w:line="240" w:lineRule="auto"/>
        <w:rPr>
          <w:b/>
          <w:lang w:val="pl-PL"/>
        </w:rPr>
      </w:pPr>
      <w:r w:rsidRPr="00EB7F0F">
        <w:rPr>
          <w:b/>
          <w:lang w:val="pl"/>
        </w:rPr>
        <w:t>4.2</w:t>
      </w:r>
      <w:r w:rsidRPr="00EB7F0F">
        <w:rPr>
          <w:b/>
          <w:lang w:val="pl"/>
        </w:rPr>
        <w:tab/>
        <w:t>Dawkowanie i sposób podawania</w:t>
      </w:r>
    </w:p>
    <w:p w14:paraId="500D49C8" w14:textId="77777777" w:rsidR="004508F8" w:rsidRPr="00EB7F0F" w:rsidRDefault="004508F8" w:rsidP="00707300">
      <w:pPr>
        <w:suppressLineNumbers/>
        <w:rPr>
          <w:lang w:val="pl-PL"/>
        </w:rPr>
      </w:pPr>
    </w:p>
    <w:p w14:paraId="77527C1B" w14:textId="6FCE034F" w:rsidR="00E853A6" w:rsidRPr="00B80936" w:rsidRDefault="004508F8" w:rsidP="00707300">
      <w:pPr>
        <w:suppressLineNumbers/>
        <w:rPr>
          <w:lang w:val="pl-PL"/>
        </w:rPr>
      </w:pPr>
      <w:r w:rsidRPr="00EB7F0F">
        <w:rPr>
          <w:u w:val="single"/>
          <w:lang w:val="pl"/>
        </w:rPr>
        <w:t>Dawkowanie</w:t>
      </w:r>
    </w:p>
    <w:p w14:paraId="327003B5" w14:textId="77777777" w:rsidR="00252F7C" w:rsidRPr="00EB7F0F" w:rsidRDefault="00E853A6">
      <w:pPr>
        <w:suppressLineNumbers/>
        <w:rPr>
          <w:lang w:val="pl"/>
        </w:rPr>
      </w:pPr>
      <w:r w:rsidRPr="00EB7F0F">
        <w:rPr>
          <w:lang w:val="pl"/>
        </w:rPr>
        <w:t xml:space="preserve">Pacjenci przyjmujący produkt leczniczy </w:t>
      </w:r>
      <w:proofErr w:type="spellStart"/>
      <w:r w:rsidRPr="00EB7F0F">
        <w:rPr>
          <w:lang w:val="pl"/>
        </w:rPr>
        <w:t>Brilique</w:t>
      </w:r>
      <w:proofErr w:type="spellEnd"/>
      <w:r w:rsidRPr="00EB7F0F">
        <w:rPr>
          <w:lang w:val="pl"/>
        </w:rPr>
        <w:t xml:space="preserve"> powinni codziennie </w:t>
      </w:r>
      <w:r w:rsidRPr="00EB7F0F">
        <w:rPr>
          <w:szCs w:val="22"/>
          <w:lang w:val="pl"/>
        </w:rPr>
        <w:t>przyjmować</w:t>
      </w:r>
      <w:r w:rsidRPr="00EB7F0F">
        <w:rPr>
          <w:lang w:val="pl"/>
        </w:rPr>
        <w:t xml:space="preserve"> również </w:t>
      </w:r>
      <w:r w:rsidRPr="00EB7F0F">
        <w:rPr>
          <w:szCs w:val="22"/>
          <w:lang w:val="pl"/>
        </w:rPr>
        <w:t>małą dawkę podtrzymującą kwasu acetylosalicylowego (ASA) 75</w:t>
      </w:r>
      <w:r w:rsidRPr="00EB7F0F">
        <w:rPr>
          <w:szCs w:val="22"/>
          <w:lang w:val="pl"/>
        </w:rPr>
        <w:noBreakHyphen/>
        <w:t>150 mg,</w:t>
      </w:r>
      <w:r w:rsidRPr="00EB7F0F">
        <w:rPr>
          <w:lang w:val="pl"/>
        </w:rPr>
        <w:t xml:space="preserve"> jeśli nie jest to indywidualnie przeciwwskazane.</w:t>
      </w:r>
    </w:p>
    <w:p w14:paraId="0E4AFFD0" w14:textId="77777777" w:rsidR="00E853A6" w:rsidRPr="00EB7F0F" w:rsidRDefault="00E853A6">
      <w:pPr>
        <w:suppressLineNumbers/>
        <w:rPr>
          <w:szCs w:val="22"/>
          <w:u w:val="single"/>
          <w:lang w:val="pl"/>
        </w:rPr>
      </w:pPr>
    </w:p>
    <w:p w14:paraId="6E4485DB" w14:textId="77777777" w:rsidR="00252F7C" w:rsidRPr="00EB7F0F" w:rsidRDefault="00666F24">
      <w:pPr>
        <w:suppressLineNumbers/>
        <w:rPr>
          <w:i/>
          <w:szCs w:val="22"/>
          <w:u w:val="single"/>
          <w:lang w:val="pl-PL"/>
        </w:rPr>
      </w:pPr>
      <w:r w:rsidRPr="00EB7F0F">
        <w:rPr>
          <w:i/>
          <w:iCs/>
          <w:szCs w:val="22"/>
          <w:u w:val="single"/>
          <w:lang w:val="pl"/>
        </w:rPr>
        <w:t>Ostre zespoły wieńcowe</w:t>
      </w:r>
    </w:p>
    <w:p w14:paraId="55D024B5" w14:textId="77777777" w:rsidR="00252F7C" w:rsidRDefault="00252F7C" w:rsidP="00252F7C">
      <w:pPr>
        <w:suppressLineNumbers/>
        <w:rPr>
          <w:lang w:val="pl"/>
        </w:rPr>
      </w:pPr>
      <w:r w:rsidRPr="00EB7F0F">
        <w:rPr>
          <w:lang w:val="pl"/>
        </w:rPr>
        <w:t xml:space="preserve">Stosowanie produktu leczniczego </w:t>
      </w:r>
      <w:proofErr w:type="spellStart"/>
      <w:r w:rsidRPr="00EB7F0F">
        <w:rPr>
          <w:lang w:val="pl"/>
        </w:rPr>
        <w:t>Brilique</w:t>
      </w:r>
      <w:proofErr w:type="spellEnd"/>
      <w:r w:rsidRPr="00EB7F0F">
        <w:rPr>
          <w:lang w:val="pl"/>
        </w:rPr>
        <w:t xml:space="preserve"> należy rozpocząć od pojedynczej dawki nasycającej 180 mg (2 tabletki o mocy 90 mg) i kontynuować leczenie dawką 90 mg dwa razy na dobę.</w:t>
      </w:r>
      <w:r w:rsidR="00BC7012" w:rsidRPr="00EB7F0F">
        <w:rPr>
          <w:lang w:val="pl-PL"/>
        </w:rPr>
        <w:t xml:space="preserve"> </w:t>
      </w:r>
      <w:r w:rsidRPr="00EB7F0F">
        <w:rPr>
          <w:szCs w:val="22"/>
          <w:lang w:val="pl"/>
        </w:rPr>
        <w:t>U</w:t>
      </w:r>
      <w:r w:rsidR="00BC7012" w:rsidRPr="00EB7F0F">
        <w:rPr>
          <w:szCs w:val="22"/>
          <w:lang w:val="pl"/>
        </w:rPr>
        <w:t> </w:t>
      </w:r>
      <w:r w:rsidRPr="00EB7F0F">
        <w:rPr>
          <w:szCs w:val="22"/>
          <w:lang w:val="pl"/>
        </w:rPr>
        <w:t>pacjentów z OZW czas</w:t>
      </w:r>
      <w:r w:rsidRPr="00EB7F0F">
        <w:rPr>
          <w:lang w:val="pl"/>
        </w:rPr>
        <w:t xml:space="preserve"> trwania leczenia </w:t>
      </w:r>
      <w:r w:rsidRPr="00EB7F0F">
        <w:rPr>
          <w:szCs w:val="22"/>
          <w:lang w:val="pl"/>
        </w:rPr>
        <w:t xml:space="preserve">produktem </w:t>
      </w:r>
      <w:proofErr w:type="spellStart"/>
      <w:r w:rsidRPr="00EB7F0F">
        <w:rPr>
          <w:szCs w:val="22"/>
          <w:lang w:val="pl"/>
        </w:rPr>
        <w:t>Brilique</w:t>
      </w:r>
      <w:proofErr w:type="spellEnd"/>
      <w:r w:rsidRPr="00EB7F0F">
        <w:rPr>
          <w:szCs w:val="22"/>
          <w:lang w:val="pl"/>
        </w:rPr>
        <w:t xml:space="preserve"> 90 mg </w:t>
      </w:r>
      <w:r w:rsidR="008A3355" w:rsidRPr="00EB7F0F">
        <w:rPr>
          <w:szCs w:val="22"/>
          <w:lang w:val="pl"/>
        </w:rPr>
        <w:t xml:space="preserve">dwa razy na dobę, </w:t>
      </w:r>
      <w:r w:rsidRPr="00EB7F0F">
        <w:rPr>
          <w:lang w:val="pl"/>
        </w:rPr>
        <w:t>powinien wynosić 12</w:t>
      </w:r>
      <w:r w:rsidRPr="00EB7F0F">
        <w:rPr>
          <w:szCs w:val="22"/>
          <w:lang w:val="pl"/>
        </w:rPr>
        <w:t> </w:t>
      </w:r>
      <w:r w:rsidRPr="00EB7F0F">
        <w:rPr>
          <w:lang w:val="pl"/>
        </w:rPr>
        <w:t>miesięcy, chyba</w:t>
      </w:r>
      <w:r w:rsidR="00074B91" w:rsidRPr="00EB7F0F">
        <w:rPr>
          <w:lang w:val="pl"/>
        </w:rPr>
        <w:t>,</w:t>
      </w:r>
      <w:r w:rsidRPr="00EB7F0F">
        <w:rPr>
          <w:lang w:val="pl"/>
        </w:rPr>
        <w:t xml:space="preserve"> że istnieją wskazania kliniczne do przerwania </w:t>
      </w:r>
      <w:r w:rsidR="003A3B82" w:rsidRPr="00EB7F0F">
        <w:rPr>
          <w:szCs w:val="22"/>
          <w:lang w:val="pl"/>
        </w:rPr>
        <w:t>lecze</w:t>
      </w:r>
      <w:r w:rsidRPr="00EB7F0F">
        <w:rPr>
          <w:lang w:val="pl"/>
        </w:rPr>
        <w:t>nia (patrz punkt</w:t>
      </w:r>
      <w:r w:rsidR="008A3355" w:rsidRPr="00EB7F0F">
        <w:rPr>
          <w:lang w:val="pl"/>
        </w:rPr>
        <w:t> </w:t>
      </w:r>
      <w:r w:rsidRPr="00EB7F0F">
        <w:rPr>
          <w:lang w:val="pl"/>
        </w:rPr>
        <w:t>5.1).</w:t>
      </w:r>
    </w:p>
    <w:p w14:paraId="2D1D213A" w14:textId="77777777" w:rsidR="00DB56B5" w:rsidRDefault="00DB56B5" w:rsidP="00252F7C">
      <w:pPr>
        <w:suppressLineNumbers/>
        <w:rPr>
          <w:lang w:val="pl"/>
        </w:rPr>
      </w:pPr>
    </w:p>
    <w:p w14:paraId="51907002" w14:textId="77777777" w:rsidR="00DB56B5" w:rsidRPr="00EB7F0F" w:rsidRDefault="00DB56B5" w:rsidP="00252F7C">
      <w:pPr>
        <w:suppressLineNumbers/>
        <w:rPr>
          <w:lang w:val="pl-PL"/>
        </w:rPr>
      </w:pPr>
      <w:bookmarkStart w:id="0" w:name="_Hlk159491180"/>
      <w:r>
        <w:rPr>
          <w:lang w:val="pl"/>
        </w:rPr>
        <w:t xml:space="preserve">Odstawienie ASA można rozważyć po 3 miesiącach u pacjentów z OZW, u których wykonano zabieg przezskórnej interwencji wieńcowej (PCI) i u których występuje zwiększone ryzyko krwawienia. W takim przypadku podawanie </w:t>
      </w:r>
      <w:proofErr w:type="spellStart"/>
      <w:r>
        <w:rPr>
          <w:lang w:val="pl"/>
        </w:rPr>
        <w:t>tikagreloru</w:t>
      </w:r>
      <w:proofErr w:type="spellEnd"/>
      <w:r>
        <w:rPr>
          <w:lang w:val="pl"/>
        </w:rPr>
        <w:t xml:space="preserve"> jako jedynego leku przeciwpłytkowego należy kontynuować przez 9 miesięcy (patrz punkt 4.4).</w:t>
      </w:r>
      <w:bookmarkEnd w:id="0"/>
    </w:p>
    <w:p w14:paraId="2D25D093" w14:textId="77777777" w:rsidR="0048738A" w:rsidRPr="00EB7F0F" w:rsidRDefault="0048738A" w:rsidP="00252F7C">
      <w:pPr>
        <w:suppressLineNumbers/>
        <w:rPr>
          <w:szCs w:val="22"/>
          <w:u w:val="single"/>
          <w:lang w:val="pl-PL"/>
        </w:rPr>
      </w:pPr>
    </w:p>
    <w:p w14:paraId="1EBF54B2" w14:textId="77777777" w:rsidR="0048738A" w:rsidRPr="00EB7F0F" w:rsidRDefault="0048738A" w:rsidP="00252F7C">
      <w:pPr>
        <w:suppressLineNumbers/>
        <w:rPr>
          <w:i/>
          <w:szCs w:val="22"/>
          <w:u w:val="single"/>
          <w:lang w:val="pl-PL"/>
        </w:rPr>
      </w:pPr>
      <w:r w:rsidRPr="00EB7F0F">
        <w:rPr>
          <w:i/>
          <w:iCs/>
          <w:szCs w:val="22"/>
          <w:u w:val="single"/>
          <w:lang w:val="pl"/>
        </w:rPr>
        <w:t>Zawał mięśnia sercowego w wywiadzie</w:t>
      </w:r>
    </w:p>
    <w:p w14:paraId="2D20FA78" w14:textId="77777777" w:rsidR="008F651A" w:rsidRPr="00EB7F0F" w:rsidRDefault="00E63DE5" w:rsidP="00427046">
      <w:pPr>
        <w:autoSpaceDE w:val="0"/>
        <w:autoSpaceDN w:val="0"/>
        <w:adjustRightInd w:val="0"/>
        <w:spacing w:line="240" w:lineRule="auto"/>
        <w:rPr>
          <w:lang w:val="pl-PL"/>
        </w:rPr>
      </w:pPr>
      <w:r w:rsidRPr="00EB7F0F">
        <w:rPr>
          <w:lang w:val="pl"/>
        </w:rPr>
        <w:t>Zalecaną dawką</w:t>
      </w:r>
      <w:r w:rsidRPr="00EB7F0F" w:rsidDel="00EF3A66">
        <w:rPr>
          <w:lang w:val="pl"/>
        </w:rPr>
        <w:t xml:space="preserve"> </w:t>
      </w:r>
      <w:r w:rsidRPr="00EB7F0F">
        <w:rPr>
          <w:lang w:val="pl"/>
        </w:rPr>
        <w:t xml:space="preserve">produktu </w:t>
      </w:r>
      <w:proofErr w:type="spellStart"/>
      <w:r w:rsidR="00427046" w:rsidRPr="00EB7F0F">
        <w:rPr>
          <w:lang w:val="pl"/>
        </w:rPr>
        <w:t>Brilique</w:t>
      </w:r>
      <w:proofErr w:type="spellEnd"/>
      <w:r w:rsidR="00FF5953" w:rsidRPr="00EB7F0F">
        <w:rPr>
          <w:lang w:val="pl"/>
        </w:rPr>
        <w:t xml:space="preserve"> </w:t>
      </w:r>
      <w:r w:rsidRPr="00EB7F0F">
        <w:rPr>
          <w:lang w:val="pl"/>
        </w:rPr>
        <w:t xml:space="preserve">jest </w:t>
      </w:r>
      <w:r w:rsidR="00FF5953" w:rsidRPr="00EB7F0F">
        <w:rPr>
          <w:lang w:val="pl"/>
        </w:rPr>
        <w:t>60</w:t>
      </w:r>
      <w:r w:rsidR="00B60044" w:rsidRPr="00EB7F0F">
        <w:rPr>
          <w:lang w:val="pl"/>
        </w:rPr>
        <w:t> </w:t>
      </w:r>
      <w:r w:rsidR="00FF5953" w:rsidRPr="00EB7F0F">
        <w:rPr>
          <w:lang w:val="pl"/>
        </w:rPr>
        <w:t xml:space="preserve">mg dwa razy na dobę, jeśli </w:t>
      </w:r>
      <w:r w:rsidRPr="00EB7F0F">
        <w:rPr>
          <w:lang w:val="pl"/>
        </w:rPr>
        <w:t>potrzebne</w:t>
      </w:r>
      <w:r w:rsidR="00FF5953" w:rsidRPr="00EB7F0F">
        <w:rPr>
          <w:lang w:val="pl"/>
        </w:rPr>
        <w:t xml:space="preserve"> jest przedłużon</w:t>
      </w:r>
      <w:r w:rsidRPr="00EB7F0F">
        <w:rPr>
          <w:lang w:val="pl"/>
        </w:rPr>
        <w:t>e</w:t>
      </w:r>
      <w:r w:rsidR="00FF5953" w:rsidRPr="00EB7F0F">
        <w:rPr>
          <w:lang w:val="pl"/>
        </w:rPr>
        <w:t xml:space="preserve"> </w:t>
      </w:r>
      <w:r w:rsidRPr="00EB7F0F">
        <w:rPr>
          <w:lang w:val="pl"/>
        </w:rPr>
        <w:t>leczenie</w:t>
      </w:r>
      <w:r w:rsidR="00427046" w:rsidRPr="00EB7F0F">
        <w:rPr>
          <w:lang w:val="pl"/>
        </w:rPr>
        <w:t xml:space="preserve"> pacjentów z</w:t>
      </w:r>
      <w:r w:rsidR="00FF5953" w:rsidRPr="00EB7F0F">
        <w:rPr>
          <w:lang w:val="pl"/>
        </w:rPr>
        <w:t xml:space="preserve"> przebytym, co najmniej rok temu,</w:t>
      </w:r>
      <w:r w:rsidR="006B314E" w:rsidRPr="00EB7F0F">
        <w:rPr>
          <w:lang w:val="pl"/>
        </w:rPr>
        <w:t xml:space="preserve"> </w:t>
      </w:r>
      <w:r w:rsidR="006814E1" w:rsidRPr="00EB7F0F">
        <w:rPr>
          <w:lang w:val="pl"/>
        </w:rPr>
        <w:t>zawałem serca</w:t>
      </w:r>
      <w:r w:rsidR="00427046" w:rsidRPr="00EB7F0F">
        <w:rPr>
          <w:lang w:val="pl"/>
        </w:rPr>
        <w:t xml:space="preserve"> w wywiadzie i z wysokim ryzykiem zdarzeń </w:t>
      </w:r>
      <w:r w:rsidR="006814E1" w:rsidRPr="00EB7F0F">
        <w:rPr>
          <w:lang w:val="pl"/>
        </w:rPr>
        <w:t>sercowo</w:t>
      </w:r>
      <w:r w:rsidR="008A3355" w:rsidRPr="00EB7F0F">
        <w:rPr>
          <w:lang w:val="pl"/>
        </w:rPr>
        <w:noBreakHyphen/>
      </w:r>
      <w:r w:rsidR="006814E1" w:rsidRPr="00EB7F0F">
        <w:rPr>
          <w:lang w:val="pl"/>
        </w:rPr>
        <w:t>naczyniowych</w:t>
      </w:r>
      <w:r w:rsidR="00427046" w:rsidRPr="00EB7F0F">
        <w:rPr>
          <w:lang w:val="pl"/>
        </w:rPr>
        <w:t xml:space="preserve"> (patrz punkt</w:t>
      </w:r>
      <w:r w:rsidR="008A3355" w:rsidRPr="00EB7F0F">
        <w:rPr>
          <w:lang w:val="pl"/>
        </w:rPr>
        <w:t> </w:t>
      </w:r>
      <w:r w:rsidR="00427046" w:rsidRPr="00EB7F0F">
        <w:rPr>
          <w:lang w:val="pl"/>
        </w:rPr>
        <w:t xml:space="preserve">5.1). </w:t>
      </w:r>
      <w:r w:rsidR="00FF5953" w:rsidRPr="00EB7F0F">
        <w:rPr>
          <w:lang w:val="pl"/>
        </w:rPr>
        <w:t>L</w:t>
      </w:r>
      <w:r w:rsidR="00427046" w:rsidRPr="00EB7F0F">
        <w:rPr>
          <w:lang w:val="pl"/>
        </w:rPr>
        <w:t>eczenie</w:t>
      </w:r>
      <w:r w:rsidR="00FF5953" w:rsidRPr="00EB7F0F">
        <w:rPr>
          <w:lang w:val="pl"/>
        </w:rPr>
        <w:t xml:space="preserve"> można zacząć bez </w:t>
      </w:r>
      <w:proofErr w:type="gramStart"/>
      <w:r w:rsidR="00FF5953" w:rsidRPr="00EB7F0F">
        <w:rPr>
          <w:lang w:val="pl"/>
        </w:rPr>
        <w:t>przerywania</w:t>
      </w:r>
      <w:r w:rsidR="006814E1" w:rsidRPr="00EB7F0F">
        <w:rPr>
          <w:lang w:val="pl"/>
        </w:rPr>
        <w:t>,</w:t>
      </w:r>
      <w:proofErr w:type="gramEnd"/>
      <w:r w:rsidR="00427046" w:rsidRPr="00EB7F0F">
        <w:rPr>
          <w:lang w:val="pl"/>
        </w:rPr>
        <w:t xml:space="preserve"> jako kontynuację początkowego rocznego leczenia produktem leczniczym </w:t>
      </w:r>
      <w:proofErr w:type="spellStart"/>
      <w:r w:rsidR="00427046" w:rsidRPr="00EB7F0F">
        <w:rPr>
          <w:lang w:val="pl"/>
        </w:rPr>
        <w:t>Brilique</w:t>
      </w:r>
      <w:proofErr w:type="spellEnd"/>
      <w:r w:rsidR="00427046" w:rsidRPr="00EB7F0F">
        <w:rPr>
          <w:lang w:val="pl"/>
        </w:rPr>
        <w:t xml:space="preserve"> 90 mg lub innym lekiem hamującym receptory </w:t>
      </w:r>
      <w:proofErr w:type="spellStart"/>
      <w:r w:rsidR="00427046" w:rsidRPr="00EB7F0F">
        <w:rPr>
          <w:lang w:val="pl"/>
        </w:rPr>
        <w:t>difosforanu</w:t>
      </w:r>
      <w:proofErr w:type="spellEnd"/>
      <w:r w:rsidR="00427046" w:rsidRPr="00EB7F0F">
        <w:rPr>
          <w:lang w:val="pl"/>
        </w:rPr>
        <w:t xml:space="preserve"> adenozyny (ADP)</w:t>
      </w:r>
      <w:r w:rsidR="00FF5953" w:rsidRPr="00EB7F0F">
        <w:rPr>
          <w:lang w:val="pl"/>
        </w:rPr>
        <w:t xml:space="preserve"> u pacjentów z OZW i wysokim ryzykiem zdarzeń sercowo</w:t>
      </w:r>
      <w:r w:rsidR="00FF5953" w:rsidRPr="00EB7F0F">
        <w:rPr>
          <w:lang w:val="pl"/>
        </w:rPr>
        <w:noBreakHyphen/>
        <w:t>naczyniowych</w:t>
      </w:r>
      <w:r w:rsidR="00427046" w:rsidRPr="00EB7F0F">
        <w:rPr>
          <w:lang w:val="pl"/>
        </w:rPr>
        <w:t>.</w:t>
      </w:r>
      <w:r w:rsidR="007634C2" w:rsidRPr="00EB7F0F">
        <w:rPr>
          <w:lang w:val="pl"/>
        </w:rPr>
        <w:t xml:space="preserve"> </w:t>
      </w:r>
      <w:r w:rsidR="008F651A" w:rsidRPr="00EB7F0F">
        <w:rPr>
          <w:lang w:val="pl"/>
        </w:rPr>
        <w:t xml:space="preserve">Leczenie można również rozpocząć </w:t>
      </w:r>
      <w:r w:rsidR="00074B91" w:rsidRPr="00EB7F0F">
        <w:rPr>
          <w:lang w:val="pl"/>
        </w:rPr>
        <w:t xml:space="preserve">do </w:t>
      </w:r>
      <w:r w:rsidR="008F651A" w:rsidRPr="00EB7F0F">
        <w:rPr>
          <w:lang w:val="pl"/>
        </w:rPr>
        <w:t>2 lat po</w:t>
      </w:r>
      <w:r w:rsidR="00074B91" w:rsidRPr="00EB7F0F">
        <w:rPr>
          <w:lang w:val="pl"/>
        </w:rPr>
        <w:t xml:space="preserve"> zawale serca</w:t>
      </w:r>
      <w:r w:rsidR="008F651A" w:rsidRPr="00EB7F0F">
        <w:rPr>
          <w:lang w:val="pl"/>
        </w:rPr>
        <w:t xml:space="preserve"> lub w ciągu roku od zaprzestania leczenia poprzednim inhibitorem receptora ADP. </w:t>
      </w:r>
      <w:r w:rsidR="00121C74" w:rsidRPr="00EB7F0F">
        <w:rPr>
          <w:lang w:val="pl"/>
        </w:rPr>
        <w:t xml:space="preserve">Dane kliniczne </w:t>
      </w:r>
      <w:r w:rsidR="00121C74" w:rsidRPr="00EB7F0F">
        <w:rPr>
          <w:lang w:val="pl"/>
        </w:rPr>
        <w:lastRenderedPageBreak/>
        <w:t xml:space="preserve">dotyczące skuteczności i bezpieczeństwa stosowania </w:t>
      </w:r>
      <w:proofErr w:type="spellStart"/>
      <w:r w:rsidR="002F353B" w:rsidRPr="00EB7F0F">
        <w:rPr>
          <w:lang w:val="pl"/>
        </w:rPr>
        <w:t>tikagreloru</w:t>
      </w:r>
      <w:proofErr w:type="spellEnd"/>
      <w:r w:rsidR="00121C74" w:rsidRPr="00EB7F0F">
        <w:rPr>
          <w:lang w:val="pl"/>
        </w:rPr>
        <w:t xml:space="preserve"> po</w:t>
      </w:r>
      <w:r w:rsidR="00EB4039" w:rsidRPr="00EB7F0F">
        <w:rPr>
          <w:lang w:val="pl"/>
        </w:rPr>
        <w:t>nad</w:t>
      </w:r>
      <w:r w:rsidR="00121C74" w:rsidRPr="00EB7F0F">
        <w:rPr>
          <w:lang w:val="pl"/>
        </w:rPr>
        <w:t xml:space="preserve"> 3 lata długotrwałego leczenia są ograniczone.</w:t>
      </w:r>
    </w:p>
    <w:p w14:paraId="6535A435" w14:textId="77777777" w:rsidR="008F651A" w:rsidRPr="00EB7F0F" w:rsidRDefault="008F651A" w:rsidP="00A869DD">
      <w:pPr>
        <w:autoSpaceDE w:val="0"/>
        <w:autoSpaceDN w:val="0"/>
        <w:adjustRightInd w:val="0"/>
        <w:spacing w:line="240" w:lineRule="auto"/>
        <w:rPr>
          <w:lang w:val="pl-PL"/>
        </w:rPr>
      </w:pPr>
    </w:p>
    <w:p w14:paraId="55E9848E" w14:textId="77777777" w:rsidR="002C537F" w:rsidRPr="00EB7F0F" w:rsidRDefault="00121C74" w:rsidP="002C537F">
      <w:pPr>
        <w:pStyle w:val="Bezodstpw"/>
        <w:rPr>
          <w:sz w:val="22"/>
          <w:szCs w:val="22"/>
          <w:lang w:val="pl-PL"/>
        </w:rPr>
      </w:pPr>
      <w:r w:rsidRPr="00EB7F0F">
        <w:rPr>
          <w:sz w:val="22"/>
          <w:szCs w:val="22"/>
          <w:lang w:val="pl"/>
        </w:rPr>
        <w:t xml:space="preserve">Jeżeli </w:t>
      </w:r>
      <w:r w:rsidR="005B55CB" w:rsidRPr="00EB7F0F">
        <w:rPr>
          <w:sz w:val="22"/>
          <w:szCs w:val="22"/>
          <w:lang w:val="pl"/>
        </w:rPr>
        <w:t>potrzebna</w:t>
      </w:r>
      <w:r w:rsidR="005B55CB" w:rsidRPr="00EB7F0F" w:rsidDel="00121C74">
        <w:rPr>
          <w:sz w:val="22"/>
          <w:szCs w:val="22"/>
          <w:lang w:val="pl"/>
        </w:rPr>
        <w:t xml:space="preserve"> </w:t>
      </w:r>
      <w:r w:rsidR="005B55CB" w:rsidRPr="00EB7F0F">
        <w:rPr>
          <w:sz w:val="22"/>
          <w:szCs w:val="22"/>
          <w:lang w:val="pl"/>
        </w:rPr>
        <w:t>jest</w:t>
      </w:r>
      <w:r w:rsidR="005B55CB" w:rsidRPr="00EB7F0F" w:rsidDel="00121C74">
        <w:rPr>
          <w:sz w:val="22"/>
          <w:szCs w:val="22"/>
          <w:lang w:val="pl"/>
        </w:rPr>
        <w:t xml:space="preserve"> </w:t>
      </w:r>
      <w:r w:rsidR="005B55CB" w:rsidRPr="00EB7F0F">
        <w:rPr>
          <w:sz w:val="22"/>
          <w:szCs w:val="22"/>
          <w:lang w:val="pl"/>
        </w:rPr>
        <w:t>zmiana leku</w:t>
      </w:r>
      <w:r w:rsidR="002C537F" w:rsidRPr="00EB7F0F">
        <w:rPr>
          <w:sz w:val="22"/>
          <w:szCs w:val="22"/>
          <w:lang w:val="pl"/>
        </w:rPr>
        <w:t xml:space="preserve">, pierwszą dawkę </w:t>
      </w:r>
      <w:r w:rsidR="005B55CB" w:rsidRPr="00EB7F0F">
        <w:rPr>
          <w:sz w:val="22"/>
          <w:szCs w:val="22"/>
          <w:lang w:val="pl"/>
        </w:rPr>
        <w:t xml:space="preserve">produktu </w:t>
      </w:r>
      <w:proofErr w:type="spellStart"/>
      <w:r w:rsidR="005B55CB" w:rsidRPr="00EB7F0F">
        <w:rPr>
          <w:sz w:val="22"/>
          <w:szCs w:val="22"/>
          <w:lang w:val="pl"/>
        </w:rPr>
        <w:t>Brilique</w:t>
      </w:r>
      <w:proofErr w:type="spellEnd"/>
      <w:r w:rsidR="005B55CB" w:rsidRPr="00EB7F0F">
        <w:rPr>
          <w:sz w:val="22"/>
          <w:szCs w:val="22"/>
          <w:lang w:val="pl"/>
        </w:rPr>
        <w:t xml:space="preserve"> </w:t>
      </w:r>
      <w:r w:rsidRPr="00EB7F0F">
        <w:rPr>
          <w:sz w:val="22"/>
          <w:szCs w:val="22"/>
          <w:lang w:val="pl"/>
        </w:rPr>
        <w:t xml:space="preserve">należy podać </w:t>
      </w:r>
      <w:r w:rsidR="002C537F" w:rsidRPr="00EB7F0F">
        <w:rPr>
          <w:sz w:val="22"/>
          <w:szCs w:val="22"/>
          <w:lang w:val="pl"/>
        </w:rPr>
        <w:t xml:space="preserve">24 godziny po ostatniej dawce </w:t>
      </w:r>
      <w:r w:rsidR="00074B91" w:rsidRPr="00EB7F0F">
        <w:rPr>
          <w:sz w:val="22"/>
          <w:szCs w:val="22"/>
          <w:lang w:val="pl"/>
        </w:rPr>
        <w:t>innego</w:t>
      </w:r>
      <w:r w:rsidR="002C537F" w:rsidRPr="00EB7F0F">
        <w:rPr>
          <w:sz w:val="22"/>
          <w:szCs w:val="22"/>
          <w:lang w:val="pl"/>
        </w:rPr>
        <w:t xml:space="preserve"> leku przeciwpłytkowego.</w:t>
      </w:r>
    </w:p>
    <w:p w14:paraId="7A8F2CB9" w14:textId="77777777" w:rsidR="002C537F" w:rsidRPr="00EB7F0F" w:rsidRDefault="002C537F" w:rsidP="002C537F">
      <w:pPr>
        <w:pStyle w:val="Bezodstpw"/>
        <w:rPr>
          <w:sz w:val="22"/>
          <w:szCs w:val="22"/>
          <w:lang w:val="pl-PL"/>
        </w:rPr>
      </w:pPr>
    </w:p>
    <w:p w14:paraId="61B3C00C" w14:textId="77777777" w:rsidR="00FF5953" w:rsidRPr="00EB7F0F" w:rsidRDefault="00427046" w:rsidP="00A869DD">
      <w:pPr>
        <w:suppressLineNumbers/>
        <w:rPr>
          <w:lang w:val="pl"/>
        </w:rPr>
      </w:pPr>
      <w:r w:rsidRPr="00EB7F0F">
        <w:rPr>
          <w:i/>
          <w:iCs/>
          <w:szCs w:val="22"/>
          <w:u w:val="single"/>
          <w:lang w:val="pl"/>
        </w:rPr>
        <w:t>Pominięcie dawki</w:t>
      </w:r>
    </w:p>
    <w:p w14:paraId="47DB7C87" w14:textId="77777777" w:rsidR="002C537F" w:rsidRPr="00EB7F0F" w:rsidRDefault="00427046" w:rsidP="00A869DD">
      <w:pPr>
        <w:suppressLineNumbers/>
        <w:rPr>
          <w:lang w:val="pl-PL"/>
        </w:rPr>
      </w:pPr>
      <w:r w:rsidRPr="00EB7F0F">
        <w:rPr>
          <w:lang w:val="pl"/>
        </w:rPr>
        <w:t>Należy także unikać błędów w dawkowani</w:t>
      </w:r>
      <w:r w:rsidR="00EB4039" w:rsidRPr="00EB7F0F">
        <w:rPr>
          <w:lang w:val="pl"/>
        </w:rPr>
        <w:t>u</w:t>
      </w:r>
      <w:r w:rsidRPr="00EB7F0F">
        <w:rPr>
          <w:lang w:val="pl"/>
        </w:rPr>
        <w:t xml:space="preserve">. W przypadku pominięcia dawki produktu </w:t>
      </w:r>
      <w:proofErr w:type="spellStart"/>
      <w:r w:rsidRPr="00EB7F0F">
        <w:rPr>
          <w:lang w:val="pl"/>
        </w:rPr>
        <w:t>Brilique</w:t>
      </w:r>
      <w:proofErr w:type="spellEnd"/>
      <w:r w:rsidRPr="00EB7F0F">
        <w:rPr>
          <w:lang w:val="pl"/>
        </w:rPr>
        <w:t xml:space="preserve"> pacjent powinien zastosować tylko jedną tabletkę (następną dawkę) zgodnie z</w:t>
      </w:r>
      <w:r w:rsidRPr="00EB7F0F">
        <w:rPr>
          <w:szCs w:val="22"/>
          <w:lang w:val="pl"/>
        </w:rPr>
        <w:t xml:space="preserve"> </w:t>
      </w:r>
      <w:r w:rsidRPr="00EB7F0F">
        <w:rPr>
          <w:lang w:val="pl"/>
        </w:rPr>
        <w:t>przyjętym schematem dawkowania.</w:t>
      </w:r>
    </w:p>
    <w:p w14:paraId="4A451DA9" w14:textId="77777777" w:rsidR="003124B4" w:rsidRPr="00EB7F0F" w:rsidRDefault="003124B4" w:rsidP="00A869DD">
      <w:pPr>
        <w:suppressLineNumbers/>
        <w:rPr>
          <w:lang w:val="pl-PL"/>
        </w:rPr>
      </w:pPr>
    </w:p>
    <w:p w14:paraId="588FB555" w14:textId="77777777" w:rsidR="004508F8" w:rsidRPr="00EB7F0F" w:rsidRDefault="004508F8" w:rsidP="00A869DD">
      <w:pPr>
        <w:suppressLineNumbers/>
        <w:autoSpaceDE w:val="0"/>
        <w:autoSpaceDN w:val="0"/>
        <w:adjustRightInd w:val="0"/>
        <w:jc w:val="both"/>
        <w:rPr>
          <w:i/>
          <w:u w:val="single"/>
          <w:lang w:val="pl-PL"/>
        </w:rPr>
      </w:pPr>
      <w:r w:rsidRPr="00EB7F0F">
        <w:rPr>
          <w:i/>
          <w:u w:val="single"/>
          <w:lang w:val="pl"/>
        </w:rPr>
        <w:t>Szczególne grupy pacjentów</w:t>
      </w:r>
    </w:p>
    <w:p w14:paraId="1C2C6F06" w14:textId="77777777" w:rsidR="004508F8" w:rsidRPr="00EB7F0F" w:rsidRDefault="006F6FD2" w:rsidP="001A3BBF">
      <w:pPr>
        <w:tabs>
          <w:tab w:val="clear" w:pos="567"/>
        </w:tabs>
        <w:spacing w:line="240" w:lineRule="auto"/>
        <w:rPr>
          <w:i/>
          <w:iCs/>
          <w:noProof/>
          <w:lang w:val="pl-PL"/>
        </w:rPr>
      </w:pPr>
      <w:r w:rsidRPr="00EB7F0F">
        <w:rPr>
          <w:i/>
          <w:lang w:val="pl"/>
        </w:rPr>
        <w:t>Osoby w podeszłym wieku</w:t>
      </w:r>
    </w:p>
    <w:p w14:paraId="6FABF74B" w14:textId="77777777" w:rsidR="004508F8" w:rsidRPr="00EB7F0F" w:rsidRDefault="004508F8" w:rsidP="001A3BBF">
      <w:pPr>
        <w:tabs>
          <w:tab w:val="clear" w:pos="567"/>
        </w:tabs>
        <w:spacing w:line="240" w:lineRule="auto"/>
        <w:rPr>
          <w:lang w:val="pl-PL"/>
        </w:rPr>
      </w:pPr>
      <w:r w:rsidRPr="00EB7F0F">
        <w:rPr>
          <w:lang w:val="pl"/>
        </w:rPr>
        <w:t>U osób w podeszłym wieku nie jest wymagane dostosowanie dawki (patrz punkt 5.2).</w:t>
      </w:r>
    </w:p>
    <w:p w14:paraId="333AE857" w14:textId="77777777" w:rsidR="004508F8" w:rsidRPr="00EB7F0F" w:rsidRDefault="004508F8" w:rsidP="00B80936">
      <w:pPr>
        <w:rPr>
          <w:lang w:val="pl-PL"/>
        </w:rPr>
      </w:pPr>
    </w:p>
    <w:p w14:paraId="75F02140" w14:textId="77777777" w:rsidR="004508F8" w:rsidRPr="00EB7F0F" w:rsidRDefault="00EB4039">
      <w:pPr>
        <w:rPr>
          <w:lang w:val="pl-PL"/>
        </w:rPr>
      </w:pPr>
      <w:r w:rsidRPr="00EB7F0F">
        <w:rPr>
          <w:i/>
          <w:iCs/>
          <w:noProof/>
          <w:lang w:val="pl"/>
        </w:rPr>
        <w:t>Zaburzenia czynności</w:t>
      </w:r>
      <w:r w:rsidRPr="00EB7F0F">
        <w:rPr>
          <w:i/>
          <w:lang w:val="pl"/>
        </w:rPr>
        <w:t xml:space="preserve"> </w:t>
      </w:r>
      <w:r w:rsidR="003D3F98" w:rsidRPr="00EB7F0F">
        <w:rPr>
          <w:i/>
          <w:lang w:val="pl"/>
        </w:rPr>
        <w:t>nerek</w:t>
      </w:r>
    </w:p>
    <w:p w14:paraId="183897AD" w14:textId="77777777" w:rsidR="004508F8" w:rsidRPr="00EB7F0F" w:rsidRDefault="004508F8" w:rsidP="00850DC0">
      <w:pPr>
        <w:tabs>
          <w:tab w:val="clear" w:pos="567"/>
        </w:tabs>
        <w:spacing w:line="240" w:lineRule="auto"/>
        <w:rPr>
          <w:lang w:val="pl-PL"/>
        </w:rPr>
      </w:pPr>
      <w:r w:rsidRPr="00EB7F0F">
        <w:rPr>
          <w:lang w:val="pl"/>
        </w:rPr>
        <w:t xml:space="preserve">Dostosowanie dawki nie jest konieczne u pacjentów z </w:t>
      </w:r>
      <w:r w:rsidR="00EB4039" w:rsidRPr="00EB7F0F">
        <w:rPr>
          <w:lang w:val="pl"/>
        </w:rPr>
        <w:t>zaburzeniami czynności</w:t>
      </w:r>
      <w:r w:rsidRPr="00EB7F0F">
        <w:rPr>
          <w:lang w:val="pl"/>
        </w:rPr>
        <w:t xml:space="preserve"> nerek (patrz punkt 5.2). </w:t>
      </w:r>
    </w:p>
    <w:p w14:paraId="4E1F9267" w14:textId="77777777" w:rsidR="004508F8" w:rsidRPr="00EB7F0F" w:rsidRDefault="004508F8" w:rsidP="00A869DD">
      <w:pPr>
        <w:suppressLineNumbers/>
        <w:rPr>
          <w:u w:val="single"/>
          <w:lang w:val="pl-PL"/>
        </w:rPr>
      </w:pPr>
    </w:p>
    <w:p w14:paraId="2C4048FE" w14:textId="77777777" w:rsidR="00D6410A" w:rsidRPr="00EB7F0F" w:rsidRDefault="00EB4039" w:rsidP="001B332B">
      <w:pPr>
        <w:rPr>
          <w:i/>
          <w:lang w:val="pl-PL"/>
        </w:rPr>
      </w:pPr>
      <w:r w:rsidRPr="00EB7F0F">
        <w:rPr>
          <w:i/>
          <w:iCs/>
          <w:noProof/>
          <w:lang w:val="pl"/>
        </w:rPr>
        <w:t>Zaburzenia czynności</w:t>
      </w:r>
      <w:r w:rsidR="003D3F98" w:rsidRPr="00EB7F0F">
        <w:rPr>
          <w:i/>
          <w:lang w:val="pl"/>
        </w:rPr>
        <w:t xml:space="preserve"> wątroby</w:t>
      </w:r>
    </w:p>
    <w:p w14:paraId="393D0E5E" w14:textId="77777777" w:rsidR="009E74DE" w:rsidRPr="00EB7F0F" w:rsidRDefault="003B5A1D" w:rsidP="001B332B">
      <w:pPr>
        <w:rPr>
          <w:noProof/>
          <w:lang w:val="pl-PL"/>
        </w:rPr>
      </w:pPr>
      <w:r w:rsidRPr="00EB7F0F">
        <w:rPr>
          <w:lang w:val="pl"/>
        </w:rPr>
        <w:t xml:space="preserve">Nie prowadzono badań dotyczących stosowania </w:t>
      </w:r>
      <w:r w:rsidRPr="00EB7F0F">
        <w:rPr>
          <w:noProof/>
          <w:lang w:val="pl"/>
        </w:rPr>
        <w:t>tikagreloru</w:t>
      </w:r>
      <w:r w:rsidRPr="00EB7F0F">
        <w:rPr>
          <w:lang w:val="pl"/>
        </w:rPr>
        <w:t xml:space="preserve"> u pacjentów z ciężk</w:t>
      </w:r>
      <w:r w:rsidR="00344C80" w:rsidRPr="00EB7F0F">
        <w:rPr>
          <w:lang w:val="pl"/>
        </w:rPr>
        <w:t>imi zaburzeniami czynności</w:t>
      </w:r>
      <w:r w:rsidRPr="00EB7F0F">
        <w:rPr>
          <w:lang w:val="pl"/>
        </w:rPr>
        <w:t xml:space="preserve"> wątroby</w:t>
      </w:r>
      <w:r w:rsidRPr="00EB7F0F">
        <w:rPr>
          <w:noProof/>
          <w:lang w:val="pl"/>
        </w:rPr>
        <w:t xml:space="preserve"> i z</w:t>
      </w:r>
      <w:r w:rsidRPr="00EB7F0F">
        <w:rPr>
          <w:lang w:val="pl"/>
        </w:rPr>
        <w:t xml:space="preserve"> tego powodu jego stosowanie u </w:t>
      </w:r>
      <w:r w:rsidRPr="00EB7F0F">
        <w:rPr>
          <w:noProof/>
          <w:lang w:val="pl"/>
        </w:rPr>
        <w:t xml:space="preserve">tych </w:t>
      </w:r>
      <w:r w:rsidRPr="00EB7F0F">
        <w:rPr>
          <w:lang w:val="pl"/>
        </w:rPr>
        <w:t xml:space="preserve">pacjentów jest przeciwwskazane (patrz </w:t>
      </w:r>
      <w:r w:rsidRPr="00EB7F0F">
        <w:rPr>
          <w:noProof/>
          <w:lang w:val="pl"/>
        </w:rPr>
        <w:t>punkt</w:t>
      </w:r>
      <w:r w:rsidRPr="00EB7F0F">
        <w:rPr>
          <w:lang w:val="pl"/>
        </w:rPr>
        <w:t xml:space="preserve"> 4.3</w:t>
      </w:r>
      <w:r w:rsidRPr="00EB7F0F">
        <w:rPr>
          <w:noProof/>
          <w:lang w:val="pl"/>
        </w:rPr>
        <w:t>). Dostępne są jedynie ograniczone informacje na temat stosowania produktu u pacjentów z</w:t>
      </w:r>
      <w:r w:rsidR="00FF5953" w:rsidRPr="00EB7F0F">
        <w:rPr>
          <w:noProof/>
          <w:lang w:val="pl"/>
        </w:rPr>
        <w:t> </w:t>
      </w:r>
      <w:r w:rsidRPr="00EB7F0F">
        <w:rPr>
          <w:noProof/>
          <w:lang w:val="pl"/>
        </w:rPr>
        <w:t>umiarkowan</w:t>
      </w:r>
      <w:r w:rsidR="00344C80" w:rsidRPr="00EB7F0F">
        <w:rPr>
          <w:noProof/>
          <w:lang w:val="pl"/>
        </w:rPr>
        <w:t>ymi</w:t>
      </w:r>
      <w:r w:rsidRPr="00EB7F0F">
        <w:rPr>
          <w:noProof/>
          <w:lang w:val="pl"/>
        </w:rPr>
        <w:t xml:space="preserve"> </w:t>
      </w:r>
      <w:r w:rsidR="00344C80" w:rsidRPr="00EB7F0F">
        <w:rPr>
          <w:noProof/>
          <w:lang w:val="pl"/>
        </w:rPr>
        <w:t>zaburzeniami czynności</w:t>
      </w:r>
      <w:r w:rsidRPr="00EB7F0F">
        <w:rPr>
          <w:noProof/>
          <w:lang w:val="pl"/>
        </w:rPr>
        <w:t xml:space="preserve"> wątroby. </w:t>
      </w:r>
      <w:r w:rsidRPr="00EB7F0F">
        <w:rPr>
          <w:lang w:val="pl"/>
        </w:rPr>
        <w:t>Dostosowanie dawki nie jest konieczne</w:t>
      </w:r>
      <w:r w:rsidRPr="00EB7F0F">
        <w:rPr>
          <w:noProof/>
          <w:lang w:val="pl"/>
        </w:rPr>
        <w:t>, jednak tikagrelor należy stosować ostrożnie (patrz punkty 4.4 i 5.2). U</w:t>
      </w:r>
      <w:r w:rsidRPr="00EB7F0F">
        <w:rPr>
          <w:lang w:val="pl"/>
        </w:rPr>
        <w:t xml:space="preserve"> pacjentów z łagodn</w:t>
      </w:r>
      <w:r w:rsidR="00344C80" w:rsidRPr="00EB7F0F">
        <w:rPr>
          <w:lang w:val="pl"/>
        </w:rPr>
        <w:t>ymi zaburzeniami czynności</w:t>
      </w:r>
      <w:r w:rsidRPr="00EB7F0F">
        <w:rPr>
          <w:lang w:val="pl"/>
        </w:rPr>
        <w:t xml:space="preserve"> wątroby</w:t>
      </w:r>
      <w:r w:rsidRPr="00EB7F0F">
        <w:rPr>
          <w:noProof/>
          <w:lang w:val="pl"/>
        </w:rPr>
        <w:t xml:space="preserve"> dostosowanie dawki nie jest konieczne (patrz punkt 5.2).</w:t>
      </w:r>
    </w:p>
    <w:p w14:paraId="765CFAAC" w14:textId="77777777" w:rsidR="004508F8" w:rsidRPr="00EB7F0F" w:rsidRDefault="004508F8" w:rsidP="00A869DD">
      <w:pPr>
        <w:tabs>
          <w:tab w:val="clear" w:pos="567"/>
        </w:tabs>
        <w:spacing w:line="240" w:lineRule="auto"/>
        <w:rPr>
          <w:iCs/>
          <w:noProof/>
          <w:lang w:val="pl-PL"/>
        </w:rPr>
      </w:pPr>
    </w:p>
    <w:p w14:paraId="6809801C" w14:textId="77777777" w:rsidR="004508F8" w:rsidRPr="00EB7F0F" w:rsidRDefault="004508F8" w:rsidP="00A869DD">
      <w:pPr>
        <w:tabs>
          <w:tab w:val="clear" w:pos="567"/>
        </w:tabs>
        <w:spacing w:line="240" w:lineRule="auto"/>
        <w:rPr>
          <w:i/>
          <w:lang w:val="pl-PL"/>
        </w:rPr>
      </w:pPr>
      <w:r w:rsidRPr="00EB7F0F">
        <w:rPr>
          <w:i/>
          <w:lang w:val="pl"/>
        </w:rPr>
        <w:t>Dzieci i młodzież</w:t>
      </w:r>
    </w:p>
    <w:p w14:paraId="4F84941A" w14:textId="77777777" w:rsidR="004508F8" w:rsidRPr="00EB7F0F" w:rsidRDefault="004508F8" w:rsidP="00A869DD">
      <w:pPr>
        <w:tabs>
          <w:tab w:val="clear" w:pos="567"/>
        </w:tabs>
        <w:autoSpaceDE w:val="0"/>
        <w:autoSpaceDN w:val="0"/>
        <w:adjustRightInd w:val="0"/>
        <w:spacing w:line="240" w:lineRule="auto"/>
        <w:jc w:val="both"/>
        <w:rPr>
          <w:lang w:val="pl-PL"/>
        </w:rPr>
      </w:pPr>
      <w:r w:rsidRPr="00EB7F0F">
        <w:rPr>
          <w:lang w:val="pl"/>
        </w:rPr>
        <w:t xml:space="preserve">Nie ustalono bezpieczeństwa i skuteczności stosowania </w:t>
      </w:r>
      <w:r w:rsidRPr="00EB7F0F">
        <w:rPr>
          <w:noProof/>
          <w:lang w:val="pl"/>
        </w:rPr>
        <w:t>tikagreloru</w:t>
      </w:r>
      <w:r w:rsidRPr="00EB7F0F">
        <w:rPr>
          <w:lang w:val="pl"/>
        </w:rPr>
        <w:t xml:space="preserve"> u</w:t>
      </w:r>
      <w:r w:rsidRPr="00EB7F0F">
        <w:rPr>
          <w:noProof/>
          <w:lang w:val="pl"/>
        </w:rPr>
        <w:t> </w:t>
      </w:r>
      <w:r w:rsidRPr="00EB7F0F">
        <w:rPr>
          <w:lang w:val="pl"/>
        </w:rPr>
        <w:t>dzieci w wieku poniżej 18</w:t>
      </w:r>
      <w:r w:rsidR="00FF5953" w:rsidRPr="00EB7F0F">
        <w:rPr>
          <w:noProof/>
          <w:lang w:val="pl"/>
        </w:rPr>
        <w:t> </w:t>
      </w:r>
      <w:r w:rsidRPr="00EB7F0F">
        <w:rPr>
          <w:lang w:val="pl"/>
        </w:rPr>
        <w:t>lat</w:t>
      </w:r>
      <w:r w:rsidRPr="00EB7F0F">
        <w:rPr>
          <w:noProof/>
          <w:lang w:val="pl"/>
        </w:rPr>
        <w:t>.</w:t>
      </w:r>
      <w:r w:rsidRPr="00EB7F0F">
        <w:rPr>
          <w:lang w:val="pl"/>
        </w:rPr>
        <w:t xml:space="preserve"> </w:t>
      </w:r>
      <w:r w:rsidR="00EF2DDF">
        <w:rPr>
          <w:lang w:val="pl"/>
        </w:rPr>
        <w:t xml:space="preserve">Stosowanie </w:t>
      </w:r>
      <w:proofErr w:type="spellStart"/>
      <w:r w:rsidR="00EF2DDF">
        <w:rPr>
          <w:lang w:val="pl"/>
        </w:rPr>
        <w:t>tikagreloru</w:t>
      </w:r>
      <w:proofErr w:type="spellEnd"/>
      <w:r w:rsidR="00EF2DDF">
        <w:rPr>
          <w:lang w:val="pl"/>
        </w:rPr>
        <w:t xml:space="preserve"> u dzieci nie jest właściwe we wskazaniu niedokrwistość </w:t>
      </w:r>
      <w:proofErr w:type="spellStart"/>
      <w:r w:rsidR="00EF2DDF">
        <w:rPr>
          <w:lang w:val="pl"/>
        </w:rPr>
        <w:t>sierpowatokrwinkowa</w:t>
      </w:r>
      <w:proofErr w:type="spellEnd"/>
      <w:r w:rsidR="00EF2DDF">
        <w:rPr>
          <w:lang w:val="pl"/>
        </w:rPr>
        <w:t xml:space="preserve"> (patrz punkty 5.1 i 5.2).</w:t>
      </w:r>
    </w:p>
    <w:p w14:paraId="2C3292CC" w14:textId="77777777" w:rsidR="004508F8" w:rsidRPr="00EB7F0F" w:rsidRDefault="004508F8" w:rsidP="00A869DD">
      <w:pPr>
        <w:suppressLineNumbers/>
        <w:rPr>
          <w:u w:val="single"/>
          <w:lang w:val="pl-PL"/>
        </w:rPr>
      </w:pPr>
    </w:p>
    <w:p w14:paraId="2B365E6C" w14:textId="77777777" w:rsidR="004508F8" w:rsidRPr="00EB7F0F" w:rsidRDefault="004508F8" w:rsidP="00A869DD">
      <w:pPr>
        <w:suppressLineNumbers/>
        <w:rPr>
          <w:u w:val="single"/>
          <w:lang w:val="pl-PL"/>
        </w:rPr>
      </w:pPr>
      <w:r w:rsidRPr="00EB7F0F">
        <w:rPr>
          <w:u w:val="single"/>
          <w:lang w:val="pl"/>
        </w:rPr>
        <w:t>Sposób podawania</w:t>
      </w:r>
    </w:p>
    <w:p w14:paraId="5FD1258E" w14:textId="77777777" w:rsidR="00F6205A" w:rsidRPr="00EB7F0F" w:rsidRDefault="00397928">
      <w:pPr>
        <w:rPr>
          <w:lang w:val="pl-PL"/>
        </w:rPr>
      </w:pPr>
      <w:r w:rsidRPr="00EB7F0F">
        <w:rPr>
          <w:lang w:val="pl"/>
        </w:rPr>
        <w:t>Podanie doustne.</w:t>
      </w:r>
    </w:p>
    <w:p w14:paraId="759AADFF" w14:textId="77777777" w:rsidR="00F6205A" w:rsidRPr="00EB7F0F" w:rsidRDefault="004508F8">
      <w:pPr>
        <w:rPr>
          <w:iCs/>
          <w:noProof/>
          <w:lang w:val="pl-PL"/>
        </w:rPr>
      </w:pPr>
      <w:r w:rsidRPr="00EB7F0F">
        <w:rPr>
          <w:lang w:val="pl"/>
        </w:rPr>
        <w:t xml:space="preserve">Produkt </w:t>
      </w:r>
      <w:proofErr w:type="spellStart"/>
      <w:r w:rsidRPr="00EB7F0F">
        <w:rPr>
          <w:lang w:val="pl"/>
        </w:rPr>
        <w:t>Brilique</w:t>
      </w:r>
      <w:proofErr w:type="spellEnd"/>
      <w:r w:rsidRPr="00EB7F0F">
        <w:rPr>
          <w:lang w:val="pl"/>
        </w:rPr>
        <w:t xml:space="preserve"> może być stosowany podczas posiłku lub niezależnie od posiłku.</w:t>
      </w:r>
    </w:p>
    <w:p w14:paraId="4A1201AD" w14:textId="77777777" w:rsidR="004508F8" w:rsidRPr="00EB7F0F" w:rsidRDefault="004508F8">
      <w:pPr>
        <w:rPr>
          <w:lang w:val="pl-PL"/>
        </w:rPr>
      </w:pPr>
      <w:r w:rsidRPr="00EB7F0F">
        <w:rPr>
          <w:lang w:val="pl"/>
        </w:rPr>
        <w:t>W przypadku pacjentów, którzy mają trudność z połknięciem tabletki/tabletek w całości, tabletki można rozgnieść na drobny proszek, zmieszać z połową szklanki wody i natychmiast wypić. Szklankę należy następnie przepłukać wodą (kolejne pół szklanki wody) i ponownie wypić zawartość. Zmieszaną z wodą rozgniecioną tabletkę (lub tabletki) można również podać przez zgłębnik nosowo</w:t>
      </w:r>
      <w:r w:rsidR="00FF5953" w:rsidRPr="00EB7F0F">
        <w:rPr>
          <w:lang w:val="pl"/>
        </w:rPr>
        <w:noBreakHyphen/>
      </w:r>
      <w:r w:rsidRPr="00EB7F0F">
        <w:rPr>
          <w:lang w:val="pl"/>
        </w:rPr>
        <w:t>żołądkowy (CH8 lub większy). Ważne jest, aby przepłukać zgłębnik nosowo</w:t>
      </w:r>
      <w:r w:rsidR="00167B40" w:rsidRPr="00EB7F0F">
        <w:rPr>
          <w:lang w:val="pl"/>
        </w:rPr>
        <w:noBreakHyphen/>
      </w:r>
      <w:proofErr w:type="gramStart"/>
      <w:r w:rsidRPr="00EB7F0F">
        <w:rPr>
          <w:lang w:val="pl"/>
        </w:rPr>
        <w:t>żołądkowy wodą</w:t>
      </w:r>
      <w:proofErr w:type="gramEnd"/>
      <w:r w:rsidRPr="00EB7F0F">
        <w:rPr>
          <w:lang w:val="pl"/>
        </w:rPr>
        <w:t xml:space="preserve"> po podaniu mieszaniny.</w:t>
      </w:r>
    </w:p>
    <w:p w14:paraId="2FD7355F" w14:textId="77777777" w:rsidR="004508F8" w:rsidRPr="00EB7F0F" w:rsidRDefault="004508F8" w:rsidP="00A869DD">
      <w:pPr>
        <w:suppressLineNumbers/>
        <w:rPr>
          <w:noProof/>
          <w:szCs w:val="22"/>
          <w:lang w:val="pl-PL"/>
        </w:rPr>
      </w:pPr>
    </w:p>
    <w:p w14:paraId="6E274A16" w14:textId="77777777" w:rsidR="004508F8" w:rsidRPr="00EB7F0F" w:rsidRDefault="004508F8" w:rsidP="00A869DD">
      <w:pPr>
        <w:keepNext/>
        <w:keepLines/>
        <w:suppressLineNumbers/>
        <w:ind w:left="567" w:hanging="567"/>
      </w:pPr>
      <w:r w:rsidRPr="00EB7F0F">
        <w:rPr>
          <w:b/>
          <w:lang w:val="pl"/>
        </w:rPr>
        <w:t>4.3</w:t>
      </w:r>
      <w:r w:rsidRPr="00EB7F0F">
        <w:rPr>
          <w:b/>
          <w:lang w:val="pl"/>
        </w:rPr>
        <w:tab/>
        <w:t>Przeciwwskazania</w:t>
      </w:r>
    </w:p>
    <w:p w14:paraId="74522041" w14:textId="77777777" w:rsidR="009E74DE" w:rsidRPr="00EB7F0F" w:rsidRDefault="009E74DE" w:rsidP="00A869DD">
      <w:pPr>
        <w:suppressLineNumbers/>
        <w:rPr>
          <w:noProof/>
          <w:szCs w:val="22"/>
        </w:rPr>
      </w:pPr>
    </w:p>
    <w:p w14:paraId="0DAC5DF8" w14:textId="77777777" w:rsidR="009E74DE" w:rsidRPr="00EB7F0F" w:rsidRDefault="009E74DE" w:rsidP="00A869DD">
      <w:pPr>
        <w:numPr>
          <w:ilvl w:val="0"/>
          <w:numId w:val="3"/>
        </w:numPr>
        <w:tabs>
          <w:tab w:val="clear" w:pos="360"/>
          <w:tab w:val="clear" w:pos="567"/>
        </w:tabs>
        <w:spacing w:line="240" w:lineRule="auto"/>
        <w:ind w:left="568" w:hanging="284"/>
        <w:rPr>
          <w:lang w:val="pl-PL"/>
        </w:rPr>
      </w:pPr>
      <w:r w:rsidRPr="00EB7F0F">
        <w:rPr>
          <w:lang w:val="pl"/>
        </w:rPr>
        <w:t>Nadwrażliwość na substancję czynną lub na którąkolwiek substancję pomocniczą wymienioną w punkcie 6.1 (patrz punkt 4.8).</w:t>
      </w:r>
    </w:p>
    <w:p w14:paraId="289DAC6A" w14:textId="77777777" w:rsidR="009E74DE" w:rsidRPr="00EB7F0F" w:rsidRDefault="009E74DE" w:rsidP="00A869DD">
      <w:pPr>
        <w:numPr>
          <w:ilvl w:val="0"/>
          <w:numId w:val="3"/>
        </w:numPr>
        <w:tabs>
          <w:tab w:val="clear" w:pos="360"/>
          <w:tab w:val="clear" w:pos="567"/>
        </w:tabs>
        <w:spacing w:line="240" w:lineRule="auto"/>
        <w:ind w:left="568" w:hanging="284"/>
        <w:rPr>
          <w:noProof/>
        </w:rPr>
      </w:pPr>
      <w:r w:rsidRPr="00EB7F0F">
        <w:rPr>
          <w:lang w:val="pl"/>
        </w:rPr>
        <w:t>Czynne krwawienie patologiczne.</w:t>
      </w:r>
    </w:p>
    <w:p w14:paraId="43EC36A0" w14:textId="77777777" w:rsidR="009E74DE" w:rsidRPr="00EB7F0F" w:rsidRDefault="009E74DE" w:rsidP="00A869DD">
      <w:pPr>
        <w:numPr>
          <w:ilvl w:val="0"/>
          <w:numId w:val="3"/>
        </w:numPr>
        <w:tabs>
          <w:tab w:val="clear" w:pos="360"/>
          <w:tab w:val="clear" w:pos="567"/>
        </w:tabs>
        <w:spacing w:line="240" w:lineRule="auto"/>
        <w:ind w:left="568" w:hanging="284"/>
        <w:rPr>
          <w:lang w:val="pl-PL"/>
        </w:rPr>
      </w:pPr>
      <w:r w:rsidRPr="00EB7F0F">
        <w:rPr>
          <w:lang w:val="pl"/>
        </w:rPr>
        <w:t>Krwotok śródczaszkowy w wywiadzie (patrz punkt 4.8).</w:t>
      </w:r>
    </w:p>
    <w:p w14:paraId="57F862FA" w14:textId="77777777" w:rsidR="009E74DE" w:rsidRPr="00EB7F0F" w:rsidRDefault="009E74DE" w:rsidP="00A869DD">
      <w:pPr>
        <w:numPr>
          <w:ilvl w:val="0"/>
          <w:numId w:val="3"/>
        </w:numPr>
        <w:tabs>
          <w:tab w:val="clear" w:pos="360"/>
          <w:tab w:val="clear" w:pos="567"/>
        </w:tabs>
        <w:spacing w:line="240" w:lineRule="auto"/>
        <w:ind w:left="568" w:hanging="284"/>
        <w:rPr>
          <w:lang w:val="pl-PL"/>
        </w:rPr>
      </w:pPr>
      <w:r w:rsidRPr="00EB7F0F">
        <w:rPr>
          <w:noProof/>
          <w:szCs w:val="22"/>
          <w:lang w:val="pl"/>
        </w:rPr>
        <w:t>Ciężkie</w:t>
      </w:r>
      <w:r w:rsidRPr="00EB7F0F">
        <w:rPr>
          <w:lang w:val="pl"/>
        </w:rPr>
        <w:t xml:space="preserve"> zaburzenie czynności wątroby (patrz punkty 4.2, 4.4 i 5.2).</w:t>
      </w:r>
    </w:p>
    <w:p w14:paraId="6EF9FC44" w14:textId="77777777" w:rsidR="009E74DE" w:rsidRPr="00EB7F0F" w:rsidRDefault="009E74DE" w:rsidP="00A869DD">
      <w:pPr>
        <w:numPr>
          <w:ilvl w:val="0"/>
          <w:numId w:val="3"/>
        </w:numPr>
        <w:tabs>
          <w:tab w:val="clear" w:pos="360"/>
          <w:tab w:val="clear" w:pos="567"/>
        </w:tabs>
        <w:spacing w:line="240" w:lineRule="auto"/>
        <w:ind w:left="568" w:hanging="284"/>
        <w:rPr>
          <w:lang w:val="pl-PL"/>
        </w:rPr>
      </w:pPr>
      <w:r w:rsidRPr="00EB7F0F">
        <w:rPr>
          <w:lang w:val="pl"/>
        </w:rPr>
        <w:t xml:space="preserve">Jednoczesne stosowanie </w:t>
      </w:r>
      <w:proofErr w:type="spellStart"/>
      <w:r w:rsidRPr="00EB7F0F">
        <w:rPr>
          <w:lang w:val="pl"/>
        </w:rPr>
        <w:t>tikagreloru</w:t>
      </w:r>
      <w:proofErr w:type="spellEnd"/>
      <w:r w:rsidRPr="00EB7F0F">
        <w:rPr>
          <w:lang w:val="pl"/>
        </w:rPr>
        <w:t xml:space="preserve"> i silnych inhibitorów enzymu CYP3A4 (np. </w:t>
      </w:r>
      <w:proofErr w:type="spellStart"/>
      <w:r w:rsidRPr="00EB7F0F">
        <w:rPr>
          <w:lang w:val="pl"/>
        </w:rPr>
        <w:t>ketokonazol</w:t>
      </w:r>
      <w:proofErr w:type="spellEnd"/>
      <w:r w:rsidRPr="00EB7F0F">
        <w:rPr>
          <w:lang w:val="pl"/>
        </w:rPr>
        <w:t xml:space="preserve">, </w:t>
      </w:r>
      <w:proofErr w:type="spellStart"/>
      <w:r w:rsidRPr="00EB7F0F">
        <w:rPr>
          <w:lang w:val="pl"/>
        </w:rPr>
        <w:t>klarytromycyna</w:t>
      </w:r>
      <w:proofErr w:type="spellEnd"/>
      <w:r w:rsidRPr="00EB7F0F">
        <w:rPr>
          <w:lang w:val="pl"/>
        </w:rPr>
        <w:t xml:space="preserve">, </w:t>
      </w:r>
      <w:proofErr w:type="spellStart"/>
      <w:r w:rsidRPr="00EB7F0F">
        <w:rPr>
          <w:lang w:val="pl"/>
        </w:rPr>
        <w:t>nefazodon</w:t>
      </w:r>
      <w:proofErr w:type="spellEnd"/>
      <w:r w:rsidRPr="00EB7F0F">
        <w:rPr>
          <w:lang w:val="pl"/>
        </w:rPr>
        <w:t xml:space="preserve">, </w:t>
      </w:r>
      <w:proofErr w:type="spellStart"/>
      <w:r w:rsidRPr="00EB7F0F">
        <w:rPr>
          <w:lang w:val="pl"/>
        </w:rPr>
        <w:t>rytonawir</w:t>
      </w:r>
      <w:proofErr w:type="spellEnd"/>
      <w:r w:rsidR="00A3401A" w:rsidRPr="00EB7F0F">
        <w:rPr>
          <w:lang w:val="pl"/>
        </w:rPr>
        <w:t xml:space="preserve"> i</w:t>
      </w:r>
      <w:r w:rsidRPr="00EB7F0F">
        <w:rPr>
          <w:lang w:val="pl"/>
        </w:rPr>
        <w:t xml:space="preserve"> </w:t>
      </w:r>
      <w:proofErr w:type="spellStart"/>
      <w:r w:rsidRPr="00EB7F0F">
        <w:rPr>
          <w:lang w:val="pl"/>
        </w:rPr>
        <w:t>atazanawir</w:t>
      </w:r>
      <w:proofErr w:type="spellEnd"/>
      <w:r w:rsidRPr="00EB7F0F">
        <w:rPr>
          <w:lang w:val="pl"/>
        </w:rPr>
        <w:t xml:space="preserve">), ponieważ może prowadzić do istotnego zwiększenia narażenia na </w:t>
      </w:r>
      <w:proofErr w:type="spellStart"/>
      <w:r w:rsidRPr="00EB7F0F">
        <w:rPr>
          <w:lang w:val="pl"/>
        </w:rPr>
        <w:t>tikagrelor</w:t>
      </w:r>
      <w:proofErr w:type="spellEnd"/>
      <w:r w:rsidRPr="00EB7F0F">
        <w:rPr>
          <w:lang w:val="pl"/>
        </w:rPr>
        <w:t xml:space="preserve"> (patrz punkt 4.5).</w:t>
      </w:r>
    </w:p>
    <w:p w14:paraId="074FA8AE" w14:textId="77777777" w:rsidR="004508F8" w:rsidRPr="00EB7F0F" w:rsidRDefault="004508F8" w:rsidP="00A869DD">
      <w:pPr>
        <w:suppressLineNumbers/>
        <w:rPr>
          <w:noProof/>
          <w:szCs w:val="22"/>
          <w:lang w:val="pl-PL"/>
        </w:rPr>
      </w:pPr>
    </w:p>
    <w:p w14:paraId="1606C4F3" w14:textId="77777777" w:rsidR="004508F8" w:rsidRPr="00EB7F0F" w:rsidRDefault="004508F8" w:rsidP="00A869DD">
      <w:pPr>
        <w:suppressLineNumbers/>
        <w:ind w:left="567" w:hanging="567"/>
        <w:rPr>
          <w:b/>
          <w:lang w:val="pl-PL"/>
        </w:rPr>
      </w:pPr>
      <w:r w:rsidRPr="00EB7F0F">
        <w:rPr>
          <w:b/>
          <w:lang w:val="pl"/>
        </w:rPr>
        <w:t>4.4</w:t>
      </w:r>
      <w:r w:rsidRPr="00EB7F0F">
        <w:rPr>
          <w:b/>
          <w:lang w:val="pl"/>
        </w:rPr>
        <w:tab/>
        <w:t>Specjalne ostrzeżenia i środki ostrożności dotyczące stosowania</w:t>
      </w:r>
    </w:p>
    <w:p w14:paraId="1CBE586D" w14:textId="77777777" w:rsidR="004508F8" w:rsidRPr="00EB7F0F" w:rsidRDefault="004508F8" w:rsidP="00A869DD">
      <w:pPr>
        <w:suppressLineNumbers/>
        <w:ind w:left="567" w:hanging="567"/>
        <w:rPr>
          <w:lang w:val="pl-PL"/>
        </w:rPr>
      </w:pPr>
    </w:p>
    <w:p w14:paraId="4D52FF46" w14:textId="77777777" w:rsidR="004508F8" w:rsidRPr="00EB7F0F" w:rsidRDefault="004508F8">
      <w:pPr>
        <w:rPr>
          <w:noProof/>
          <w:u w:val="single"/>
          <w:lang w:val="pl-PL"/>
        </w:rPr>
      </w:pPr>
      <w:r w:rsidRPr="00EB7F0F">
        <w:rPr>
          <w:u w:val="single"/>
          <w:lang w:val="pl"/>
        </w:rPr>
        <w:t>Ryzyko krwawień</w:t>
      </w:r>
    </w:p>
    <w:p w14:paraId="04180AAF" w14:textId="77777777" w:rsidR="00C14436" w:rsidRPr="00EB7F0F" w:rsidRDefault="00745A19" w:rsidP="00850DC0">
      <w:pPr>
        <w:rPr>
          <w:lang w:val="pl-PL"/>
        </w:rPr>
      </w:pPr>
      <w:r w:rsidRPr="00EB7F0F">
        <w:rPr>
          <w:lang w:val="pl"/>
        </w:rPr>
        <w:lastRenderedPageBreak/>
        <w:t>U pacjentów, u których stwierdzono zwiększone ryzyko wystąpienia krwawień</w:t>
      </w:r>
      <w:r w:rsidRPr="00EB7F0F">
        <w:rPr>
          <w:noProof/>
          <w:lang w:val="pl"/>
        </w:rPr>
        <w:t>,</w:t>
      </w:r>
      <w:r w:rsidRPr="00EB7F0F">
        <w:rPr>
          <w:lang w:val="pl"/>
        </w:rPr>
        <w:t xml:space="preserve"> należy rozważyć stosunek zagrożeń do korzyści związanych z zapobieganiem zdarzeniom </w:t>
      </w:r>
      <w:r w:rsidR="00890BD8" w:rsidRPr="00EB7F0F">
        <w:rPr>
          <w:lang w:val="pl"/>
        </w:rPr>
        <w:t>sercowo</w:t>
      </w:r>
      <w:r w:rsidR="00167B40" w:rsidRPr="00EB7F0F">
        <w:rPr>
          <w:lang w:val="pl"/>
        </w:rPr>
        <w:noBreakHyphen/>
      </w:r>
      <w:r w:rsidR="00890BD8" w:rsidRPr="00EB7F0F">
        <w:rPr>
          <w:lang w:val="pl"/>
        </w:rPr>
        <w:t>naczyniowym</w:t>
      </w:r>
      <w:r w:rsidRPr="00EB7F0F">
        <w:rPr>
          <w:noProof/>
          <w:lang w:val="pl"/>
        </w:rPr>
        <w:t xml:space="preserve"> (patrz punkty 4.8 i 5.1).</w:t>
      </w:r>
      <w:r w:rsidRPr="00EB7F0F">
        <w:rPr>
          <w:lang w:val="pl"/>
        </w:rPr>
        <w:t xml:space="preserve"> W przypadku istnienia wskazań klinicznych do stosowania </w:t>
      </w:r>
      <w:r w:rsidRPr="00EB7F0F">
        <w:rPr>
          <w:noProof/>
          <w:lang w:val="pl"/>
        </w:rPr>
        <w:t>tikagreloru</w:t>
      </w:r>
      <w:r w:rsidRPr="00EB7F0F">
        <w:rPr>
          <w:lang w:val="pl"/>
        </w:rPr>
        <w:t xml:space="preserve"> należy stosować go ostrożnie u następujących grup pacjentów:</w:t>
      </w:r>
      <w:r w:rsidRPr="00EB7F0F">
        <w:rPr>
          <w:noProof/>
          <w:lang w:val="pl"/>
        </w:rPr>
        <w:t xml:space="preserve"> </w:t>
      </w:r>
    </w:p>
    <w:p w14:paraId="295E7E6B" w14:textId="77777777" w:rsidR="00C14436" w:rsidRPr="00EB7F0F" w:rsidRDefault="00C14436" w:rsidP="00850DC0">
      <w:pPr>
        <w:numPr>
          <w:ilvl w:val="0"/>
          <w:numId w:val="5"/>
        </w:numPr>
        <w:tabs>
          <w:tab w:val="clear" w:pos="567"/>
        </w:tabs>
        <w:spacing w:line="240" w:lineRule="auto"/>
        <w:ind w:left="568" w:hanging="284"/>
        <w:rPr>
          <w:lang w:val="pl-PL"/>
        </w:rPr>
      </w:pPr>
      <w:r w:rsidRPr="00EB7F0F">
        <w:rPr>
          <w:lang w:val="pl"/>
        </w:rPr>
        <w:t>Pacjenci ze skłonnością do krwawień (np. ze względu na niedawne urazy, zabiegi chirurgiczne, zaburzenia krzepnięcia, czynne lub niedawne krwawienia z przewodu pokarmowego)</w:t>
      </w:r>
      <w:r w:rsidR="007265D5">
        <w:rPr>
          <w:lang w:val="pl"/>
        </w:rPr>
        <w:t xml:space="preserve"> lub u których występuje zwiększone ryzyko urazu</w:t>
      </w:r>
      <w:r w:rsidRPr="00EB7F0F">
        <w:rPr>
          <w:lang w:val="pl"/>
        </w:rPr>
        <w:t xml:space="preserve">. Stosowanie </w:t>
      </w:r>
      <w:proofErr w:type="spellStart"/>
      <w:r w:rsidRPr="00EB7F0F">
        <w:rPr>
          <w:lang w:val="pl"/>
        </w:rPr>
        <w:t>tikagreloru</w:t>
      </w:r>
      <w:proofErr w:type="spellEnd"/>
      <w:r w:rsidRPr="00EB7F0F">
        <w:rPr>
          <w:lang w:val="pl"/>
        </w:rPr>
        <w:t xml:space="preserve"> jest przeciwwskazane u pacjentów z czynnym, patologicznym krwawieniem, u pacjentów z krwotokiem śródczaszkowym w wywiadzie oraz u pacjentów z</w:t>
      </w:r>
      <w:r w:rsidR="00167B40" w:rsidRPr="00EB7F0F">
        <w:rPr>
          <w:lang w:val="pl"/>
        </w:rPr>
        <w:t> </w:t>
      </w:r>
      <w:r w:rsidRPr="00EB7F0F">
        <w:rPr>
          <w:lang w:val="pl"/>
        </w:rPr>
        <w:t>ciężkim</w:t>
      </w:r>
      <w:r w:rsidR="00A3401A" w:rsidRPr="00EB7F0F">
        <w:rPr>
          <w:lang w:val="pl"/>
        </w:rPr>
        <w:t>i</w:t>
      </w:r>
      <w:r w:rsidRPr="00EB7F0F">
        <w:rPr>
          <w:lang w:val="pl"/>
        </w:rPr>
        <w:t xml:space="preserve"> zaburzeni</w:t>
      </w:r>
      <w:r w:rsidR="00A3401A" w:rsidRPr="00EB7F0F">
        <w:rPr>
          <w:lang w:val="pl"/>
        </w:rPr>
        <w:t>a</w:t>
      </w:r>
      <w:r w:rsidRPr="00EB7F0F">
        <w:rPr>
          <w:lang w:val="pl"/>
        </w:rPr>
        <w:t>m</w:t>
      </w:r>
      <w:r w:rsidR="00A3401A" w:rsidRPr="00EB7F0F">
        <w:rPr>
          <w:lang w:val="pl"/>
        </w:rPr>
        <w:t>i</w:t>
      </w:r>
      <w:r w:rsidRPr="00EB7F0F">
        <w:rPr>
          <w:lang w:val="pl"/>
        </w:rPr>
        <w:t xml:space="preserve"> czynności wątroby (patrz punkt 4.3).</w:t>
      </w:r>
    </w:p>
    <w:p w14:paraId="2924941B" w14:textId="77777777" w:rsidR="00C14436" w:rsidRPr="00EB7F0F" w:rsidRDefault="00C14436" w:rsidP="00850DC0">
      <w:pPr>
        <w:numPr>
          <w:ilvl w:val="0"/>
          <w:numId w:val="4"/>
        </w:numPr>
        <w:tabs>
          <w:tab w:val="clear" w:pos="567"/>
          <w:tab w:val="clear" w:pos="864"/>
        </w:tabs>
        <w:ind w:left="568" w:hanging="284"/>
        <w:rPr>
          <w:lang w:val="pl-PL"/>
        </w:rPr>
      </w:pPr>
      <w:r w:rsidRPr="00EB7F0F">
        <w:rPr>
          <w:lang w:val="pl"/>
        </w:rPr>
        <w:t>Pacjenci stosujący jednocześnie leki, które mogą zwiększać ryzyko krwawień (np.</w:t>
      </w:r>
      <w:r w:rsidR="00167B40" w:rsidRPr="00EB7F0F">
        <w:rPr>
          <w:noProof/>
          <w:lang w:val="pl"/>
        </w:rPr>
        <w:t> </w:t>
      </w:r>
      <w:r w:rsidRPr="00EB7F0F">
        <w:rPr>
          <w:lang w:val="pl"/>
        </w:rPr>
        <w:t>niesteroidowe leki przeciwzapalne (NLPZ), doustne leki przeciwzakrzepowe i (lub) leki fibrynolityczne</w:t>
      </w:r>
      <w:r w:rsidR="00966887" w:rsidRPr="00EB7F0F">
        <w:rPr>
          <w:lang w:val="pl"/>
        </w:rPr>
        <w:t>)</w:t>
      </w:r>
      <w:r w:rsidRPr="00EB7F0F">
        <w:rPr>
          <w:lang w:val="pl"/>
        </w:rPr>
        <w:t xml:space="preserve"> zastosowane w ciągu 24 godzin przed zażyciem dawki </w:t>
      </w:r>
      <w:r w:rsidRPr="00EB7F0F">
        <w:rPr>
          <w:noProof/>
          <w:lang w:val="pl"/>
        </w:rPr>
        <w:t>tikagreloru</w:t>
      </w:r>
      <w:r w:rsidRPr="00EB7F0F">
        <w:rPr>
          <w:lang w:val="pl"/>
        </w:rPr>
        <w:t>.</w:t>
      </w:r>
    </w:p>
    <w:p w14:paraId="7B52A35A" w14:textId="77777777" w:rsidR="00DB56B5" w:rsidRDefault="00DB56B5" w:rsidP="00850DC0">
      <w:pPr>
        <w:tabs>
          <w:tab w:val="clear" w:pos="567"/>
        </w:tabs>
        <w:rPr>
          <w:lang w:val="pl"/>
        </w:rPr>
      </w:pPr>
    </w:p>
    <w:p w14:paraId="2C51A1D7" w14:textId="77777777" w:rsidR="00DB56B5" w:rsidRDefault="00DB56B5" w:rsidP="00850DC0">
      <w:pPr>
        <w:tabs>
          <w:tab w:val="clear" w:pos="567"/>
        </w:tabs>
        <w:rPr>
          <w:lang w:val="pl"/>
        </w:rPr>
      </w:pPr>
      <w:bookmarkStart w:id="1" w:name="_Hlk159491942"/>
      <w:r>
        <w:rPr>
          <w:lang w:val="pl"/>
        </w:rPr>
        <w:t>W dwóch randomizowanych badani</w:t>
      </w:r>
      <w:r w:rsidR="00665F73">
        <w:rPr>
          <w:lang w:val="pl"/>
        </w:rPr>
        <w:t>a</w:t>
      </w:r>
      <w:r>
        <w:rPr>
          <w:lang w:val="pl"/>
        </w:rPr>
        <w:t xml:space="preserve">ch z grupą kontrolną (TICO i TWILIGHT) z udziałem pacjentów z OZW, u których wykonano zabieg PCI z użyciem </w:t>
      </w:r>
      <w:proofErr w:type="spellStart"/>
      <w:r>
        <w:rPr>
          <w:lang w:val="pl"/>
        </w:rPr>
        <w:t>stentu</w:t>
      </w:r>
      <w:proofErr w:type="spellEnd"/>
      <w:r w:rsidR="00665F73">
        <w:rPr>
          <w:lang w:val="pl"/>
        </w:rPr>
        <w:t xml:space="preserve"> uwalniającego lek wykazano, że odstawienie ASA po 3 miesiącach dwulekowej terapii przeciwpłytkowej </w:t>
      </w:r>
      <w:proofErr w:type="spellStart"/>
      <w:r w:rsidR="00665F73">
        <w:rPr>
          <w:lang w:val="pl"/>
        </w:rPr>
        <w:t>tikagrelorem</w:t>
      </w:r>
      <w:proofErr w:type="spellEnd"/>
      <w:r w:rsidR="00665F73">
        <w:rPr>
          <w:lang w:val="pl"/>
        </w:rPr>
        <w:t xml:space="preserve"> i ASA, a następnie kontynuowanie leczenia </w:t>
      </w:r>
      <w:proofErr w:type="spellStart"/>
      <w:r w:rsidR="00665F73">
        <w:rPr>
          <w:lang w:val="pl"/>
        </w:rPr>
        <w:t>tikagrelorem</w:t>
      </w:r>
      <w:proofErr w:type="spellEnd"/>
      <w:r w:rsidR="00665F73">
        <w:rPr>
          <w:lang w:val="pl"/>
        </w:rPr>
        <w:t xml:space="preserve"> jako jedynym lekiem przeciwpłytkowym odpowiednio przez 9 i 12 miesięcy zmniejszyło ryzyko krwawienia i nie spowodowało zwiększenia obserwowanego ryzyka poważnych niepożądanych zdarzeń sercowo-naczyniowych (MACE) w porównaniu z kontynuacją dwulekowej terapii przeciwpłytkowej. Decyzję o odstawieniu ASA po 3 miesiącach i kontynuacji podawania </w:t>
      </w:r>
      <w:proofErr w:type="spellStart"/>
      <w:r w:rsidR="00665F73">
        <w:rPr>
          <w:lang w:val="pl"/>
        </w:rPr>
        <w:t>tikagreloru</w:t>
      </w:r>
      <w:proofErr w:type="spellEnd"/>
      <w:r w:rsidR="00665F73">
        <w:rPr>
          <w:lang w:val="pl"/>
        </w:rPr>
        <w:t xml:space="preserve"> jako jedynego leku przeciwpłytkowego przez 9 miesięcy u pacjentów ze zwiększonym ryzykiem krwawienia należy podjąć na podstawie </w:t>
      </w:r>
      <w:r w:rsidR="001352C3">
        <w:rPr>
          <w:lang w:val="pl"/>
        </w:rPr>
        <w:t>oceny</w:t>
      </w:r>
      <w:r w:rsidR="00665F73">
        <w:rPr>
          <w:lang w:val="pl"/>
        </w:rPr>
        <w:t xml:space="preserve"> kliniczne</w:t>
      </w:r>
      <w:r w:rsidR="001352C3">
        <w:rPr>
          <w:lang w:val="pl"/>
        </w:rPr>
        <w:t>j</w:t>
      </w:r>
      <w:r w:rsidR="00665F73">
        <w:rPr>
          <w:lang w:val="pl"/>
        </w:rPr>
        <w:t xml:space="preserve"> biorąc pod uwagę ryzyko krwawienia względem ryzyka zdarzeń zakrzepowych (patrz punkt 4.2).</w:t>
      </w:r>
      <w:r>
        <w:rPr>
          <w:lang w:val="pl"/>
        </w:rPr>
        <w:t xml:space="preserve"> </w:t>
      </w:r>
    </w:p>
    <w:bookmarkEnd w:id="1"/>
    <w:p w14:paraId="52BA8F8B" w14:textId="77777777" w:rsidR="00DB56B5" w:rsidRDefault="00DB56B5" w:rsidP="00850DC0">
      <w:pPr>
        <w:tabs>
          <w:tab w:val="clear" w:pos="567"/>
        </w:tabs>
        <w:rPr>
          <w:lang w:val="pl"/>
        </w:rPr>
      </w:pPr>
    </w:p>
    <w:p w14:paraId="5A21AA8D" w14:textId="77777777" w:rsidR="000675B7" w:rsidRPr="00EB7F0F" w:rsidRDefault="00380F08" w:rsidP="00850DC0">
      <w:pPr>
        <w:tabs>
          <w:tab w:val="clear" w:pos="567"/>
        </w:tabs>
        <w:rPr>
          <w:noProof/>
          <w:lang w:val="pl-PL"/>
        </w:rPr>
      </w:pPr>
      <w:r w:rsidRPr="00EB7F0F">
        <w:rPr>
          <w:lang w:val="pl"/>
        </w:rPr>
        <w:t xml:space="preserve">Transfuzja płytek nie powodowała odwrócenia działania przeciwpłytkowego </w:t>
      </w:r>
      <w:proofErr w:type="spellStart"/>
      <w:r w:rsidR="00FD5D47" w:rsidRPr="00EB7F0F">
        <w:rPr>
          <w:lang w:val="pl"/>
        </w:rPr>
        <w:t>tikagreloru</w:t>
      </w:r>
      <w:proofErr w:type="spellEnd"/>
      <w:r w:rsidR="00FD5D47" w:rsidRPr="00EB7F0F">
        <w:rPr>
          <w:lang w:val="pl"/>
        </w:rPr>
        <w:t xml:space="preserve"> u</w:t>
      </w:r>
      <w:r w:rsidRPr="00EB7F0F">
        <w:rPr>
          <w:lang w:val="pl"/>
        </w:rPr>
        <w:t xml:space="preserve"> </w:t>
      </w:r>
      <w:r w:rsidR="00FD5D47" w:rsidRPr="00EB7F0F">
        <w:rPr>
          <w:lang w:val="pl"/>
        </w:rPr>
        <w:t>zdrowych</w:t>
      </w:r>
      <w:r w:rsidRPr="00EB7F0F">
        <w:rPr>
          <w:lang w:val="pl"/>
        </w:rPr>
        <w:t xml:space="preserve"> ochotników</w:t>
      </w:r>
      <w:r w:rsidR="00FD5D47" w:rsidRPr="00EB7F0F">
        <w:rPr>
          <w:lang w:val="pl"/>
        </w:rPr>
        <w:t xml:space="preserve"> i jest mało prawdopodobne, aby był</w:t>
      </w:r>
      <w:r w:rsidR="001D113E" w:rsidRPr="00EB7F0F">
        <w:rPr>
          <w:lang w:val="pl"/>
        </w:rPr>
        <w:t>a</w:t>
      </w:r>
      <w:r w:rsidR="00FD5D47" w:rsidRPr="00EB7F0F">
        <w:rPr>
          <w:lang w:val="pl"/>
        </w:rPr>
        <w:t xml:space="preserve"> </w:t>
      </w:r>
      <w:r w:rsidR="001D113E" w:rsidRPr="00EB7F0F">
        <w:rPr>
          <w:lang w:val="pl"/>
        </w:rPr>
        <w:t xml:space="preserve">korzystne </w:t>
      </w:r>
      <w:r w:rsidR="00FD5D47" w:rsidRPr="00EB7F0F">
        <w:rPr>
          <w:lang w:val="pl"/>
        </w:rPr>
        <w:t>klinicznie u pacjentów z krwawie</w:t>
      </w:r>
      <w:r w:rsidR="00213B6B" w:rsidRPr="00EB7F0F">
        <w:rPr>
          <w:lang w:val="pl"/>
        </w:rPr>
        <w:t>niami</w:t>
      </w:r>
      <w:r w:rsidR="00FD5D47" w:rsidRPr="00EB7F0F">
        <w:rPr>
          <w:lang w:val="pl"/>
        </w:rPr>
        <w:t xml:space="preserve">. </w:t>
      </w:r>
      <w:r w:rsidR="00C14436" w:rsidRPr="00EB7F0F">
        <w:rPr>
          <w:lang w:val="pl"/>
        </w:rPr>
        <w:t xml:space="preserve">Ponieważ zastosowanie </w:t>
      </w:r>
      <w:proofErr w:type="spellStart"/>
      <w:r w:rsidR="00192AE6" w:rsidRPr="00EB7F0F">
        <w:rPr>
          <w:lang w:val="pl"/>
        </w:rPr>
        <w:t>desmo</w:t>
      </w:r>
      <w:r w:rsidR="00C14436" w:rsidRPr="00EB7F0F">
        <w:rPr>
          <w:lang w:val="pl"/>
        </w:rPr>
        <w:t>presyny</w:t>
      </w:r>
      <w:proofErr w:type="spellEnd"/>
      <w:r w:rsidR="00C14436" w:rsidRPr="00EB7F0F">
        <w:rPr>
          <w:lang w:val="pl"/>
        </w:rPr>
        <w:t xml:space="preserve"> wraz z </w:t>
      </w:r>
      <w:proofErr w:type="spellStart"/>
      <w:r w:rsidR="00C14436" w:rsidRPr="00EB7F0F">
        <w:rPr>
          <w:lang w:val="pl"/>
        </w:rPr>
        <w:t>tikagrelorem</w:t>
      </w:r>
      <w:proofErr w:type="spellEnd"/>
      <w:r w:rsidR="00C14436" w:rsidRPr="00EB7F0F">
        <w:rPr>
          <w:lang w:val="pl"/>
        </w:rPr>
        <w:t xml:space="preserve"> nie skraca standardowego czasu krwawienia, wątpliwe jest, aby </w:t>
      </w:r>
      <w:proofErr w:type="spellStart"/>
      <w:r w:rsidR="00192AE6" w:rsidRPr="00EB7F0F">
        <w:rPr>
          <w:lang w:val="pl"/>
        </w:rPr>
        <w:t>desmo</w:t>
      </w:r>
      <w:r w:rsidR="00C14436" w:rsidRPr="00EB7F0F">
        <w:rPr>
          <w:lang w:val="pl"/>
        </w:rPr>
        <w:t>presyna</w:t>
      </w:r>
      <w:proofErr w:type="spellEnd"/>
      <w:r w:rsidR="00C14436" w:rsidRPr="00EB7F0F">
        <w:rPr>
          <w:lang w:val="pl"/>
        </w:rPr>
        <w:t xml:space="preserve"> była skuteczna w leczeniu klinicznych incydentów krwawienia (patrz punkt 4.5).</w:t>
      </w:r>
    </w:p>
    <w:p w14:paraId="5898C201" w14:textId="77777777" w:rsidR="00CF6CD1" w:rsidRPr="00EB7F0F" w:rsidRDefault="00CF6CD1" w:rsidP="00B80936">
      <w:pPr>
        <w:rPr>
          <w:noProof/>
          <w:lang w:val="pl-PL"/>
        </w:rPr>
      </w:pPr>
    </w:p>
    <w:p w14:paraId="775797F2" w14:textId="77777777" w:rsidR="00C14436" w:rsidRPr="00EB7F0F" w:rsidRDefault="00C14436" w:rsidP="00850DC0">
      <w:pPr>
        <w:tabs>
          <w:tab w:val="clear" w:pos="567"/>
        </w:tabs>
        <w:rPr>
          <w:noProof/>
          <w:lang w:val="pl-PL"/>
        </w:rPr>
      </w:pPr>
      <w:r w:rsidRPr="00EB7F0F">
        <w:rPr>
          <w:lang w:val="pl"/>
        </w:rPr>
        <w:t xml:space="preserve">Leczenie </w:t>
      </w:r>
      <w:proofErr w:type="spellStart"/>
      <w:r w:rsidRPr="00EB7F0F">
        <w:rPr>
          <w:lang w:val="pl"/>
        </w:rPr>
        <w:t>przeciwfibrynolityczne</w:t>
      </w:r>
      <w:proofErr w:type="spellEnd"/>
      <w:r w:rsidRPr="00EB7F0F">
        <w:rPr>
          <w:lang w:val="pl"/>
        </w:rPr>
        <w:t xml:space="preserve"> (kwas </w:t>
      </w:r>
      <w:proofErr w:type="spellStart"/>
      <w:r w:rsidRPr="00EB7F0F">
        <w:rPr>
          <w:lang w:val="pl"/>
        </w:rPr>
        <w:t>aminokapronowy</w:t>
      </w:r>
      <w:proofErr w:type="spellEnd"/>
      <w:r w:rsidRPr="00EB7F0F">
        <w:rPr>
          <w:lang w:val="pl"/>
        </w:rPr>
        <w:t xml:space="preserve"> lub kwas </w:t>
      </w:r>
      <w:proofErr w:type="spellStart"/>
      <w:r w:rsidRPr="00EB7F0F">
        <w:rPr>
          <w:lang w:val="pl"/>
        </w:rPr>
        <w:t>traneksamowy</w:t>
      </w:r>
      <w:proofErr w:type="spellEnd"/>
      <w:r w:rsidRPr="00EB7F0F">
        <w:rPr>
          <w:lang w:val="pl"/>
        </w:rPr>
        <w:t xml:space="preserve">) i (lub) </w:t>
      </w:r>
      <w:r w:rsidRPr="00EB7F0F">
        <w:rPr>
          <w:noProof/>
          <w:lang w:val="pl"/>
        </w:rPr>
        <w:t>leczenie rekombinowanym czynnikiem</w:t>
      </w:r>
      <w:r w:rsidRPr="00EB7F0F">
        <w:rPr>
          <w:lang w:val="pl"/>
        </w:rPr>
        <w:t xml:space="preserve"> </w:t>
      </w:r>
      <w:proofErr w:type="spellStart"/>
      <w:r w:rsidRPr="00EB7F0F">
        <w:rPr>
          <w:lang w:val="pl"/>
        </w:rPr>
        <w:t>VIIa</w:t>
      </w:r>
      <w:proofErr w:type="spellEnd"/>
      <w:r w:rsidRPr="00EB7F0F">
        <w:rPr>
          <w:lang w:val="pl"/>
        </w:rPr>
        <w:t xml:space="preserve"> mogą zwiększać hemostazę. </w:t>
      </w:r>
      <w:proofErr w:type="spellStart"/>
      <w:r w:rsidRPr="00EB7F0F">
        <w:rPr>
          <w:lang w:val="pl"/>
        </w:rPr>
        <w:t>Tikagrelor</w:t>
      </w:r>
      <w:proofErr w:type="spellEnd"/>
      <w:r w:rsidRPr="00EB7F0F">
        <w:rPr>
          <w:lang w:val="pl"/>
        </w:rPr>
        <w:t xml:space="preserve"> może być ponownie zastosowany, jeśli przyczyna krwawienia została zidentyfikowana i opanowana.</w:t>
      </w:r>
    </w:p>
    <w:p w14:paraId="766D1B38" w14:textId="77777777" w:rsidR="00577DC8" w:rsidRPr="00EB7F0F" w:rsidRDefault="00577DC8">
      <w:pPr>
        <w:rPr>
          <w:szCs w:val="22"/>
          <w:lang w:val="pl-PL"/>
        </w:rPr>
      </w:pPr>
    </w:p>
    <w:p w14:paraId="52BA1A5F" w14:textId="77777777" w:rsidR="004508F8" w:rsidRPr="00EB7F0F" w:rsidRDefault="004508F8">
      <w:pPr>
        <w:rPr>
          <w:u w:val="single"/>
          <w:lang w:val="pl-PL"/>
        </w:rPr>
      </w:pPr>
      <w:r w:rsidRPr="00EB7F0F">
        <w:rPr>
          <w:u w:val="single"/>
          <w:lang w:val="pl"/>
        </w:rPr>
        <w:t>Zabiegi chirurgiczne</w:t>
      </w:r>
    </w:p>
    <w:p w14:paraId="48927F0F" w14:textId="77777777" w:rsidR="004508F8" w:rsidRPr="00EB7F0F" w:rsidRDefault="004508F8">
      <w:pPr>
        <w:rPr>
          <w:lang w:val="pl-PL"/>
        </w:rPr>
      </w:pPr>
      <w:r w:rsidRPr="00EB7F0F">
        <w:rPr>
          <w:lang w:val="pl"/>
        </w:rPr>
        <w:t>Należy poinstruować pacjentów, aby</w:t>
      </w:r>
      <w:r w:rsidR="00890BD8" w:rsidRPr="00EB7F0F">
        <w:rPr>
          <w:lang w:val="pl"/>
        </w:rPr>
        <w:t xml:space="preserve"> przed planowanymi zabiegami chirurgicznymi i zastosowaniem jakichkolwiek nowych leków</w:t>
      </w:r>
      <w:r w:rsidRPr="00EB7F0F">
        <w:rPr>
          <w:lang w:val="pl"/>
        </w:rPr>
        <w:t xml:space="preserve"> informowali lekarzy i lekarzy stomatologów</w:t>
      </w:r>
      <w:r w:rsidR="00890BD8" w:rsidRPr="00EB7F0F">
        <w:rPr>
          <w:lang w:val="pl"/>
        </w:rPr>
        <w:t xml:space="preserve"> o stosowaniu </w:t>
      </w:r>
      <w:proofErr w:type="spellStart"/>
      <w:r w:rsidR="00890BD8" w:rsidRPr="00EB7F0F">
        <w:rPr>
          <w:lang w:val="pl"/>
        </w:rPr>
        <w:t>tikagreloru</w:t>
      </w:r>
      <w:proofErr w:type="spellEnd"/>
      <w:r w:rsidRPr="00EB7F0F">
        <w:rPr>
          <w:lang w:val="pl"/>
        </w:rPr>
        <w:t>.</w:t>
      </w:r>
    </w:p>
    <w:p w14:paraId="37214668" w14:textId="77777777" w:rsidR="003631A2" w:rsidRPr="00EB7F0F" w:rsidRDefault="003631A2" w:rsidP="005471C1">
      <w:pPr>
        <w:rPr>
          <w:lang w:val="pl-PL"/>
        </w:rPr>
      </w:pPr>
    </w:p>
    <w:p w14:paraId="1296C319" w14:textId="77777777" w:rsidR="004508F8" w:rsidRPr="00E1413F" w:rsidRDefault="004508F8" w:rsidP="00654E6C">
      <w:pPr>
        <w:tabs>
          <w:tab w:val="clear" w:pos="567"/>
        </w:tabs>
        <w:spacing w:line="240" w:lineRule="auto"/>
        <w:rPr>
          <w:lang w:val="pl-PL"/>
        </w:rPr>
      </w:pPr>
      <w:r w:rsidRPr="00EB7F0F">
        <w:rPr>
          <w:lang w:val="pl"/>
        </w:rPr>
        <w:t>U pacjentów biorących udział w badaniu PLATO, którzy byli poddawani pomostowaniu aortalno</w:t>
      </w:r>
      <w:r w:rsidR="00167B40" w:rsidRPr="00EB7F0F">
        <w:rPr>
          <w:lang w:val="pl"/>
        </w:rPr>
        <w:noBreakHyphen/>
      </w:r>
      <w:r w:rsidRPr="00EB7F0F">
        <w:rPr>
          <w:lang w:val="pl"/>
        </w:rPr>
        <w:t xml:space="preserve">wieńcowemu (CABG), w grupie leczonej </w:t>
      </w:r>
      <w:r w:rsidRPr="00EB7F0F">
        <w:rPr>
          <w:noProof/>
          <w:lang w:val="pl"/>
        </w:rPr>
        <w:t>tikagrelorem</w:t>
      </w:r>
      <w:r w:rsidRPr="00EB7F0F">
        <w:rPr>
          <w:lang w:val="pl"/>
        </w:rPr>
        <w:t xml:space="preserve"> wystąpiło więcej krwawień niż w</w:t>
      </w:r>
      <w:r w:rsidR="00167B40" w:rsidRPr="00EB7F0F">
        <w:rPr>
          <w:lang w:val="pl"/>
        </w:rPr>
        <w:t> </w:t>
      </w:r>
      <w:r w:rsidRPr="00EB7F0F">
        <w:rPr>
          <w:lang w:val="pl"/>
        </w:rPr>
        <w:t xml:space="preserve">grupie leczonej </w:t>
      </w:r>
      <w:proofErr w:type="spellStart"/>
      <w:r w:rsidRPr="00EB7F0F">
        <w:rPr>
          <w:lang w:val="pl"/>
        </w:rPr>
        <w:t>klopidogrelem</w:t>
      </w:r>
      <w:proofErr w:type="spellEnd"/>
      <w:r w:rsidRPr="00EB7F0F">
        <w:rPr>
          <w:lang w:val="pl"/>
        </w:rPr>
        <w:t>, jeśli stosowanie leku przerwano na jeden dzień przed zabiegiem, ale jeśli stosowanie leku przerwano na dwa lub więcej dni przed zabiegiem, liczba ciężkich krwawień była podobna w obu grupach (patrz punkt 4.8).</w:t>
      </w:r>
      <w:r w:rsidRPr="00D25350">
        <w:rPr>
          <w:lang w:val="pl"/>
        </w:rPr>
        <w:t xml:space="preserve"> </w:t>
      </w:r>
      <w:r w:rsidRPr="00EB7F0F">
        <w:rPr>
          <w:lang w:val="pl"/>
        </w:rPr>
        <w:t xml:space="preserve">Jeśli pacjent ma być poddany planowemu zabiegowi chirurgicznemu i działanie przeciwpłytkowe nie jest pożądane, </w:t>
      </w:r>
      <w:r w:rsidRPr="00EB7F0F">
        <w:rPr>
          <w:noProof/>
          <w:lang w:val="pl"/>
        </w:rPr>
        <w:t>tikagrelor</w:t>
      </w:r>
      <w:r w:rsidRPr="00EB7F0F">
        <w:rPr>
          <w:lang w:val="pl"/>
        </w:rPr>
        <w:t xml:space="preserve"> należy odstawić na </w:t>
      </w:r>
      <w:r w:rsidR="00F703D6">
        <w:rPr>
          <w:lang w:val="pl"/>
        </w:rPr>
        <w:t>5</w:t>
      </w:r>
      <w:r w:rsidR="00167B40" w:rsidRPr="00401D7E">
        <w:rPr>
          <w:noProof/>
          <w:lang w:val="pl"/>
        </w:rPr>
        <w:t> </w:t>
      </w:r>
      <w:r w:rsidRPr="00401D7E">
        <w:rPr>
          <w:lang w:val="pl"/>
        </w:rPr>
        <w:t>dni przed zabiegi</w:t>
      </w:r>
      <w:r w:rsidRPr="0004112D">
        <w:rPr>
          <w:lang w:val="pl"/>
        </w:rPr>
        <w:t>em (patrz punkt 5.1).</w:t>
      </w:r>
    </w:p>
    <w:p w14:paraId="3CC75C37" w14:textId="77777777" w:rsidR="0096289B" w:rsidRPr="00E1413F" w:rsidRDefault="0096289B">
      <w:pPr>
        <w:tabs>
          <w:tab w:val="clear" w:pos="567"/>
        </w:tabs>
        <w:spacing w:line="240" w:lineRule="auto"/>
        <w:rPr>
          <w:noProof/>
          <w:lang w:val="pl-PL"/>
        </w:rPr>
      </w:pPr>
    </w:p>
    <w:p w14:paraId="4729846B" w14:textId="77777777" w:rsidR="00780B5E" w:rsidRPr="00E1413F" w:rsidRDefault="00780B5E" w:rsidP="002A1AA1">
      <w:pPr>
        <w:keepNext/>
        <w:rPr>
          <w:u w:val="single"/>
          <w:lang w:val="pl-PL"/>
        </w:rPr>
      </w:pPr>
      <w:r w:rsidRPr="00E1413F">
        <w:rPr>
          <w:u w:val="single"/>
          <w:lang w:val="pl"/>
        </w:rPr>
        <w:t>Pacjenci po przebytym niedokrwiennym udarze mózgu</w:t>
      </w:r>
    </w:p>
    <w:p w14:paraId="1EC9DFEE" w14:textId="77777777" w:rsidR="00780B5E" w:rsidRPr="00E1413F" w:rsidRDefault="00780B5E" w:rsidP="00780B5E">
      <w:pPr>
        <w:rPr>
          <w:lang w:val="pl-PL"/>
        </w:rPr>
      </w:pPr>
      <w:r w:rsidRPr="00E1413F">
        <w:rPr>
          <w:lang w:val="pl"/>
        </w:rPr>
        <w:t xml:space="preserve">Pacjenci z OZW po przebytym niedokrwiennym udarze mózgu mogą być leczeni </w:t>
      </w:r>
      <w:proofErr w:type="spellStart"/>
      <w:r w:rsidR="002F353B" w:rsidRPr="00E1413F">
        <w:rPr>
          <w:lang w:val="pl"/>
        </w:rPr>
        <w:t>tikagrelorem</w:t>
      </w:r>
      <w:proofErr w:type="spellEnd"/>
      <w:r w:rsidRPr="00E1413F">
        <w:rPr>
          <w:lang w:val="pl"/>
        </w:rPr>
        <w:t xml:space="preserve"> przez maksymalnie 12 miesięcy (badanie PLATO).</w:t>
      </w:r>
    </w:p>
    <w:p w14:paraId="41A065E2" w14:textId="77777777" w:rsidR="00E463BE" w:rsidRPr="00E1413F" w:rsidRDefault="00E463BE" w:rsidP="00780B5E">
      <w:pPr>
        <w:rPr>
          <w:lang w:val="pl-PL"/>
        </w:rPr>
      </w:pPr>
    </w:p>
    <w:p w14:paraId="41716053" w14:textId="77777777" w:rsidR="00780B5E" w:rsidRPr="00E1413F" w:rsidRDefault="00780B5E" w:rsidP="00780B5E">
      <w:pPr>
        <w:rPr>
          <w:lang w:val="pl-PL"/>
        </w:rPr>
      </w:pPr>
      <w:r w:rsidRPr="00E1413F">
        <w:rPr>
          <w:lang w:val="pl"/>
        </w:rPr>
        <w:t>Do badania PEGASUS nie włącz</w:t>
      </w:r>
      <w:r w:rsidR="00A3401A" w:rsidRPr="00E1413F">
        <w:rPr>
          <w:lang w:val="pl"/>
        </w:rPr>
        <w:t>a</w:t>
      </w:r>
      <w:r w:rsidRPr="00E1413F">
        <w:rPr>
          <w:lang w:val="pl"/>
        </w:rPr>
        <w:t xml:space="preserve">no pacjentów z zawałem serca w wywiadzie i z przebytym niedokrwiennym udarem mózgu. </w:t>
      </w:r>
      <w:r w:rsidR="00A3401A" w:rsidRPr="00E1413F">
        <w:rPr>
          <w:lang w:val="pl"/>
        </w:rPr>
        <w:t>Dlatego</w:t>
      </w:r>
      <w:r w:rsidRPr="00E1413F">
        <w:rPr>
          <w:lang w:val="pl"/>
        </w:rPr>
        <w:t xml:space="preserve">, z uwagi na brak danych, nie zaleca się </w:t>
      </w:r>
      <w:r w:rsidR="00A3401A" w:rsidRPr="00E1413F">
        <w:rPr>
          <w:lang w:val="pl"/>
        </w:rPr>
        <w:t>leczenia</w:t>
      </w:r>
      <w:r w:rsidRPr="00E1413F">
        <w:rPr>
          <w:lang w:val="pl"/>
        </w:rPr>
        <w:t xml:space="preserve"> tych pacjentów po</w:t>
      </w:r>
      <w:r w:rsidR="00A3401A" w:rsidRPr="00E1413F">
        <w:rPr>
          <w:lang w:val="pl"/>
        </w:rPr>
        <w:t>wyżej</w:t>
      </w:r>
      <w:r w:rsidRPr="00E1413F">
        <w:rPr>
          <w:lang w:val="pl"/>
        </w:rPr>
        <w:t xml:space="preserve"> roku.</w:t>
      </w:r>
    </w:p>
    <w:p w14:paraId="35892619" w14:textId="77777777" w:rsidR="00367F92" w:rsidRPr="00E1413F" w:rsidRDefault="00367F92" w:rsidP="002206D8">
      <w:pPr>
        <w:rPr>
          <w:lang w:val="pl-PL"/>
        </w:rPr>
      </w:pPr>
    </w:p>
    <w:p w14:paraId="69874DAB" w14:textId="77777777" w:rsidR="00122BEF" w:rsidRPr="00E1413F" w:rsidRDefault="00A3401A" w:rsidP="00122BEF">
      <w:pPr>
        <w:rPr>
          <w:u w:val="single"/>
          <w:lang w:val="pl-PL"/>
        </w:rPr>
      </w:pPr>
      <w:r w:rsidRPr="00E1413F">
        <w:rPr>
          <w:u w:val="single"/>
          <w:lang w:val="pl"/>
        </w:rPr>
        <w:t xml:space="preserve">Zaburzenia czynności </w:t>
      </w:r>
      <w:r w:rsidR="00122BEF" w:rsidRPr="00E1413F">
        <w:rPr>
          <w:u w:val="single"/>
          <w:lang w:val="pl"/>
        </w:rPr>
        <w:t>wątroby</w:t>
      </w:r>
    </w:p>
    <w:p w14:paraId="06BB88FE" w14:textId="77777777" w:rsidR="0030298D" w:rsidRPr="00E1413F" w:rsidRDefault="004559EB" w:rsidP="00AF4903">
      <w:pPr>
        <w:rPr>
          <w:noProof/>
          <w:lang w:val="pl-PL"/>
        </w:rPr>
      </w:pPr>
      <w:r w:rsidRPr="00E1413F">
        <w:rPr>
          <w:noProof/>
          <w:lang w:val="pl"/>
        </w:rPr>
        <w:lastRenderedPageBreak/>
        <w:t>Stosowanie tikagreloru u pacjentów z ciężk</w:t>
      </w:r>
      <w:r w:rsidR="00404048" w:rsidRPr="00E1413F">
        <w:rPr>
          <w:noProof/>
          <w:lang w:val="pl"/>
        </w:rPr>
        <w:t>imi</w:t>
      </w:r>
      <w:r w:rsidRPr="00E1413F">
        <w:rPr>
          <w:noProof/>
          <w:lang w:val="pl"/>
        </w:rPr>
        <w:t xml:space="preserve"> </w:t>
      </w:r>
      <w:r w:rsidR="00404048" w:rsidRPr="00E1413F">
        <w:rPr>
          <w:noProof/>
          <w:lang w:val="pl"/>
        </w:rPr>
        <w:t>zaburzeniami czynności</w:t>
      </w:r>
      <w:r w:rsidRPr="00E1413F">
        <w:rPr>
          <w:noProof/>
          <w:lang w:val="pl"/>
        </w:rPr>
        <w:t xml:space="preserve"> wątroby jest przeciwwskazane (patrz punkty 4.2 i 4.3). Istnieją jedynie ograniczone doświadczenia ze stosowaniem tikagreloru u pacjentów z umiarkowaną niewydolnością wątroby, w związku z </w:t>
      </w:r>
      <w:r w:rsidR="00404048" w:rsidRPr="00E1413F">
        <w:rPr>
          <w:noProof/>
          <w:lang w:val="pl"/>
        </w:rPr>
        <w:t xml:space="preserve">tym </w:t>
      </w:r>
      <w:r w:rsidRPr="00E1413F">
        <w:rPr>
          <w:noProof/>
          <w:lang w:val="pl"/>
        </w:rPr>
        <w:t>zaleca się zachowanie ostrożności u tych chorych (patrz punkty 4.2 i 5.2).</w:t>
      </w:r>
    </w:p>
    <w:p w14:paraId="63833304" w14:textId="77777777" w:rsidR="002929FA" w:rsidRPr="00E1413F" w:rsidRDefault="002929FA" w:rsidP="000614CE">
      <w:pPr>
        <w:rPr>
          <w:lang w:val="pl-PL"/>
        </w:rPr>
      </w:pPr>
    </w:p>
    <w:p w14:paraId="3B4909E1" w14:textId="77777777" w:rsidR="004508F8" w:rsidRPr="00E1413F" w:rsidRDefault="004508F8">
      <w:pPr>
        <w:rPr>
          <w:u w:val="single"/>
          <w:lang w:val="pl-PL"/>
        </w:rPr>
      </w:pPr>
      <w:r w:rsidRPr="00E1413F">
        <w:rPr>
          <w:u w:val="single"/>
          <w:lang w:val="pl"/>
        </w:rPr>
        <w:t>Pacjenci z ryzykiem wystąpienia incydentów bradykardii</w:t>
      </w:r>
    </w:p>
    <w:p w14:paraId="7C0CC604" w14:textId="77777777" w:rsidR="004508F8" w:rsidRPr="00E1413F" w:rsidRDefault="00F65D1F" w:rsidP="00850DC0">
      <w:pPr>
        <w:rPr>
          <w:noProof/>
          <w:lang w:val="pl-PL"/>
        </w:rPr>
      </w:pPr>
      <w:r>
        <w:rPr>
          <w:lang w:val="pl"/>
        </w:rPr>
        <w:t xml:space="preserve">Monitorowanie parametrów EKG w badaniu </w:t>
      </w:r>
      <w:proofErr w:type="spellStart"/>
      <w:r>
        <w:rPr>
          <w:lang w:val="pl"/>
        </w:rPr>
        <w:t>Holtera</w:t>
      </w:r>
      <w:proofErr w:type="spellEnd"/>
      <w:r>
        <w:rPr>
          <w:lang w:val="pl"/>
        </w:rPr>
        <w:t xml:space="preserve"> wykazało zwiększoną częstość występowania </w:t>
      </w:r>
      <w:r w:rsidR="004508F8" w:rsidRPr="00E1413F">
        <w:rPr>
          <w:lang w:val="pl"/>
        </w:rPr>
        <w:t>w większości bezobjawowych pauz komorowych</w:t>
      </w:r>
      <w:r>
        <w:rPr>
          <w:lang w:val="pl"/>
        </w:rPr>
        <w:t xml:space="preserve"> podczas leczenia </w:t>
      </w:r>
      <w:proofErr w:type="spellStart"/>
      <w:r>
        <w:rPr>
          <w:lang w:val="pl"/>
        </w:rPr>
        <w:t>tikagrelorem</w:t>
      </w:r>
      <w:proofErr w:type="spellEnd"/>
      <w:r>
        <w:rPr>
          <w:lang w:val="pl"/>
        </w:rPr>
        <w:t xml:space="preserve"> w porównaniu z </w:t>
      </w:r>
      <w:proofErr w:type="spellStart"/>
      <w:r>
        <w:rPr>
          <w:lang w:val="pl"/>
        </w:rPr>
        <w:t>klopidogrelem</w:t>
      </w:r>
      <w:proofErr w:type="spellEnd"/>
      <w:r>
        <w:rPr>
          <w:lang w:val="pl"/>
        </w:rPr>
        <w:t>.</w:t>
      </w:r>
      <w:r w:rsidR="004508F8" w:rsidRPr="00E1413F">
        <w:rPr>
          <w:lang w:val="pl"/>
        </w:rPr>
        <w:t xml:space="preserve"> </w:t>
      </w:r>
      <w:r>
        <w:rPr>
          <w:lang w:val="pl"/>
        </w:rPr>
        <w:t>P</w:t>
      </w:r>
      <w:r w:rsidR="004508F8" w:rsidRPr="00E1413F">
        <w:rPr>
          <w:lang w:val="pl"/>
        </w:rPr>
        <w:t>acjenci ze zwiększonym ryzykiem incydentów bradykardii (np. pacjenci bez rozrusznika z zespołem chorego węzła zatokowego, z blokiem przedsionkowo-komorowym II lub III</w:t>
      </w:r>
      <w:r w:rsidR="004508F8" w:rsidRPr="00E1413F">
        <w:rPr>
          <w:noProof/>
          <w:lang w:val="pl"/>
        </w:rPr>
        <w:t xml:space="preserve"> </w:t>
      </w:r>
      <w:r w:rsidR="004508F8" w:rsidRPr="00E1413F">
        <w:rPr>
          <w:lang w:val="pl"/>
        </w:rPr>
        <w:t xml:space="preserve">stopnia, lub u których występują omdlenia związane z bradykardią) zostali wykluczeni z </w:t>
      </w:r>
      <w:r w:rsidR="004508F8" w:rsidRPr="00E1413F">
        <w:rPr>
          <w:noProof/>
          <w:lang w:val="pl"/>
        </w:rPr>
        <w:t>głównych badań oceniających</w:t>
      </w:r>
      <w:r w:rsidR="004508F8" w:rsidRPr="00E1413F">
        <w:rPr>
          <w:lang w:val="pl"/>
        </w:rPr>
        <w:t xml:space="preserve"> bezpieczeństwo i skuteczność stosowania </w:t>
      </w:r>
      <w:proofErr w:type="spellStart"/>
      <w:r w:rsidR="004508F8" w:rsidRPr="00E1413F">
        <w:rPr>
          <w:lang w:val="pl"/>
        </w:rPr>
        <w:t>tikagreloru</w:t>
      </w:r>
      <w:proofErr w:type="spellEnd"/>
      <w:r w:rsidR="004508F8" w:rsidRPr="00E1413F">
        <w:rPr>
          <w:lang w:val="pl"/>
        </w:rPr>
        <w:t xml:space="preserve">. Dlatego też, ze względu na ograniczone doświadczenie kliniczne, </w:t>
      </w:r>
      <w:proofErr w:type="spellStart"/>
      <w:r w:rsidR="004508F8" w:rsidRPr="00E1413F">
        <w:rPr>
          <w:lang w:val="pl"/>
        </w:rPr>
        <w:t>tikagrelor</w:t>
      </w:r>
      <w:proofErr w:type="spellEnd"/>
      <w:r w:rsidR="004508F8" w:rsidRPr="00E1413F">
        <w:rPr>
          <w:lang w:val="pl"/>
        </w:rPr>
        <w:t xml:space="preserve"> powinien być sto</w:t>
      </w:r>
      <w:r w:rsidR="002921B1" w:rsidRPr="00E1413F">
        <w:rPr>
          <w:lang w:val="pl"/>
        </w:rPr>
        <w:t>sowany w tej grupie pacjentów z </w:t>
      </w:r>
      <w:r w:rsidR="004508F8" w:rsidRPr="00E1413F">
        <w:rPr>
          <w:lang w:val="pl"/>
        </w:rPr>
        <w:t>zachowaniem ostrożności (patrz punkt 5.1).</w:t>
      </w:r>
    </w:p>
    <w:p w14:paraId="11157A06" w14:textId="77777777" w:rsidR="004508F8" w:rsidRPr="00E1413F" w:rsidRDefault="004508F8" w:rsidP="00B80936">
      <w:pPr>
        <w:rPr>
          <w:noProof/>
          <w:lang w:val="pl-PL"/>
        </w:rPr>
      </w:pPr>
    </w:p>
    <w:p w14:paraId="7FF6E150" w14:textId="77777777" w:rsidR="004508F8" w:rsidRPr="00E1413F" w:rsidRDefault="004508F8" w:rsidP="00850DC0">
      <w:pPr>
        <w:rPr>
          <w:sz w:val="20"/>
          <w:lang w:val="pl-PL"/>
        </w:rPr>
      </w:pPr>
      <w:r w:rsidRPr="00E1413F">
        <w:rPr>
          <w:lang w:val="pl"/>
        </w:rPr>
        <w:t xml:space="preserve">Dodatkowo należy zachować ostrożność podczas jednoczesnego stosowania </w:t>
      </w:r>
      <w:proofErr w:type="spellStart"/>
      <w:r w:rsidRPr="00E1413F">
        <w:rPr>
          <w:lang w:val="pl"/>
        </w:rPr>
        <w:t>tikagreloru</w:t>
      </w:r>
      <w:proofErr w:type="spellEnd"/>
      <w:r w:rsidRPr="00E1413F">
        <w:rPr>
          <w:szCs w:val="22"/>
          <w:lang w:val="pl"/>
        </w:rPr>
        <w:t xml:space="preserve"> </w:t>
      </w:r>
      <w:r w:rsidRPr="00E1413F">
        <w:rPr>
          <w:lang w:val="pl"/>
        </w:rPr>
        <w:t xml:space="preserve">z produktami leczniczymi wywołującymi bradykardię. Jednak nie </w:t>
      </w:r>
      <w:r w:rsidR="00404048" w:rsidRPr="00E1413F">
        <w:rPr>
          <w:lang w:val="pl"/>
        </w:rPr>
        <w:t>było</w:t>
      </w:r>
      <w:r w:rsidRPr="00E1413F">
        <w:rPr>
          <w:lang w:val="pl"/>
        </w:rPr>
        <w:t xml:space="preserve"> dowodów na klinicznie</w:t>
      </w:r>
      <w:r w:rsidRPr="00E1413F">
        <w:rPr>
          <w:szCs w:val="22"/>
          <w:lang w:val="pl"/>
        </w:rPr>
        <w:t xml:space="preserve"> </w:t>
      </w:r>
      <w:r w:rsidRPr="00E1413F">
        <w:rPr>
          <w:lang w:val="pl"/>
        </w:rPr>
        <w:t>znaczące działania niepożądane obserwowane w badaniu PLATO po jednoczesnym podaniu z</w:t>
      </w:r>
      <w:r w:rsidRPr="00E1413F">
        <w:rPr>
          <w:szCs w:val="22"/>
          <w:lang w:val="pl"/>
        </w:rPr>
        <w:t xml:space="preserve"> </w:t>
      </w:r>
      <w:r w:rsidRPr="00E1413F">
        <w:rPr>
          <w:lang w:val="pl"/>
        </w:rPr>
        <w:t>jednym lub więcej produktami leczniczymi wywołującymi bradykardię (tj. 96% beta</w:t>
      </w:r>
      <w:r w:rsidRPr="00E1413F">
        <w:rPr>
          <w:szCs w:val="22"/>
          <w:lang w:val="pl"/>
        </w:rPr>
        <w:t>-</w:t>
      </w:r>
      <w:proofErr w:type="spellStart"/>
      <w:r w:rsidRPr="00E1413F">
        <w:rPr>
          <w:lang w:val="pl"/>
        </w:rPr>
        <w:t>adrenolityki</w:t>
      </w:r>
      <w:proofErr w:type="spellEnd"/>
      <w:r w:rsidRPr="00E1413F">
        <w:rPr>
          <w:lang w:val="pl"/>
        </w:rPr>
        <w:t xml:space="preserve">, 33% antagoniści wapnia </w:t>
      </w:r>
      <w:proofErr w:type="spellStart"/>
      <w:r w:rsidRPr="00E1413F">
        <w:rPr>
          <w:lang w:val="pl"/>
        </w:rPr>
        <w:t>diltiazem</w:t>
      </w:r>
      <w:proofErr w:type="spellEnd"/>
      <w:r w:rsidRPr="00E1413F">
        <w:rPr>
          <w:lang w:val="pl"/>
        </w:rPr>
        <w:t xml:space="preserve"> i </w:t>
      </w:r>
      <w:proofErr w:type="spellStart"/>
      <w:r w:rsidRPr="00E1413F">
        <w:rPr>
          <w:lang w:val="pl"/>
        </w:rPr>
        <w:t>werapamil</w:t>
      </w:r>
      <w:proofErr w:type="spellEnd"/>
      <w:r w:rsidRPr="00E1413F">
        <w:rPr>
          <w:lang w:val="pl"/>
        </w:rPr>
        <w:t xml:space="preserve"> </w:t>
      </w:r>
      <w:r w:rsidR="00404048" w:rsidRPr="00E1413F">
        <w:rPr>
          <w:lang w:val="pl"/>
        </w:rPr>
        <w:t>oraz</w:t>
      </w:r>
      <w:r w:rsidRPr="00E1413F">
        <w:rPr>
          <w:lang w:val="pl"/>
        </w:rPr>
        <w:t xml:space="preserve"> 4% </w:t>
      </w:r>
      <w:proofErr w:type="spellStart"/>
      <w:r w:rsidRPr="00E1413F">
        <w:rPr>
          <w:lang w:val="pl"/>
        </w:rPr>
        <w:t>digoksyna</w:t>
      </w:r>
      <w:proofErr w:type="spellEnd"/>
      <w:r w:rsidRPr="00E1413F">
        <w:rPr>
          <w:lang w:val="pl"/>
        </w:rPr>
        <w:t>) (patrz punkt 4.5).</w:t>
      </w:r>
    </w:p>
    <w:p w14:paraId="3D2EAF8D" w14:textId="77777777" w:rsidR="004508F8" w:rsidRPr="00E1413F" w:rsidRDefault="004508F8" w:rsidP="00B80936">
      <w:pPr>
        <w:rPr>
          <w:lang w:val="pl-PL"/>
        </w:rPr>
      </w:pPr>
    </w:p>
    <w:p w14:paraId="431186DE" w14:textId="77777777" w:rsidR="004508F8" w:rsidRPr="00E1413F" w:rsidRDefault="004508F8" w:rsidP="00654E6C">
      <w:pPr>
        <w:autoSpaceDE w:val="0"/>
        <w:autoSpaceDN w:val="0"/>
        <w:adjustRightInd w:val="0"/>
        <w:rPr>
          <w:lang w:val="pl-PL"/>
        </w:rPr>
      </w:pPr>
      <w:r w:rsidRPr="00E1413F">
        <w:rPr>
          <w:lang w:val="pl"/>
        </w:rPr>
        <w:t>W badani</w:t>
      </w:r>
      <w:r w:rsidR="00404048" w:rsidRPr="00E1413F">
        <w:rPr>
          <w:lang w:val="pl"/>
        </w:rPr>
        <w:t>u</w:t>
      </w:r>
      <w:r w:rsidRPr="00E1413F">
        <w:rPr>
          <w:lang w:val="pl"/>
        </w:rPr>
        <w:t xml:space="preserve"> PLATO, w podgrupie poddanej badaniu </w:t>
      </w:r>
      <w:proofErr w:type="spellStart"/>
      <w:r w:rsidRPr="00E1413F">
        <w:rPr>
          <w:lang w:val="pl"/>
        </w:rPr>
        <w:t>Holtera</w:t>
      </w:r>
      <w:proofErr w:type="spellEnd"/>
      <w:r w:rsidRPr="00E1413F">
        <w:rPr>
          <w:lang w:val="pl"/>
        </w:rPr>
        <w:t xml:space="preserve">, u pacjentów stosujących </w:t>
      </w:r>
      <w:proofErr w:type="spellStart"/>
      <w:r w:rsidRPr="00E1413F">
        <w:rPr>
          <w:lang w:val="pl"/>
        </w:rPr>
        <w:t>tikagrelor</w:t>
      </w:r>
      <w:proofErr w:type="spellEnd"/>
      <w:r w:rsidRPr="00E1413F">
        <w:rPr>
          <w:lang w:val="pl"/>
        </w:rPr>
        <w:t xml:space="preserve">, częściej niż u pacjentów przyjmujących </w:t>
      </w:r>
      <w:proofErr w:type="spellStart"/>
      <w:r w:rsidRPr="00E1413F">
        <w:rPr>
          <w:lang w:val="pl"/>
        </w:rPr>
        <w:t>klopidogrel</w:t>
      </w:r>
      <w:proofErr w:type="spellEnd"/>
      <w:r w:rsidRPr="00E1413F">
        <w:rPr>
          <w:lang w:val="pl"/>
        </w:rPr>
        <w:t xml:space="preserve">, obserwowano pauzy komorowe </w:t>
      </w:r>
      <w:r w:rsidR="00A8487F" w:rsidRPr="00E1413F">
        <w:rPr>
          <w:szCs w:val="22"/>
          <w:u w:val="single"/>
          <w:lang w:val="pl-PL" w:eastAsia="nl-NL"/>
        </w:rPr>
        <w:t>&gt;</w:t>
      </w:r>
      <w:r w:rsidR="002921B1" w:rsidRPr="00E1413F">
        <w:rPr>
          <w:lang w:val="pl"/>
        </w:rPr>
        <w:t>3 </w:t>
      </w:r>
      <w:r w:rsidRPr="00E1413F">
        <w:rPr>
          <w:lang w:val="pl"/>
        </w:rPr>
        <w:t xml:space="preserve">sekundy w ostrej fazie ostrego zespołu wieńcowego (OZW). Zwiększenie liczby wykrytych dzięki badaniu </w:t>
      </w:r>
      <w:proofErr w:type="spellStart"/>
      <w:r w:rsidRPr="00E1413F">
        <w:rPr>
          <w:lang w:val="pl"/>
        </w:rPr>
        <w:t>Holtera</w:t>
      </w:r>
      <w:proofErr w:type="spellEnd"/>
      <w:r w:rsidRPr="00E1413F">
        <w:rPr>
          <w:lang w:val="pl"/>
        </w:rPr>
        <w:t xml:space="preserve"> pauz komorowych podczas leczenia </w:t>
      </w:r>
      <w:proofErr w:type="spellStart"/>
      <w:r w:rsidRPr="00E1413F">
        <w:rPr>
          <w:lang w:val="pl"/>
        </w:rPr>
        <w:t>tikagrelorem</w:t>
      </w:r>
      <w:proofErr w:type="spellEnd"/>
      <w:r w:rsidRPr="00E1413F">
        <w:rPr>
          <w:lang w:val="pl"/>
        </w:rPr>
        <w:t xml:space="preserve"> </w:t>
      </w:r>
      <w:r w:rsidR="002921B1" w:rsidRPr="00E1413F">
        <w:rPr>
          <w:lang w:val="pl"/>
        </w:rPr>
        <w:t>było wyraźniejsze u pacjentów z </w:t>
      </w:r>
      <w:r w:rsidRPr="00E1413F">
        <w:rPr>
          <w:lang w:val="pl"/>
        </w:rPr>
        <w:t>przewlekłą niewydolnością serca niż w populacji ogólnej w ostrej fazie OZW, ale nie w</w:t>
      </w:r>
      <w:r w:rsidR="00167B40" w:rsidRPr="00E1413F">
        <w:rPr>
          <w:szCs w:val="22"/>
          <w:lang w:val="pl"/>
        </w:rPr>
        <w:t> </w:t>
      </w:r>
      <w:r w:rsidRPr="00E1413F">
        <w:rPr>
          <w:lang w:val="pl"/>
        </w:rPr>
        <w:t xml:space="preserve">obserwacji jednomiesięcznej stosowania </w:t>
      </w:r>
      <w:proofErr w:type="spellStart"/>
      <w:r w:rsidRPr="00E1413F">
        <w:rPr>
          <w:lang w:val="pl"/>
        </w:rPr>
        <w:t>tikagreloru</w:t>
      </w:r>
      <w:proofErr w:type="spellEnd"/>
      <w:r w:rsidRPr="00E1413F">
        <w:rPr>
          <w:lang w:val="pl"/>
        </w:rPr>
        <w:t xml:space="preserve">, ani nie w porównaniu z </w:t>
      </w:r>
      <w:proofErr w:type="spellStart"/>
      <w:r w:rsidRPr="00E1413F">
        <w:rPr>
          <w:lang w:val="pl"/>
        </w:rPr>
        <w:t>klopidogrelem</w:t>
      </w:r>
      <w:proofErr w:type="spellEnd"/>
      <w:r w:rsidRPr="00E1413F">
        <w:rPr>
          <w:lang w:val="pl"/>
        </w:rPr>
        <w:t>. Nie stwierdzono żadnych niepożądanych konsekwencji klinicznych towarzyszących tej dysproporcji (w</w:t>
      </w:r>
      <w:r w:rsidR="00167B40" w:rsidRPr="00E1413F">
        <w:rPr>
          <w:szCs w:val="22"/>
          <w:lang w:val="pl"/>
        </w:rPr>
        <w:t> </w:t>
      </w:r>
      <w:r w:rsidRPr="00E1413F">
        <w:rPr>
          <w:lang w:val="pl"/>
        </w:rPr>
        <w:t xml:space="preserve">tym omdleń lub </w:t>
      </w:r>
      <w:proofErr w:type="spellStart"/>
      <w:r w:rsidRPr="00E1413F">
        <w:rPr>
          <w:lang w:val="pl"/>
        </w:rPr>
        <w:t>wszczepień</w:t>
      </w:r>
      <w:proofErr w:type="spellEnd"/>
      <w:r w:rsidRPr="00E1413F">
        <w:rPr>
          <w:lang w:val="pl"/>
        </w:rPr>
        <w:t xml:space="preserve"> rozrusznika serca) w tej grupie pacjentów (patrz punkt 5.1).</w:t>
      </w:r>
    </w:p>
    <w:p w14:paraId="126FD9E7" w14:textId="77777777" w:rsidR="004508F8" w:rsidRPr="00E1413F" w:rsidRDefault="004508F8">
      <w:pPr>
        <w:rPr>
          <w:lang w:val="pl-PL"/>
        </w:rPr>
      </w:pPr>
    </w:p>
    <w:p w14:paraId="680731EE" w14:textId="77777777" w:rsidR="006602C5" w:rsidRPr="00A419D1" w:rsidRDefault="006602C5" w:rsidP="00654E6C">
      <w:pPr>
        <w:spacing w:line="240" w:lineRule="auto"/>
        <w:rPr>
          <w:lang w:val="pl"/>
        </w:rPr>
      </w:pPr>
      <w:r w:rsidRPr="00A419D1">
        <w:rPr>
          <w:lang w:val="pl"/>
        </w:rPr>
        <w:t xml:space="preserve">Po wprowadzeniu produktu do obrotu u pacjentów przyjmujących </w:t>
      </w:r>
      <w:proofErr w:type="spellStart"/>
      <w:r w:rsidRPr="00A419D1">
        <w:rPr>
          <w:lang w:val="pl"/>
        </w:rPr>
        <w:t>tikagrelor</w:t>
      </w:r>
      <w:proofErr w:type="spellEnd"/>
      <w:r w:rsidRPr="00A419D1">
        <w:rPr>
          <w:lang w:val="pl"/>
        </w:rPr>
        <w:t xml:space="preserve"> zgłaszano przypadki </w:t>
      </w:r>
      <w:proofErr w:type="spellStart"/>
      <w:r w:rsidRPr="00A419D1">
        <w:rPr>
          <w:lang w:val="pl"/>
        </w:rPr>
        <w:t>bradyarytmii</w:t>
      </w:r>
      <w:proofErr w:type="spellEnd"/>
      <w:r w:rsidRPr="00A419D1">
        <w:rPr>
          <w:lang w:val="pl"/>
        </w:rPr>
        <w:t xml:space="preserve"> i bloków AV (patrz punkt 4.8), głównie u pacjentów z </w:t>
      </w:r>
      <w:r w:rsidR="0087732C">
        <w:rPr>
          <w:lang w:val="pl"/>
        </w:rPr>
        <w:t>OZW</w:t>
      </w:r>
      <w:r w:rsidRPr="00A419D1">
        <w:rPr>
          <w:lang w:val="pl"/>
        </w:rPr>
        <w:t xml:space="preserve">, gdzie niedokrwienie serca i stosowane jednocześnie leki obniżające częstość </w:t>
      </w:r>
      <w:r w:rsidR="007A74B4" w:rsidRPr="00A419D1">
        <w:rPr>
          <w:lang w:val="pl"/>
        </w:rPr>
        <w:t>rytmu</w:t>
      </w:r>
      <w:r w:rsidRPr="00A419D1">
        <w:rPr>
          <w:lang w:val="pl"/>
        </w:rPr>
        <w:t xml:space="preserve"> serca lub wpływające na przewodzenie w sercu są potencjalnymi czynnikami zakłócającymi. Kliniczny stan pacjenta oraz przyjmowane leki powinny być ocenione, jako potencjalne przyczyny przed dostosowaniem leczenia. </w:t>
      </w:r>
    </w:p>
    <w:p w14:paraId="77136E72" w14:textId="77777777" w:rsidR="006602C5" w:rsidRDefault="006602C5" w:rsidP="00654E6C">
      <w:pPr>
        <w:spacing w:line="240" w:lineRule="auto"/>
        <w:rPr>
          <w:u w:val="single"/>
          <w:lang w:val="pl"/>
        </w:rPr>
      </w:pPr>
    </w:p>
    <w:p w14:paraId="3F80F656" w14:textId="77777777" w:rsidR="004508F8" w:rsidRPr="00E1413F" w:rsidRDefault="004508F8" w:rsidP="00654E6C">
      <w:pPr>
        <w:spacing w:line="240" w:lineRule="auto"/>
        <w:rPr>
          <w:u w:val="single"/>
          <w:lang w:val="pl-PL"/>
        </w:rPr>
      </w:pPr>
      <w:r w:rsidRPr="00E1413F">
        <w:rPr>
          <w:u w:val="single"/>
          <w:lang w:val="pl"/>
        </w:rPr>
        <w:t>Duszność</w:t>
      </w:r>
    </w:p>
    <w:p w14:paraId="517722DF" w14:textId="77777777" w:rsidR="00F469D9" w:rsidRPr="00E1413F" w:rsidRDefault="00F469D9" w:rsidP="00F469D9">
      <w:pPr>
        <w:rPr>
          <w:lang w:val="pl-PL"/>
        </w:rPr>
      </w:pPr>
      <w:r w:rsidRPr="00E1413F">
        <w:rPr>
          <w:lang w:val="pl"/>
        </w:rPr>
        <w:t xml:space="preserve">Pacjenci leczeni </w:t>
      </w:r>
      <w:proofErr w:type="spellStart"/>
      <w:r w:rsidRPr="00E1413F">
        <w:rPr>
          <w:lang w:val="pl"/>
        </w:rPr>
        <w:t>tikagrelorem</w:t>
      </w:r>
      <w:proofErr w:type="spellEnd"/>
      <w:r w:rsidRPr="00E1413F">
        <w:rPr>
          <w:lang w:val="pl"/>
        </w:rPr>
        <w:t xml:space="preserve"> zgłaszali występowanie duszności. </w:t>
      </w:r>
      <w:r w:rsidRPr="00E1413F">
        <w:rPr>
          <w:szCs w:val="22"/>
          <w:lang w:val="pl"/>
        </w:rPr>
        <w:t>Duszność jest</w:t>
      </w:r>
      <w:r w:rsidRPr="00E1413F">
        <w:rPr>
          <w:lang w:val="pl"/>
        </w:rPr>
        <w:t xml:space="preserve"> zwykle łagodna do umiarkowanej i często ustępuje bez konieczności odstawienia leku. U pacjentów z astmą</w:t>
      </w:r>
      <w:r w:rsidRPr="00E1413F">
        <w:rPr>
          <w:szCs w:val="22"/>
          <w:lang w:val="pl"/>
        </w:rPr>
        <w:t>/</w:t>
      </w:r>
      <w:r w:rsidRPr="00E1413F">
        <w:rPr>
          <w:lang w:val="pl"/>
        </w:rPr>
        <w:t xml:space="preserve">przewlekłą obturacyjną chorobą płuc </w:t>
      </w:r>
      <w:r w:rsidRPr="00E1413F">
        <w:rPr>
          <w:szCs w:val="22"/>
          <w:lang w:val="pl"/>
        </w:rPr>
        <w:t>(</w:t>
      </w:r>
      <w:proofErr w:type="spellStart"/>
      <w:r w:rsidRPr="00E1413F">
        <w:rPr>
          <w:szCs w:val="22"/>
          <w:lang w:val="pl"/>
        </w:rPr>
        <w:t>POChP</w:t>
      </w:r>
      <w:proofErr w:type="spellEnd"/>
      <w:r w:rsidRPr="00E1413F">
        <w:rPr>
          <w:szCs w:val="22"/>
          <w:lang w:val="pl"/>
        </w:rPr>
        <w:t xml:space="preserve">) </w:t>
      </w:r>
      <w:r w:rsidRPr="00E1413F">
        <w:rPr>
          <w:lang w:val="pl"/>
        </w:rPr>
        <w:t xml:space="preserve">może dojść do zwiększenia bezwzględnego ryzyka duszności podczas stosowania </w:t>
      </w:r>
      <w:proofErr w:type="spellStart"/>
      <w:r w:rsidRPr="00E1413F">
        <w:rPr>
          <w:szCs w:val="22"/>
          <w:lang w:val="pl"/>
        </w:rPr>
        <w:t>tikagreloru</w:t>
      </w:r>
      <w:proofErr w:type="spellEnd"/>
      <w:r w:rsidRPr="00E1413F">
        <w:rPr>
          <w:szCs w:val="22"/>
          <w:lang w:val="pl"/>
        </w:rPr>
        <w:t>.</w:t>
      </w:r>
      <w:r w:rsidRPr="00E1413F">
        <w:rPr>
          <w:lang w:val="pl"/>
        </w:rPr>
        <w:t xml:space="preserve"> </w:t>
      </w:r>
      <w:proofErr w:type="spellStart"/>
      <w:r w:rsidRPr="00E1413F">
        <w:rPr>
          <w:lang w:val="pl"/>
        </w:rPr>
        <w:t>Tikagrelor</w:t>
      </w:r>
      <w:proofErr w:type="spellEnd"/>
      <w:r w:rsidRPr="00E1413F">
        <w:rPr>
          <w:lang w:val="pl"/>
        </w:rPr>
        <w:t xml:space="preserve"> powinien być stosowany ostrożnie u pacjentów z astmą i</w:t>
      </w:r>
      <w:r w:rsidRPr="00E1413F">
        <w:rPr>
          <w:szCs w:val="22"/>
          <w:lang w:val="pl"/>
        </w:rPr>
        <w:t> </w:t>
      </w:r>
      <w:r w:rsidRPr="00E1413F">
        <w:rPr>
          <w:lang w:val="pl"/>
        </w:rPr>
        <w:t xml:space="preserve">(lub) </w:t>
      </w:r>
      <w:proofErr w:type="spellStart"/>
      <w:r w:rsidRPr="00E1413F">
        <w:rPr>
          <w:lang w:val="pl"/>
        </w:rPr>
        <w:t>POChP</w:t>
      </w:r>
      <w:proofErr w:type="spellEnd"/>
      <w:r w:rsidRPr="00E1413F">
        <w:rPr>
          <w:lang w:val="pl"/>
        </w:rPr>
        <w:t xml:space="preserve"> w</w:t>
      </w:r>
      <w:r w:rsidRPr="00E1413F">
        <w:rPr>
          <w:szCs w:val="22"/>
          <w:lang w:val="pl"/>
        </w:rPr>
        <w:t xml:space="preserve"> </w:t>
      </w:r>
      <w:r w:rsidRPr="00E1413F">
        <w:rPr>
          <w:lang w:val="pl"/>
        </w:rPr>
        <w:t xml:space="preserve">wywiadzie. Mechanizm występowania duszności nie został wyjaśniony. Jeśli pacjent zgłosi nowe incydenty duszności, wydłuży się czas ich trwania lub pogorszą się objawy duszności podczas leczenia </w:t>
      </w:r>
      <w:proofErr w:type="spellStart"/>
      <w:r w:rsidRPr="00E1413F">
        <w:rPr>
          <w:szCs w:val="22"/>
          <w:lang w:val="pl"/>
        </w:rPr>
        <w:t>tikagrelorem</w:t>
      </w:r>
      <w:proofErr w:type="spellEnd"/>
      <w:r w:rsidRPr="00E1413F">
        <w:rPr>
          <w:lang w:val="pl"/>
        </w:rPr>
        <w:t>, należy przeprowadzić pełną diagnostykę i jeśli pacjent źle znosi ten stan,</w:t>
      </w:r>
      <w:r w:rsidR="00404048" w:rsidRPr="00E1413F">
        <w:rPr>
          <w:lang w:val="pl"/>
        </w:rPr>
        <w:t xml:space="preserve"> należy przerwać leczenie</w:t>
      </w:r>
      <w:r w:rsidRPr="00E1413F">
        <w:rPr>
          <w:lang w:val="pl"/>
        </w:rPr>
        <w:t xml:space="preserve"> </w:t>
      </w:r>
      <w:proofErr w:type="spellStart"/>
      <w:r w:rsidRPr="00E1413F">
        <w:rPr>
          <w:szCs w:val="22"/>
          <w:lang w:val="pl"/>
        </w:rPr>
        <w:t>tikagrelor</w:t>
      </w:r>
      <w:r w:rsidR="00404048" w:rsidRPr="00E1413F">
        <w:rPr>
          <w:szCs w:val="22"/>
          <w:lang w:val="pl"/>
        </w:rPr>
        <w:t>em</w:t>
      </w:r>
      <w:proofErr w:type="spellEnd"/>
      <w:r w:rsidRPr="00E1413F">
        <w:rPr>
          <w:szCs w:val="22"/>
          <w:lang w:val="pl"/>
        </w:rPr>
        <w:t>. Dokładniejsze informacje podano w punkcie 4.8</w:t>
      </w:r>
      <w:r w:rsidRPr="00E1413F">
        <w:rPr>
          <w:lang w:val="pl"/>
        </w:rPr>
        <w:t>.</w:t>
      </w:r>
    </w:p>
    <w:p w14:paraId="6281B8D9" w14:textId="77777777" w:rsidR="0045798A" w:rsidRPr="00E1413F" w:rsidRDefault="0045798A" w:rsidP="00F469D9">
      <w:pPr>
        <w:rPr>
          <w:lang w:val="pl-PL"/>
        </w:rPr>
      </w:pPr>
    </w:p>
    <w:p w14:paraId="259D55FE" w14:textId="77777777" w:rsidR="006F66DA" w:rsidRPr="006F5A63" w:rsidRDefault="00FA68D2" w:rsidP="006F66DA">
      <w:pPr>
        <w:rPr>
          <w:u w:val="single"/>
          <w:lang w:val="pl-PL"/>
        </w:rPr>
      </w:pPr>
      <w:r>
        <w:rPr>
          <w:u w:val="single"/>
          <w:lang w:val="pl-PL"/>
        </w:rPr>
        <w:t>O</w:t>
      </w:r>
      <w:r w:rsidR="006F66DA" w:rsidRPr="006F5A63">
        <w:rPr>
          <w:u w:val="single"/>
          <w:lang w:val="pl-PL"/>
        </w:rPr>
        <w:t>środkow</w:t>
      </w:r>
      <w:r>
        <w:rPr>
          <w:u w:val="single"/>
          <w:lang w:val="pl-PL"/>
        </w:rPr>
        <w:t>y</w:t>
      </w:r>
      <w:r w:rsidR="006F66DA" w:rsidRPr="006F5A63">
        <w:rPr>
          <w:u w:val="single"/>
          <w:lang w:val="pl-PL"/>
        </w:rPr>
        <w:t xml:space="preserve"> bezdech senn</w:t>
      </w:r>
      <w:r>
        <w:rPr>
          <w:u w:val="single"/>
          <w:lang w:val="pl-PL"/>
        </w:rPr>
        <w:t>y</w:t>
      </w:r>
    </w:p>
    <w:p w14:paraId="1FF8C01A" w14:textId="77777777" w:rsidR="006F66DA" w:rsidRDefault="006F66DA" w:rsidP="006F66DA">
      <w:pPr>
        <w:rPr>
          <w:lang w:val="pl-PL"/>
        </w:rPr>
      </w:pPr>
      <w:r>
        <w:rPr>
          <w:lang w:val="pl-PL"/>
        </w:rPr>
        <w:t>Po wprowadzeniu pr</w:t>
      </w:r>
      <w:r w:rsidR="00B96986">
        <w:rPr>
          <w:lang w:val="pl-PL"/>
        </w:rPr>
        <w:t>oduktu</w:t>
      </w:r>
      <w:r>
        <w:rPr>
          <w:lang w:val="pl-PL"/>
        </w:rPr>
        <w:t xml:space="preserve"> do obrotu u pacjentów przyjmujących </w:t>
      </w:r>
      <w:proofErr w:type="spellStart"/>
      <w:r>
        <w:rPr>
          <w:lang w:val="pl-PL"/>
        </w:rPr>
        <w:t>tikagrelor</w:t>
      </w:r>
      <w:proofErr w:type="spellEnd"/>
      <w:r>
        <w:rPr>
          <w:lang w:val="pl-PL"/>
        </w:rPr>
        <w:t xml:space="preserve"> zgłaszano</w:t>
      </w:r>
      <w:r w:rsidR="00FA68D2">
        <w:rPr>
          <w:lang w:val="pl-PL"/>
        </w:rPr>
        <w:t xml:space="preserve"> </w:t>
      </w:r>
      <w:r w:rsidR="00A30B85">
        <w:rPr>
          <w:lang w:val="pl-PL"/>
        </w:rPr>
        <w:t xml:space="preserve">występowanie </w:t>
      </w:r>
      <w:r>
        <w:rPr>
          <w:lang w:val="pl-PL"/>
        </w:rPr>
        <w:t xml:space="preserve">ośrodkowego bezdechu sennego, w tym oddychanie </w:t>
      </w:r>
      <w:proofErr w:type="spellStart"/>
      <w:r>
        <w:rPr>
          <w:lang w:val="pl-PL"/>
        </w:rPr>
        <w:t>Cheyne’a</w:t>
      </w:r>
      <w:proofErr w:type="spellEnd"/>
      <w:r>
        <w:rPr>
          <w:lang w:val="pl-PL"/>
        </w:rPr>
        <w:t xml:space="preserve">-Stokesa. Jeśli podejrzewa się wystąpienie </w:t>
      </w:r>
      <w:r w:rsidR="00FA68D2">
        <w:rPr>
          <w:lang w:val="pl-PL"/>
        </w:rPr>
        <w:t>ośrodkowego</w:t>
      </w:r>
      <w:r>
        <w:rPr>
          <w:lang w:val="pl-PL"/>
        </w:rPr>
        <w:t xml:space="preserve"> bezdechu sennego, należy rozważyć dalszą ocenę kliniczną.</w:t>
      </w:r>
    </w:p>
    <w:p w14:paraId="24EE5C38" w14:textId="77777777" w:rsidR="006F66DA" w:rsidRPr="006F5A63" w:rsidRDefault="006F66DA" w:rsidP="00654E6C">
      <w:pPr>
        <w:autoSpaceDE w:val="0"/>
        <w:autoSpaceDN w:val="0"/>
        <w:adjustRightInd w:val="0"/>
        <w:jc w:val="both"/>
        <w:rPr>
          <w:u w:val="single"/>
          <w:lang w:val="pl-PL"/>
        </w:rPr>
      </w:pPr>
    </w:p>
    <w:p w14:paraId="6754A1B7" w14:textId="77777777" w:rsidR="00D76263" w:rsidRPr="00E1413F" w:rsidRDefault="00D76263" w:rsidP="00654E6C">
      <w:pPr>
        <w:autoSpaceDE w:val="0"/>
        <w:autoSpaceDN w:val="0"/>
        <w:adjustRightInd w:val="0"/>
        <w:jc w:val="both"/>
        <w:rPr>
          <w:u w:val="single"/>
          <w:lang w:val="pl-PL"/>
        </w:rPr>
      </w:pPr>
      <w:r w:rsidRPr="00E1413F">
        <w:rPr>
          <w:u w:val="single"/>
          <w:lang w:val="pl"/>
        </w:rPr>
        <w:t>Zwiększenie stężenia kreatyniny</w:t>
      </w:r>
    </w:p>
    <w:p w14:paraId="34CCCD5C" w14:textId="77777777" w:rsidR="00D76263" w:rsidRPr="00E1413F" w:rsidRDefault="00D76263" w:rsidP="00D76263">
      <w:pPr>
        <w:rPr>
          <w:szCs w:val="22"/>
          <w:lang w:val="pl-PL"/>
        </w:rPr>
      </w:pPr>
      <w:r w:rsidRPr="00E1413F">
        <w:rPr>
          <w:lang w:val="pl"/>
        </w:rPr>
        <w:t xml:space="preserve">Podczas leczenia </w:t>
      </w:r>
      <w:proofErr w:type="spellStart"/>
      <w:r w:rsidRPr="00E1413F">
        <w:rPr>
          <w:lang w:val="pl"/>
        </w:rPr>
        <w:t>tikagrelorem</w:t>
      </w:r>
      <w:proofErr w:type="spellEnd"/>
      <w:r w:rsidRPr="00E1413F">
        <w:rPr>
          <w:lang w:val="pl"/>
        </w:rPr>
        <w:t xml:space="preserve"> </w:t>
      </w:r>
      <w:r w:rsidRPr="00E1413F">
        <w:rPr>
          <w:szCs w:val="22"/>
          <w:lang w:val="pl"/>
        </w:rPr>
        <w:t>może</w:t>
      </w:r>
      <w:r w:rsidR="00BD26C0" w:rsidRPr="00E1413F">
        <w:rPr>
          <w:szCs w:val="22"/>
          <w:lang w:val="pl"/>
        </w:rPr>
        <w:t xml:space="preserve"> </w:t>
      </w:r>
      <w:r w:rsidR="00A8487F" w:rsidRPr="00E1413F">
        <w:rPr>
          <w:szCs w:val="22"/>
          <w:lang w:val="pl"/>
        </w:rPr>
        <w:t>wzrosnąć</w:t>
      </w:r>
      <w:r w:rsidRPr="00E1413F">
        <w:rPr>
          <w:lang w:val="pl"/>
        </w:rPr>
        <w:t xml:space="preserve"> stężenie kreatyniny</w:t>
      </w:r>
      <w:r w:rsidRPr="00E1413F">
        <w:rPr>
          <w:szCs w:val="22"/>
          <w:lang w:val="pl"/>
        </w:rPr>
        <w:t>.</w:t>
      </w:r>
      <w:r w:rsidRPr="00E1413F">
        <w:rPr>
          <w:lang w:val="pl"/>
        </w:rPr>
        <w:t xml:space="preserve"> Mechanizm tego zjawiska nie został ustalony. Należy wykonywać badania kontrolne czynności nerek zgodnie ze stosowaną praktyką kliniczną. U pacjentów z OZW zaleca się kontrolę czynności nerek również po miesiącu od rozpoczęcia leczenia </w:t>
      </w:r>
      <w:proofErr w:type="spellStart"/>
      <w:r w:rsidRPr="00E1413F">
        <w:rPr>
          <w:lang w:val="pl"/>
        </w:rPr>
        <w:t>tikagrelorem</w:t>
      </w:r>
      <w:proofErr w:type="spellEnd"/>
      <w:r w:rsidRPr="00E1413F">
        <w:rPr>
          <w:lang w:val="pl"/>
        </w:rPr>
        <w:t>, ze zwróceniem szczególnej uwagi</w:t>
      </w:r>
      <w:r w:rsidRPr="00E1413F">
        <w:rPr>
          <w:color w:val="FF0000"/>
          <w:lang w:val="pl"/>
        </w:rPr>
        <w:t xml:space="preserve"> </w:t>
      </w:r>
      <w:r w:rsidRPr="00E1413F">
        <w:rPr>
          <w:lang w:val="pl"/>
        </w:rPr>
        <w:t>na pacjentów w</w:t>
      </w:r>
      <w:r w:rsidRPr="00E1413F">
        <w:rPr>
          <w:szCs w:val="22"/>
          <w:lang w:val="pl"/>
        </w:rPr>
        <w:t xml:space="preserve"> </w:t>
      </w:r>
      <w:r w:rsidRPr="00E1413F">
        <w:rPr>
          <w:lang w:val="pl"/>
        </w:rPr>
        <w:t xml:space="preserve">wieku ≥75 lat, </w:t>
      </w:r>
      <w:r w:rsidRPr="00E1413F">
        <w:rPr>
          <w:lang w:val="pl"/>
        </w:rPr>
        <w:lastRenderedPageBreak/>
        <w:t>pacjentów z umiarkowanymi do ciężkich zaburzeniami czynności nerek i tych, którzy stosują leki z</w:t>
      </w:r>
      <w:r w:rsidR="00167B40" w:rsidRPr="00E1413F">
        <w:rPr>
          <w:lang w:val="pl"/>
        </w:rPr>
        <w:t> </w:t>
      </w:r>
      <w:r w:rsidRPr="00E1413F">
        <w:rPr>
          <w:lang w:val="pl"/>
        </w:rPr>
        <w:t xml:space="preserve">grupy antagonistów receptora angiotensyny </w:t>
      </w:r>
      <w:r w:rsidRPr="00E1413F">
        <w:rPr>
          <w:szCs w:val="22"/>
          <w:lang w:val="pl"/>
        </w:rPr>
        <w:t>(ARB).</w:t>
      </w:r>
    </w:p>
    <w:p w14:paraId="2FEF2122" w14:textId="77777777" w:rsidR="0045798A" w:rsidRPr="00E1413F" w:rsidRDefault="0045798A" w:rsidP="00D76263">
      <w:pPr>
        <w:rPr>
          <w:lang w:val="pl-PL"/>
        </w:rPr>
      </w:pPr>
    </w:p>
    <w:p w14:paraId="03D6DF9C" w14:textId="77777777" w:rsidR="00D76263" w:rsidRPr="00E1413F" w:rsidRDefault="00D76263" w:rsidP="00AA71B5">
      <w:pPr>
        <w:autoSpaceDE w:val="0"/>
        <w:autoSpaceDN w:val="0"/>
        <w:adjustRightInd w:val="0"/>
        <w:rPr>
          <w:u w:val="single"/>
          <w:lang w:val="pl-PL"/>
        </w:rPr>
      </w:pPr>
      <w:r w:rsidRPr="00E1413F">
        <w:rPr>
          <w:u w:val="single"/>
          <w:lang w:val="pl"/>
        </w:rPr>
        <w:t>Zwiększenie stężenia kwasu moczowego</w:t>
      </w:r>
    </w:p>
    <w:p w14:paraId="654D175F" w14:textId="77777777" w:rsidR="00D76263" w:rsidRDefault="009F080B" w:rsidP="00AA71B5">
      <w:pPr>
        <w:autoSpaceDE w:val="0"/>
        <w:autoSpaceDN w:val="0"/>
        <w:adjustRightInd w:val="0"/>
        <w:rPr>
          <w:lang w:val="pl"/>
        </w:rPr>
      </w:pPr>
      <w:r w:rsidRPr="00E1413F">
        <w:rPr>
          <w:lang w:val="pl"/>
        </w:rPr>
        <w:t xml:space="preserve">W </w:t>
      </w:r>
      <w:r w:rsidRPr="00E1413F">
        <w:rPr>
          <w:szCs w:val="22"/>
          <w:lang w:val="pl"/>
        </w:rPr>
        <w:t xml:space="preserve">trakcie leczenia </w:t>
      </w:r>
      <w:proofErr w:type="spellStart"/>
      <w:r w:rsidRPr="00E1413F">
        <w:rPr>
          <w:szCs w:val="22"/>
          <w:lang w:val="pl"/>
        </w:rPr>
        <w:t>tikagrelorem</w:t>
      </w:r>
      <w:proofErr w:type="spellEnd"/>
      <w:r w:rsidRPr="00E1413F">
        <w:rPr>
          <w:szCs w:val="22"/>
          <w:lang w:val="pl"/>
        </w:rPr>
        <w:t xml:space="preserve"> może się rozwinąć </w:t>
      </w:r>
      <w:proofErr w:type="spellStart"/>
      <w:r w:rsidRPr="00E1413F">
        <w:rPr>
          <w:szCs w:val="22"/>
          <w:lang w:val="pl"/>
        </w:rPr>
        <w:t>hiperurykemia</w:t>
      </w:r>
      <w:proofErr w:type="spellEnd"/>
      <w:r w:rsidRPr="00E1413F">
        <w:rPr>
          <w:lang w:val="pl"/>
        </w:rPr>
        <w:t xml:space="preserve"> (patrz punkt 4.8). Należy zachować ostrożność </w:t>
      </w:r>
      <w:r w:rsidRPr="00E1413F">
        <w:rPr>
          <w:szCs w:val="22"/>
          <w:lang w:val="pl"/>
        </w:rPr>
        <w:t>w przypadku</w:t>
      </w:r>
      <w:r w:rsidRPr="00E1413F">
        <w:rPr>
          <w:lang w:val="pl"/>
        </w:rPr>
        <w:t xml:space="preserve"> pacjentów z </w:t>
      </w:r>
      <w:proofErr w:type="spellStart"/>
      <w:r w:rsidRPr="00E1413F">
        <w:rPr>
          <w:lang w:val="pl"/>
        </w:rPr>
        <w:t>hiperurykemią</w:t>
      </w:r>
      <w:proofErr w:type="spellEnd"/>
      <w:r w:rsidRPr="00E1413F">
        <w:rPr>
          <w:lang w:val="pl"/>
        </w:rPr>
        <w:t xml:space="preserve"> lub dnawym zapaleniem stawów w wywiadzie. Jako środek ostrożności odradza się stosowanie </w:t>
      </w:r>
      <w:proofErr w:type="spellStart"/>
      <w:r w:rsidRPr="00E1413F">
        <w:rPr>
          <w:lang w:val="pl"/>
        </w:rPr>
        <w:t>tikagreloru</w:t>
      </w:r>
      <w:proofErr w:type="spellEnd"/>
      <w:r w:rsidRPr="00E1413F">
        <w:rPr>
          <w:lang w:val="pl"/>
        </w:rPr>
        <w:t xml:space="preserve"> u pacjentów z nefropatią moczanową.</w:t>
      </w:r>
    </w:p>
    <w:p w14:paraId="59867E16" w14:textId="77777777" w:rsidR="004508F8" w:rsidRDefault="004508F8">
      <w:pPr>
        <w:rPr>
          <w:lang w:val="pl-PL"/>
        </w:rPr>
      </w:pPr>
    </w:p>
    <w:p w14:paraId="17A00562" w14:textId="77777777" w:rsidR="00066ADB" w:rsidRPr="00C85F10" w:rsidRDefault="00066ADB" w:rsidP="00066ADB">
      <w:pPr>
        <w:autoSpaceDE w:val="0"/>
        <w:autoSpaceDN w:val="0"/>
        <w:adjustRightInd w:val="0"/>
        <w:rPr>
          <w:u w:val="single"/>
          <w:lang w:val="pl-PL"/>
        </w:rPr>
      </w:pPr>
      <w:r w:rsidRPr="00C85F10">
        <w:rPr>
          <w:u w:val="single"/>
          <w:lang w:val="pl-PL"/>
        </w:rPr>
        <w:t>Zakrzepowa plamica małopłytkowa (TTP)</w:t>
      </w:r>
    </w:p>
    <w:p w14:paraId="70FB4FF3" w14:textId="77777777" w:rsidR="00066ADB" w:rsidRPr="00C85F10" w:rsidRDefault="00066ADB" w:rsidP="00066ADB">
      <w:pPr>
        <w:autoSpaceDE w:val="0"/>
        <w:autoSpaceDN w:val="0"/>
        <w:adjustRightInd w:val="0"/>
        <w:rPr>
          <w:lang w:val="pl-PL"/>
        </w:rPr>
      </w:pPr>
      <w:r>
        <w:rPr>
          <w:lang w:val="pl-PL"/>
        </w:rPr>
        <w:t xml:space="preserve">W trakcie leczenia </w:t>
      </w:r>
      <w:proofErr w:type="spellStart"/>
      <w:r>
        <w:rPr>
          <w:lang w:val="pl-PL"/>
        </w:rPr>
        <w:t>tikagrelorem</w:t>
      </w:r>
      <w:proofErr w:type="spellEnd"/>
      <w:r>
        <w:rPr>
          <w:lang w:val="pl-PL"/>
        </w:rPr>
        <w:t xml:space="preserve"> b</w:t>
      </w:r>
      <w:r w:rsidRPr="00C85F10">
        <w:rPr>
          <w:lang w:val="pl-PL"/>
        </w:rPr>
        <w:t xml:space="preserve">ardzo rzadko zgłaszano zakrzepową plamicę małopłytkową (TTP). Charakteryzuje się </w:t>
      </w:r>
      <w:r>
        <w:rPr>
          <w:lang w:val="pl-PL"/>
        </w:rPr>
        <w:t xml:space="preserve">ona </w:t>
      </w:r>
      <w:r w:rsidRPr="00C85F10">
        <w:rPr>
          <w:lang w:val="pl-PL"/>
        </w:rPr>
        <w:t xml:space="preserve">małopłytkowością i </w:t>
      </w:r>
      <w:proofErr w:type="spellStart"/>
      <w:r w:rsidRPr="00C85F10">
        <w:rPr>
          <w:lang w:val="pl-PL"/>
        </w:rPr>
        <w:t>mikroangiopatyczną</w:t>
      </w:r>
      <w:proofErr w:type="spellEnd"/>
      <w:r w:rsidRPr="00C85F10">
        <w:rPr>
          <w:lang w:val="pl-PL"/>
        </w:rPr>
        <w:t xml:space="preserve"> niedokrwistością hemolityczną związaną z objawami neurologicznymi, zaburzeniami czynności nerek lub gorączką. TTP jest potencjalnie śmiertelnym schorzeniem wymagającym szybkiego leczenia, w tym plazmaferezy.</w:t>
      </w:r>
    </w:p>
    <w:p w14:paraId="743704D3" w14:textId="77777777" w:rsidR="00066ADB" w:rsidRDefault="00066ADB">
      <w:pPr>
        <w:rPr>
          <w:lang w:val="pl-PL"/>
        </w:rPr>
      </w:pPr>
    </w:p>
    <w:p w14:paraId="7DC1140D" w14:textId="77777777" w:rsidR="008D0458" w:rsidRDefault="00123269">
      <w:pPr>
        <w:rPr>
          <w:szCs w:val="22"/>
          <w:lang w:val="pl-PL"/>
        </w:rPr>
      </w:pPr>
      <w:r w:rsidRPr="00AF2A36">
        <w:rPr>
          <w:szCs w:val="22"/>
          <w:u w:val="single"/>
          <w:lang w:val="pl-PL"/>
        </w:rPr>
        <w:t xml:space="preserve">Zakłócenia testów czynnościowych płytek krwi </w:t>
      </w:r>
      <w:r w:rsidR="00BB0FF2" w:rsidRPr="00AF2A36">
        <w:rPr>
          <w:szCs w:val="22"/>
          <w:u w:val="single"/>
          <w:lang w:val="pl-PL"/>
        </w:rPr>
        <w:t xml:space="preserve">wykonywanych </w:t>
      </w:r>
      <w:r w:rsidRPr="00AF2A36">
        <w:rPr>
          <w:szCs w:val="22"/>
          <w:u w:val="single"/>
          <w:lang w:val="pl-PL"/>
        </w:rPr>
        <w:t xml:space="preserve">w celu zdiagnozowania małopłytkowości zależnej od heparyny (ang. </w:t>
      </w:r>
      <w:proofErr w:type="spellStart"/>
      <w:r w:rsidRPr="00AF2A36">
        <w:rPr>
          <w:i/>
          <w:szCs w:val="22"/>
          <w:u w:val="single"/>
          <w:lang w:val="pl-PL"/>
        </w:rPr>
        <w:t>heparin</w:t>
      </w:r>
      <w:proofErr w:type="spellEnd"/>
      <w:r w:rsidRPr="00AF2A36">
        <w:rPr>
          <w:i/>
          <w:szCs w:val="22"/>
          <w:u w:val="single"/>
          <w:lang w:val="pl-PL"/>
        </w:rPr>
        <w:t xml:space="preserve"> </w:t>
      </w:r>
      <w:proofErr w:type="spellStart"/>
      <w:r w:rsidRPr="00AF2A36">
        <w:rPr>
          <w:i/>
          <w:szCs w:val="22"/>
          <w:u w:val="single"/>
          <w:lang w:val="pl-PL"/>
        </w:rPr>
        <w:t>induced</w:t>
      </w:r>
      <w:proofErr w:type="spellEnd"/>
      <w:r w:rsidRPr="00AF2A36">
        <w:rPr>
          <w:i/>
          <w:szCs w:val="22"/>
          <w:u w:val="single"/>
          <w:lang w:val="pl-PL"/>
        </w:rPr>
        <w:t xml:space="preserve"> </w:t>
      </w:r>
      <w:proofErr w:type="spellStart"/>
      <w:r w:rsidRPr="00AF2A36">
        <w:rPr>
          <w:i/>
          <w:szCs w:val="22"/>
          <w:u w:val="single"/>
          <w:lang w:val="pl-PL"/>
        </w:rPr>
        <w:t>thrombocytopenia</w:t>
      </w:r>
      <w:proofErr w:type="spellEnd"/>
      <w:r w:rsidR="005708B0" w:rsidRPr="00AF2A36">
        <w:rPr>
          <w:szCs w:val="22"/>
          <w:u w:val="single"/>
          <w:lang w:val="pl-PL"/>
        </w:rPr>
        <w:t xml:space="preserve">, </w:t>
      </w:r>
      <w:r w:rsidRPr="00AF2A36">
        <w:rPr>
          <w:szCs w:val="22"/>
          <w:u w:val="single"/>
          <w:lang w:val="pl-PL"/>
        </w:rPr>
        <w:t>HIT)</w:t>
      </w:r>
    </w:p>
    <w:p w14:paraId="732B2B3C" w14:textId="77777777" w:rsidR="00123269" w:rsidRPr="00BB0FF2" w:rsidRDefault="00123269">
      <w:pPr>
        <w:rPr>
          <w:szCs w:val="22"/>
          <w:lang w:val="pl-PL"/>
        </w:rPr>
      </w:pPr>
      <w:r w:rsidRPr="006A3730">
        <w:rPr>
          <w:szCs w:val="22"/>
          <w:lang w:val="pl-PL"/>
        </w:rPr>
        <w:t xml:space="preserve">W </w:t>
      </w:r>
      <w:r w:rsidR="005708B0" w:rsidRPr="00783CF7">
        <w:rPr>
          <w:rStyle w:val="st1"/>
          <w:szCs w:val="22"/>
          <w:lang w:val="pl-PL"/>
        </w:rPr>
        <w:t>czynnościowy</w:t>
      </w:r>
      <w:r w:rsidR="005708B0" w:rsidRPr="004A3524">
        <w:rPr>
          <w:rStyle w:val="st1"/>
          <w:szCs w:val="22"/>
          <w:lang w:val="pl-PL"/>
        </w:rPr>
        <w:t>m</w:t>
      </w:r>
      <w:r w:rsidR="005708B0" w:rsidRPr="00783CF7">
        <w:rPr>
          <w:rStyle w:val="st1"/>
          <w:szCs w:val="22"/>
          <w:lang w:val="pl-PL"/>
        </w:rPr>
        <w:t xml:space="preserve"> </w:t>
      </w:r>
      <w:r w:rsidR="005708B0" w:rsidRPr="00783CF7">
        <w:rPr>
          <w:rStyle w:val="Uwydatnienie"/>
          <w:b w:val="0"/>
          <w:szCs w:val="22"/>
          <w:lang w:val="pl-PL"/>
        </w:rPr>
        <w:t>te</w:t>
      </w:r>
      <w:r w:rsidR="005708B0" w:rsidRPr="004A3524">
        <w:rPr>
          <w:rStyle w:val="Uwydatnienie"/>
          <w:b w:val="0"/>
          <w:szCs w:val="22"/>
          <w:lang w:val="pl-PL"/>
        </w:rPr>
        <w:t>ście</w:t>
      </w:r>
      <w:r w:rsidR="005708B0" w:rsidRPr="00783CF7">
        <w:rPr>
          <w:rStyle w:val="st1"/>
          <w:szCs w:val="22"/>
          <w:lang w:val="pl-PL"/>
        </w:rPr>
        <w:t xml:space="preserve"> a</w:t>
      </w:r>
      <w:r w:rsidR="002A1A2D" w:rsidRPr="004A3524">
        <w:rPr>
          <w:rStyle w:val="st1"/>
          <w:szCs w:val="22"/>
          <w:lang w:val="pl-PL"/>
        </w:rPr>
        <w:t>ktywac</w:t>
      </w:r>
      <w:r w:rsidR="005708B0" w:rsidRPr="00783CF7">
        <w:rPr>
          <w:rStyle w:val="st1"/>
          <w:szCs w:val="22"/>
          <w:lang w:val="pl-PL"/>
        </w:rPr>
        <w:t xml:space="preserve">ji płytek </w:t>
      </w:r>
      <w:r w:rsidRPr="002A1A2D">
        <w:rPr>
          <w:szCs w:val="22"/>
          <w:lang w:val="pl-PL"/>
        </w:rPr>
        <w:t>indukowan</w:t>
      </w:r>
      <w:r w:rsidR="002A1A2D" w:rsidRPr="000644FE">
        <w:rPr>
          <w:szCs w:val="22"/>
          <w:lang w:val="pl-PL"/>
        </w:rPr>
        <w:t>ej</w:t>
      </w:r>
      <w:r w:rsidRPr="0054183F">
        <w:rPr>
          <w:szCs w:val="22"/>
          <w:lang w:val="pl-PL"/>
        </w:rPr>
        <w:t xml:space="preserve"> heparyną (</w:t>
      </w:r>
      <w:r w:rsidR="005708B0" w:rsidRPr="0054183F">
        <w:rPr>
          <w:szCs w:val="22"/>
          <w:lang w:val="pl-PL"/>
        </w:rPr>
        <w:t xml:space="preserve">ang. </w:t>
      </w:r>
      <w:proofErr w:type="spellStart"/>
      <w:r w:rsidR="005708B0" w:rsidRPr="004A3524">
        <w:rPr>
          <w:i/>
          <w:szCs w:val="22"/>
          <w:lang w:val="pl-PL"/>
        </w:rPr>
        <w:t>heparin</w:t>
      </w:r>
      <w:proofErr w:type="spellEnd"/>
      <w:r w:rsidR="005708B0" w:rsidRPr="004A3524">
        <w:rPr>
          <w:i/>
          <w:szCs w:val="22"/>
          <w:lang w:val="pl-PL"/>
        </w:rPr>
        <w:t xml:space="preserve"> </w:t>
      </w:r>
      <w:proofErr w:type="spellStart"/>
      <w:r w:rsidR="005708B0" w:rsidRPr="004A3524">
        <w:rPr>
          <w:i/>
          <w:szCs w:val="22"/>
          <w:lang w:val="pl-PL"/>
        </w:rPr>
        <w:t>induced</w:t>
      </w:r>
      <w:proofErr w:type="spellEnd"/>
      <w:r w:rsidR="005708B0" w:rsidRPr="004A3524">
        <w:rPr>
          <w:i/>
          <w:szCs w:val="22"/>
          <w:lang w:val="pl-PL"/>
        </w:rPr>
        <w:t xml:space="preserve"> </w:t>
      </w:r>
      <w:proofErr w:type="spellStart"/>
      <w:r w:rsidR="005708B0" w:rsidRPr="004A3524">
        <w:rPr>
          <w:i/>
          <w:szCs w:val="22"/>
          <w:lang w:val="pl-PL"/>
        </w:rPr>
        <w:t>platelet</w:t>
      </w:r>
      <w:proofErr w:type="spellEnd"/>
      <w:r w:rsidR="005708B0" w:rsidRPr="004A3524">
        <w:rPr>
          <w:i/>
          <w:szCs w:val="22"/>
          <w:lang w:val="pl-PL"/>
        </w:rPr>
        <w:t xml:space="preserve"> </w:t>
      </w:r>
      <w:proofErr w:type="spellStart"/>
      <w:r w:rsidR="005708B0" w:rsidRPr="004A3524">
        <w:rPr>
          <w:i/>
          <w:szCs w:val="22"/>
          <w:lang w:val="pl-PL"/>
        </w:rPr>
        <w:t>activation</w:t>
      </w:r>
      <w:proofErr w:type="spellEnd"/>
      <w:r w:rsidR="005708B0" w:rsidRPr="004A3524">
        <w:rPr>
          <w:szCs w:val="22"/>
          <w:lang w:val="pl-PL"/>
        </w:rPr>
        <w:t>,</w:t>
      </w:r>
      <w:r w:rsidR="005708B0" w:rsidRPr="002A1A2D">
        <w:rPr>
          <w:szCs w:val="22"/>
          <w:lang w:val="pl-PL"/>
        </w:rPr>
        <w:t xml:space="preserve"> </w:t>
      </w:r>
      <w:r w:rsidRPr="000644FE">
        <w:rPr>
          <w:szCs w:val="22"/>
          <w:lang w:val="pl-PL"/>
        </w:rPr>
        <w:t>HIPA) stosowanym do diagnozowania</w:t>
      </w:r>
      <w:r w:rsidRPr="006A3730">
        <w:rPr>
          <w:szCs w:val="22"/>
          <w:lang w:val="pl-PL"/>
        </w:rPr>
        <w:t xml:space="preserve"> HIT, przeciwciała </w:t>
      </w:r>
      <w:r w:rsidR="002A1A2D">
        <w:rPr>
          <w:szCs w:val="22"/>
          <w:lang w:val="pl-PL"/>
        </w:rPr>
        <w:t xml:space="preserve">przeciwko kompleksowi czynnik płytkowy </w:t>
      </w:r>
      <w:r w:rsidR="00D74EA4">
        <w:rPr>
          <w:szCs w:val="22"/>
          <w:lang w:val="pl-PL"/>
        </w:rPr>
        <w:t>4/heparyna</w:t>
      </w:r>
      <w:r w:rsidRPr="00E573EE">
        <w:rPr>
          <w:szCs w:val="22"/>
          <w:lang w:val="pl-PL"/>
        </w:rPr>
        <w:t xml:space="preserve"> </w:t>
      </w:r>
      <w:r w:rsidRPr="00BB0FF2">
        <w:rPr>
          <w:szCs w:val="22"/>
          <w:lang w:val="pl-PL"/>
        </w:rPr>
        <w:t>w surowicy pacjenta aktywują płytki krwi zdrowych dawców w obecności heparyny.</w:t>
      </w:r>
    </w:p>
    <w:p w14:paraId="5A268805" w14:textId="423CD064" w:rsidR="00123269" w:rsidRPr="00D74EA4" w:rsidRDefault="00123269">
      <w:pPr>
        <w:rPr>
          <w:szCs w:val="22"/>
          <w:lang w:val="pl-PL"/>
        </w:rPr>
      </w:pPr>
      <w:r w:rsidRPr="00D74EA4">
        <w:rPr>
          <w:szCs w:val="22"/>
          <w:lang w:val="pl-PL"/>
        </w:rPr>
        <w:t xml:space="preserve">U pacjentów </w:t>
      </w:r>
      <w:r w:rsidR="001E3FEF">
        <w:rPr>
          <w:szCs w:val="22"/>
          <w:lang w:val="pl-PL"/>
        </w:rPr>
        <w:t>przyjmujących</w:t>
      </w:r>
      <w:r w:rsidRPr="00D74EA4">
        <w:rPr>
          <w:szCs w:val="22"/>
          <w:lang w:val="pl-PL"/>
        </w:rPr>
        <w:t xml:space="preserve"> </w:t>
      </w:r>
      <w:proofErr w:type="spellStart"/>
      <w:r w:rsidRPr="00D74EA4">
        <w:rPr>
          <w:szCs w:val="22"/>
          <w:lang w:val="pl-PL"/>
        </w:rPr>
        <w:t>tikagrelor</w:t>
      </w:r>
      <w:proofErr w:type="spellEnd"/>
      <w:r w:rsidRPr="00D74EA4">
        <w:rPr>
          <w:szCs w:val="22"/>
          <w:lang w:val="pl-PL"/>
        </w:rPr>
        <w:t xml:space="preserve"> zgłaszano fałszywie ujemne wyniki test</w:t>
      </w:r>
      <w:r w:rsidR="00273069" w:rsidRPr="00D74EA4">
        <w:rPr>
          <w:szCs w:val="22"/>
          <w:lang w:val="pl-PL"/>
        </w:rPr>
        <w:t>ów</w:t>
      </w:r>
      <w:r w:rsidRPr="00D74EA4">
        <w:rPr>
          <w:szCs w:val="22"/>
          <w:lang w:val="pl-PL"/>
        </w:rPr>
        <w:t xml:space="preserve"> czynn</w:t>
      </w:r>
      <w:r w:rsidR="00273069" w:rsidRPr="00D74EA4">
        <w:rPr>
          <w:szCs w:val="22"/>
          <w:lang w:val="pl-PL"/>
        </w:rPr>
        <w:t>ościowych płytek</w:t>
      </w:r>
      <w:r w:rsidRPr="00D74EA4">
        <w:rPr>
          <w:szCs w:val="22"/>
          <w:lang w:val="pl-PL"/>
        </w:rPr>
        <w:t xml:space="preserve"> krwi (w tym m.in. te</w:t>
      </w:r>
      <w:r w:rsidR="00E566C5">
        <w:rPr>
          <w:szCs w:val="22"/>
          <w:lang w:val="pl-PL"/>
        </w:rPr>
        <w:t>stu</w:t>
      </w:r>
      <w:r w:rsidRPr="00D74EA4">
        <w:rPr>
          <w:szCs w:val="22"/>
          <w:lang w:val="pl-PL"/>
        </w:rPr>
        <w:t xml:space="preserve"> HIPA)</w:t>
      </w:r>
      <w:r w:rsidR="00273069" w:rsidRPr="00D74EA4">
        <w:rPr>
          <w:szCs w:val="22"/>
          <w:lang w:val="pl-PL"/>
        </w:rPr>
        <w:t xml:space="preserve"> mających na celu zdiagnozowanie </w:t>
      </w:r>
      <w:r w:rsidRPr="00D74EA4">
        <w:rPr>
          <w:szCs w:val="22"/>
          <w:lang w:val="pl-PL"/>
        </w:rPr>
        <w:t>HIT. Jest to związane z hamowaniem receptora P2Y</w:t>
      </w:r>
      <w:r w:rsidRPr="004A3524">
        <w:rPr>
          <w:szCs w:val="22"/>
          <w:vertAlign w:val="subscript"/>
          <w:lang w:val="pl-PL"/>
        </w:rPr>
        <w:t>12</w:t>
      </w:r>
      <w:r w:rsidRPr="006A3730">
        <w:rPr>
          <w:szCs w:val="22"/>
          <w:lang w:val="pl-PL"/>
        </w:rPr>
        <w:t xml:space="preserve"> na zdrowych płytkach dawcy przez </w:t>
      </w:r>
      <w:proofErr w:type="spellStart"/>
      <w:r w:rsidRPr="006A3730">
        <w:rPr>
          <w:szCs w:val="22"/>
          <w:lang w:val="pl-PL"/>
        </w:rPr>
        <w:t>tikagrelor</w:t>
      </w:r>
      <w:proofErr w:type="spellEnd"/>
      <w:r w:rsidRPr="006A3730">
        <w:rPr>
          <w:szCs w:val="22"/>
          <w:lang w:val="pl-PL"/>
        </w:rPr>
        <w:t xml:space="preserve"> </w:t>
      </w:r>
      <w:r w:rsidR="00273069" w:rsidRPr="00E573EE">
        <w:rPr>
          <w:szCs w:val="22"/>
          <w:lang w:val="pl-PL"/>
        </w:rPr>
        <w:t xml:space="preserve">obecny </w:t>
      </w:r>
      <w:r w:rsidRPr="00E573EE">
        <w:rPr>
          <w:szCs w:val="22"/>
          <w:lang w:val="pl-PL"/>
        </w:rPr>
        <w:t>w surowicy / osoczu pacjenta.</w:t>
      </w:r>
      <w:r w:rsidR="00521304" w:rsidRPr="00D74EA4">
        <w:rPr>
          <w:szCs w:val="22"/>
          <w:lang w:val="pl-PL"/>
        </w:rPr>
        <w:t xml:space="preserve"> </w:t>
      </w:r>
      <w:r w:rsidRPr="00D74EA4">
        <w:rPr>
          <w:szCs w:val="22"/>
          <w:lang w:val="pl-PL"/>
        </w:rPr>
        <w:t xml:space="preserve">Informacje na temat równoczesnego leczenia </w:t>
      </w:r>
      <w:proofErr w:type="spellStart"/>
      <w:r w:rsidRPr="00D74EA4">
        <w:rPr>
          <w:szCs w:val="22"/>
          <w:lang w:val="pl-PL"/>
        </w:rPr>
        <w:t>tikagrelorem</w:t>
      </w:r>
      <w:proofErr w:type="spellEnd"/>
      <w:r w:rsidRPr="00D74EA4">
        <w:rPr>
          <w:szCs w:val="22"/>
          <w:lang w:val="pl-PL"/>
        </w:rPr>
        <w:t xml:space="preserve"> są wymagane do interpretacji</w:t>
      </w:r>
      <w:r w:rsidR="00521304" w:rsidRPr="00D74EA4">
        <w:rPr>
          <w:szCs w:val="22"/>
          <w:lang w:val="pl-PL"/>
        </w:rPr>
        <w:t xml:space="preserve"> wyników</w:t>
      </w:r>
      <w:r w:rsidRPr="00D74EA4">
        <w:rPr>
          <w:szCs w:val="22"/>
          <w:lang w:val="pl-PL"/>
        </w:rPr>
        <w:t xml:space="preserve"> testów czynnościowych płytek krwi </w:t>
      </w:r>
      <w:r w:rsidR="00521304" w:rsidRPr="00D74EA4">
        <w:rPr>
          <w:szCs w:val="22"/>
          <w:lang w:val="pl-PL"/>
        </w:rPr>
        <w:t xml:space="preserve">stosowanych do diagnozy </w:t>
      </w:r>
      <w:r w:rsidRPr="00D74EA4">
        <w:rPr>
          <w:szCs w:val="22"/>
          <w:lang w:val="pl-PL"/>
        </w:rPr>
        <w:t>HIT.</w:t>
      </w:r>
    </w:p>
    <w:p w14:paraId="133CFEF6" w14:textId="77777777" w:rsidR="00AC6DB6" w:rsidRDefault="00AC6DB6">
      <w:pPr>
        <w:rPr>
          <w:szCs w:val="22"/>
          <w:lang w:val="pl-PL"/>
        </w:rPr>
      </w:pPr>
    </w:p>
    <w:p w14:paraId="260DE05C" w14:textId="77777777" w:rsidR="00123269" w:rsidRPr="00A85110" w:rsidRDefault="00123269">
      <w:pPr>
        <w:rPr>
          <w:szCs w:val="22"/>
          <w:lang w:val="pl-PL"/>
        </w:rPr>
      </w:pPr>
      <w:r w:rsidRPr="00D74EA4">
        <w:rPr>
          <w:szCs w:val="22"/>
          <w:lang w:val="pl-PL"/>
        </w:rPr>
        <w:t xml:space="preserve">U pacjentów, u których </w:t>
      </w:r>
      <w:r w:rsidR="00C609C4" w:rsidRPr="00D74EA4">
        <w:rPr>
          <w:szCs w:val="22"/>
          <w:lang w:val="pl-PL"/>
        </w:rPr>
        <w:t>rozwinęła się małopłytkowość zależna od heparyny</w:t>
      </w:r>
      <w:r w:rsidRPr="00D74EA4">
        <w:rPr>
          <w:szCs w:val="22"/>
          <w:lang w:val="pl-PL"/>
        </w:rPr>
        <w:t xml:space="preserve">, należy ocenić stosunek korzyści do ryzyka dalszego leczenia </w:t>
      </w:r>
      <w:proofErr w:type="spellStart"/>
      <w:r w:rsidRPr="00D74EA4">
        <w:rPr>
          <w:szCs w:val="22"/>
          <w:lang w:val="pl-PL"/>
        </w:rPr>
        <w:t>tikagrelorem</w:t>
      </w:r>
      <w:proofErr w:type="spellEnd"/>
      <w:r w:rsidRPr="00D74EA4">
        <w:rPr>
          <w:szCs w:val="22"/>
          <w:lang w:val="pl-PL"/>
        </w:rPr>
        <w:t xml:space="preserve">, biorąc pod uwagę zarówno </w:t>
      </w:r>
      <w:proofErr w:type="spellStart"/>
      <w:r w:rsidRPr="00D74EA4">
        <w:rPr>
          <w:szCs w:val="22"/>
          <w:lang w:val="pl-PL"/>
        </w:rPr>
        <w:t>prozakrzepowy</w:t>
      </w:r>
      <w:proofErr w:type="spellEnd"/>
      <w:r w:rsidRPr="00D74EA4">
        <w:rPr>
          <w:szCs w:val="22"/>
          <w:lang w:val="pl-PL"/>
        </w:rPr>
        <w:t xml:space="preserve"> stan HIT, jak i zwiększone ryzyko </w:t>
      </w:r>
      <w:r w:rsidR="00A62D13">
        <w:rPr>
          <w:szCs w:val="22"/>
          <w:lang w:val="pl-PL"/>
        </w:rPr>
        <w:t xml:space="preserve">wystąpienia </w:t>
      </w:r>
      <w:r w:rsidRPr="00D74EA4">
        <w:rPr>
          <w:szCs w:val="22"/>
          <w:lang w:val="pl-PL"/>
        </w:rPr>
        <w:t xml:space="preserve">krwawienia podczas jednoczesnego leczenia </w:t>
      </w:r>
      <w:r w:rsidR="009C229E" w:rsidRPr="00D74EA4">
        <w:rPr>
          <w:szCs w:val="22"/>
          <w:lang w:val="pl-PL"/>
        </w:rPr>
        <w:t xml:space="preserve">antykoagulantem </w:t>
      </w:r>
      <w:r w:rsidRPr="00D74EA4">
        <w:rPr>
          <w:szCs w:val="22"/>
          <w:lang w:val="pl-PL"/>
        </w:rPr>
        <w:t xml:space="preserve">i </w:t>
      </w:r>
      <w:proofErr w:type="spellStart"/>
      <w:r w:rsidRPr="00D74EA4">
        <w:rPr>
          <w:szCs w:val="22"/>
          <w:lang w:val="pl-PL"/>
        </w:rPr>
        <w:t>tikagrelor</w:t>
      </w:r>
      <w:r w:rsidR="009C229E" w:rsidRPr="00E566C5">
        <w:rPr>
          <w:szCs w:val="22"/>
          <w:lang w:val="pl-PL"/>
        </w:rPr>
        <w:t>em</w:t>
      </w:r>
      <w:proofErr w:type="spellEnd"/>
      <w:r w:rsidRPr="00E566C5">
        <w:rPr>
          <w:szCs w:val="22"/>
          <w:lang w:val="pl-PL"/>
        </w:rPr>
        <w:t>.</w:t>
      </w:r>
    </w:p>
    <w:p w14:paraId="7D64FDB6" w14:textId="77777777" w:rsidR="00123269" w:rsidRPr="008D02F4" w:rsidRDefault="00123269">
      <w:pPr>
        <w:rPr>
          <w:szCs w:val="22"/>
          <w:lang w:val="pl-PL"/>
        </w:rPr>
      </w:pPr>
    </w:p>
    <w:p w14:paraId="26663C95" w14:textId="77777777" w:rsidR="004508F8" w:rsidRPr="00E1413F" w:rsidRDefault="004508F8" w:rsidP="00AA71B5">
      <w:pPr>
        <w:autoSpaceDE w:val="0"/>
        <w:autoSpaceDN w:val="0"/>
        <w:adjustRightInd w:val="0"/>
        <w:rPr>
          <w:u w:val="single"/>
          <w:lang w:val="pl-PL"/>
        </w:rPr>
      </w:pPr>
      <w:r w:rsidRPr="00E1413F">
        <w:rPr>
          <w:u w:val="single"/>
          <w:lang w:val="pl"/>
        </w:rPr>
        <w:t>Inne</w:t>
      </w:r>
    </w:p>
    <w:p w14:paraId="3B2EF792" w14:textId="77777777" w:rsidR="004508F8" w:rsidRPr="00E1413F" w:rsidRDefault="004508F8" w:rsidP="00AA71B5">
      <w:pPr>
        <w:autoSpaceDE w:val="0"/>
        <w:autoSpaceDN w:val="0"/>
        <w:adjustRightInd w:val="0"/>
        <w:rPr>
          <w:lang w:val="pl"/>
        </w:rPr>
      </w:pPr>
      <w:r w:rsidRPr="00E1413F">
        <w:rPr>
          <w:lang w:val="pl"/>
        </w:rPr>
        <w:t xml:space="preserve">Na podstawie zaobserwowanej w badaniu PLATO zależności pomiędzy dawką podtrzymującą kwasu acetylosalicylowego a względną skutecznością </w:t>
      </w:r>
      <w:proofErr w:type="spellStart"/>
      <w:r w:rsidRPr="00E1413F">
        <w:rPr>
          <w:lang w:val="pl"/>
        </w:rPr>
        <w:t>tikagreloru</w:t>
      </w:r>
      <w:proofErr w:type="spellEnd"/>
      <w:r w:rsidRPr="00E1413F">
        <w:rPr>
          <w:lang w:val="pl"/>
        </w:rPr>
        <w:t xml:space="preserve"> w porównaniu do </w:t>
      </w:r>
      <w:proofErr w:type="spellStart"/>
      <w:r w:rsidRPr="00E1413F">
        <w:rPr>
          <w:lang w:val="pl"/>
        </w:rPr>
        <w:t>klopidogrelu</w:t>
      </w:r>
      <w:proofErr w:type="spellEnd"/>
      <w:r w:rsidRPr="00E1413F">
        <w:rPr>
          <w:lang w:val="pl"/>
        </w:rPr>
        <w:t xml:space="preserve">, nie zaleca się jednoczesnego stosowania </w:t>
      </w:r>
      <w:proofErr w:type="spellStart"/>
      <w:r w:rsidRPr="00E1413F">
        <w:rPr>
          <w:lang w:val="pl"/>
        </w:rPr>
        <w:t>tikagreloru</w:t>
      </w:r>
      <w:proofErr w:type="spellEnd"/>
      <w:r w:rsidRPr="00E1413F">
        <w:rPr>
          <w:lang w:val="pl"/>
        </w:rPr>
        <w:t xml:space="preserve"> i kwasu acetylosalicylowego w dużych dawkach podtrzymujących (&gt;300</w:t>
      </w:r>
      <w:r w:rsidR="00B60044" w:rsidRPr="00E1413F">
        <w:rPr>
          <w:lang w:val="pl"/>
        </w:rPr>
        <w:t> </w:t>
      </w:r>
      <w:r w:rsidRPr="00E1413F">
        <w:rPr>
          <w:lang w:val="pl"/>
        </w:rPr>
        <w:t>mg), (patrz punkt 5.1).</w:t>
      </w:r>
    </w:p>
    <w:p w14:paraId="13DC74E8" w14:textId="77777777" w:rsidR="00EA19FB" w:rsidRPr="00E1413F" w:rsidRDefault="00EA19FB" w:rsidP="00AA71B5">
      <w:pPr>
        <w:autoSpaceDE w:val="0"/>
        <w:autoSpaceDN w:val="0"/>
        <w:adjustRightInd w:val="0"/>
        <w:rPr>
          <w:szCs w:val="22"/>
          <w:lang w:val="pl-PL"/>
        </w:rPr>
      </w:pPr>
    </w:p>
    <w:p w14:paraId="0B7DAC18" w14:textId="77777777" w:rsidR="00167B40" w:rsidRPr="00E1413F" w:rsidRDefault="00A51C2F" w:rsidP="00A51C2F">
      <w:pPr>
        <w:suppressLineNumbers/>
        <w:rPr>
          <w:noProof/>
          <w:szCs w:val="22"/>
          <w:lang w:val="pl"/>
        </w:rPr>
      </w:pPr>
      <w:r w:rsidRPr="00E1413F">
        <w:rPr>
          <w:iCs/>
          <w:noProof/>
          <w:szCs w:val="22"/>
          <w:u w:val="single"/>
          <w:lang w:val="pl"/>
        </w:rPr>
        <w:t>Przedwczesne przerwanie leczenia</w:t>
      </w:r>
    </w:p>
    <w:p w14:paraId="6F3FD6F4" w14:textId="77777777" w:rsidR="00A51C2F" w:rsidRPr="00E1413F" w:rsidRDefault="00A51C2F" w:rsidP="00A51C2F">
      <w:pPr>
        <w:suppressLineNumbers/>
        <w:rPr>
          <w:lang w:val="pl-PL"/>
        </w:rPr>
      </w:pPr>
      <w:r w:rsidRPr="00E1413F">
        <w:rPr>
          <w:noProof/>
          <w:szCs w:val="22"/>
          <w:lang w:val="pl"/>
        </w:rPr>
        <w:t>Przedwczesne</w:t>
      </w:r>
      <w:r w:rsidRPr="00E1413F">
        <w:rPr>
          <w:lang w:val="pl"/>
        </w:rPr>
        <w:t xml:space="preserve"> przerwanie jakiegokolwiek leczenia przeciwpłytkowego, również produktem </w:t>
      </w:r>
      <w:proofErr w:type="spellStart"/>
      <w:r w:rsidRPr="00E1413F">
        <w:rPr>
          <w:lang w:val="pl"/>
        </w:rPr>
        <w:t>Brilique</w:t>
      </w:r>
      <w:proofErr w:type="spellEnd"/>
      <w:r w:rsidRPr="00E1413F">
        <w:rPr>
          <w:lang w:val="pl"/>
        </w:rPr>
        <w:t>, może skutkować zwiększonym ryzykiem zgonu z przyczyn sercowo</w:t>
      </w:r>
      <w:r w:rsidR="00167B40" w:rsidRPr="00E1413F">
        <w:rPr>
          <w:lang w:val="pl"/>
        </w:rPr>
        <w:noBreakHyphen/>
      </w:r>
      <w:r w:rsidRPr="00E1413F">
        <w:rPr>
          <w:lang w:val="pl"/>
        </w:rPr>
        <w:t>naczyniowych</w:t>
      </w:r>
      <w:r w:rsidR="00F65D1F">
        <w:rPr>
          <w:lang w:val="pl"/>
        </w:rPr>
        <w:t>,</w:t>
      </w:r>
      <w:r w:rsidR="00850CC6">
        <w:rPr>
          <w:lang w:val="pl"/>
        </w:rPr>
        <w:t xml:space="preserve"> </w:t>
      </w:r>
      <w:r w:rsidRPr="00E1413F">
        <w:rPr>
          <w:lang w:val="pl-PL"/>
        </w:rPr>
        <w:t>zawału serca</w:t>
      </w:r>
      <w:r w:rsidRPr="00E1413F">
        <w:rPr>
          <w:lang w:val="pl"/>
        </w:rPr>
        <w:t xml:space="preserve"> </w:t>
      </w:r>
      <w:r w:rsidR="00F65D1F">
        <w:rPr>
          <w:lang w:val="pl"/>
        </w:rPr>
        <w:t xml:space="preserve">lub udaru </w:t>
      </w:r>
      <w:r w:rsidRPr="00E1413F">
        <w:rPr>
          <w:lang w:val="pl"/>
        </w:rPr>
        <w:t>spowodowan</w:t>
      </w:r>
      <w:r w:rsidR="00A8487F" w:rsidRPr="00E1413F">
        <w:rPr>
          <w:lang w:val="pl"/>
        </w:rPr>
        <w:t>ego</w:t>
      </w:r>
      <w:r w:rsidRPr="00E1413F">
        <w:rPr>
          <w:lang w:val="pl"/>
        </w:rPr>
        <w:t xml:space="preserve"> chorobą podstawową. Dlatego należy unikać przedwczesnego przerywania leczenia.</w:t>
      </w:r>
    </w:p>
    <w:p w14:paraId="7F263E5B" w14:textId="77777777" w:rsidR="004508F8" w:rsidRDefault="004508F8" w:rsidP="00B80936">
      <w:pPr>
        <w:rPr>
          <w:noProof/>
          <w:lang w:val="pl-PL"/>
        </w:rPr>
      </w:pPr>
    </w:p>
    <w:p w14:paraId="793322AA" w14:textId="77777777" w:rsidR="006602C5" w:rsidRPr="00A419D1" w:rsidRDefault="006602C5" w:rsidP="00850DC0">
      <w:pPr>
        <w:suppressLineNumbers/>
        <w:rPr>
          <w:noProof/>
          <w:szCs w:val="22"/>
          <w:u w:val="single"/>
          <w:lang w:val="pl-PL"/>
        </w:rPr>
      </w:pPr>
      <w:r w:rsidRPr="00A419D1">
        <w:rPr>
          <w:noProof/>
          <w:szCs w:val="22"/>
          <w:u w:val="single"/>
          <w:lang w:val="pl-PL"/>
        </w:rPr>
        <w:t>Sód</w:t>
      </w:r>
    </w:p>
    <w:p w14:paraId="39C5CC78" w14:textId="77777777" w:rsidR="006602C5" w:rsidRDefault="000E3098" w:rsidP="00850DC0">
      <w:pPr>
        <w:suppressLineNumbers/>
        <w:rPr>
          <w:noProof/>
          <w:szCs w:val="22"/>
          <w:lang w:val="pl-PL"/>
        </w:rPr>
      </w:pPr>
      <w:r>
        <w:rPr>
          <w:noProof/>
          <w:szCs w:val="22"/>
          <w:lang w:val="pl-PL"/>
        </w:rPr>
        <w:t>Produkt leczniczy Brilique zawiera mniej niż 1 mmol sodu (23 mg) na jedną dawkę, tzn., że jest zasadniczo „wolny od sodu”.</w:t>
      </w:r>
    </w:p>
    <w:p w14:paraId="7441E30B" w14:textId="77777777" w:rsidR="000E3098" w:rsidRPr="00E1413F" w:rsidRDefault="000E3098" w:rsidP="00B80936">
      <w:pPr>
        <w:rPr>
          <w:noProof/>
          <w:lang w:val="pl-PL"/>
        </w:rPr>
      </w:pPr>
    </w:p>
    <w:p w14:paraId="1EB019D4" w14:textId="77777777" w:rsidR="004508F8" w:rsidRPr="00E1413F" w:rsidRDefault="004508F8" w:rsidP="00850DC0">
      <w:pPr>
        <w:suppressLineNumbers/>
        <w:ind w:left="567" w:hanging="567"/>
        <w:rPr>
          <w:lang w:val="pl-PL"/>
        </w:rPr>
      </w:pPr>
      <w:r w:rsidRPr="00E1413F">
        <w:rPr>
          <w:b/>
          <w:lang w:val="pl"/>
        </w:rPr>
        <w:t>4.5</w:t>
      </w:r>
      <w:r w:rsidRPr="00E1413F">
        <w:rPr>
          <w:b/>
          <w:lang w:val="pl"/>
        </w:rPr>
        <w:tab/>
        <w:t>Interakcje z innymi produktami leczniczymi i inne rodzaje interakcji</w:t>
      </w:r>
    </w:p>
    <w:p w14:paraId="64DBA52B" w14:textId="77777777" w:rsidR="004508F8" w:rsidRPr="00E1413F" w:rsidRDefault="004508F8" w:rsidP="00AA71B5">
      <w:pPr>
        <w:suppressLineNumbers/>
        <w:rPr>
          <w:noProof/>
          <w:szCs w:val="22"/>
          <w:lang w:val="pl-PL"/>
        </w:rPr>
      </w:pPr>
    </w:p>
    <w:p w14:paraId="595C4394" w14:textId="77777777" w:rsidR="004508F8" w:rsidRPr="00A017AD" w:rsidRDefault="004508F8" w:rsidP="00850DC0">
      <w:pPr>
        <w:tabs>
          <w:tab w:val="clear" w:pos="567"/>
        </w:tabs>
        <w:spacing w:line="240" w:lineRule="auto"/>
        <w:rPr>
          <w:noProof/>
          <w:szCs w:val="22"/>
          <w:lang w:val="pl-PL"/>
        </w:rPr>
      </w:pPr>
      <w:proofErr w:type="spellStart"/>
      <w:r w:rsidRPr="00E1413F">
        <w:rPr>
          <w:lang w:val="pl"/>
        </w:rPr>
        <w:t>Tikagrelor</w:t>
      </w:r>
      <w:proofErr w:type="spellEnd"/>
      <w:r w:rsidRPr="00E1413F">
        <w:rPr>
          <w:lang w:val="pl"/>
        </w:rPr>
        <w:t xml:space="preserve"> jest przede wszystkim substratem izoenzymu CYP3A4, a także jego łagodnym inhibitorem. </w:t>
      </w:r>
      <w:proofErr w:type="spellStart"/>
      <w:r w:rsidRPr="00E1413F">
        <w:rPr>
          <w:lang w:val="pl"/>
        </w:rPr>
        <w:t>Tikagrelor</w:t>
      </w:r>
      <w:proofErr w:type="spellEnd"/>
      <w:r w:rsidRPr="00E1413F">
        <w:rPr>
          <w:lang w:val="pl"/>
        </w:rPr>
        <w:t xml:space="preserve"> jest również substratem glikoproteiny P (P</w:t>
      </w:r>
      <w:r w:rsidR="00167B40" w:rsidRPr="00E1413F">
        <w:rPr>
          <w:noProof/>
          <w:szCs w:val="22"/>
          <w:lang w:val="pl"/>
        </w:rPr>
        <w:noBreakHyphen/>
      </w:r>
      <w:proofErr w:type="spellStart"/>
      <w:r w:rsidRPr="00E1413F">
        <w:rPr>
          <w:lang w:val="pl"/>
        </w:rPr>
        <w:t>gp</w:t>
      </w:r>
      <w:proofErr w:type="spellEnd"/>
      <w:r w:rsidRPr="00E1413F">
        <w:rPr>
          <w:lang w:val="pl"/>
        </w:rPr>
        <w:t>) i słabym inhibitorem P</w:t>
      </w:r>
      <w:r w:rsidR="00167B40" w:rsidRPr="00E1413F">
        <w:rPr>
          <w:noProof/>
          <w:szCs w:val="22"/>
          <w:lang w:val="pl"/>
        </w:rPr>
        <w:noBreakHyphen/>
      </w:r>
      <w:proofErr w:type="spellStart"/>
      <w:r w:rsidRPr="00E1413F">
        <w:rPr>
          <w:lang w:val="pl"/>
        </w:rPr>
        <w:t>gp</w:t>
      </w:r>
      <w:proofErr w:type="spellEnd"/>
      <w:r w:rsidRPr="00E1413F">
        <w:rPr>
          <w:lang w:val="pl"/>
        </w:rPr>
        <w:t xml:space="preserve"> i może zwiększać narażenie na substraty P</w:t>
      </w:r>
      <w:r w:rsidRPr="00E1413F">
        <w:rPr>
          <w:noProof/>
          <w:szCs w:val="22"/>
          <w:lang w:val="pl"/>
        </w:rPr>
        <w:t>-</w:t>
      </w:r>
      <w:proofErr w:type="spellStart"/>
      <w:r w:rsidRPr="00E1413F">
        <w:rPr>
          <w:lang w:val="pl"/>
        </w:rPr>
        <w:t>gp</w:t>
      </w:r>
      <w:proofErr w:type="spellEnd"/>
      <w:r w:rsidRPr="00E1413F">
        <w:rPr>
          <w:lang w:val="pl"/>
        </w:rPr>
        <w:t>.</w:t>
      </w:r>
      <w:r w:rsidR="00A017AD">
        <w:rPr>
          <w:lang w:val="pl"/>
        </w:rPr>
        <w:t xml:space="preserve"> </w:t>
      </w:r>
      <w:proofErr w:type="spellStart"/>
      <w:r w:rsidR="00A017AD">
        <w:rPr>
          <w:lang w:val="pl"/>
        </w:rPr>
        <w:t>Tikagrelor</w:t>
      </w:r>
      <w:proofErr w:type="spellEnd"/>
      <w:r w:rsidR="00A017AD">
        <w:rPr>
          <w:lang w:val="pl"/>
        </w:rPr>
        <w:t xml:space="preserve"> jest inhibitorem białka oporności raka piersi (ang. </w:t>
      </w:r>
      <w:proofErr w:type="spellStart"/>
      <w:r w:rsidR="00DB37BD">
        <w:rPr>
          <w:i/>
          <w:iCs/>
          <w:lang w:val="pl"/>
        </w:rPr>
        <w:t>b</w:t>
      </w:r>
      <w:r w:rsidR="00A017AD">
        <w:rPr>
          <w:i/>
          <w:iCs/>
          <w:lang w:val="pl"/>
        </w:rPr>
        <w:t>reast</w:t>
      </w:r>
      <w:proofErr w:type="spellEnd"/>
      <w:r w:rsidR="00A017AD">
        <w:rPr>
          <w:i/>
          <w:iCs/>
          <w:lang w:val="pl"/>
        </w:rPr>
        <w:t xml:space="preserve"> </w:t>
      </w:r>
      <w:proofErr w:type="spellStart"/>
      <w:r w:rsidR="00DB37BD">
        <w:rPr>
          <w:i/>
          <w:iCs/>
          <w:lang w:val="pl"/>
        </w:rPr>
        <w:t>c</w:t>
      </w:r>
      <w:r w:rsidR="00A017AD">
        <w:rPr>
          <w:i/>
          <w:iCs/>
          <w:lang w:val="pl"/>
        </w:rPr>
        <w:t>ancer</w:t>
      </w:r>
      <w:proofErr w:type="spellEnd"/>
      <w:r w:rsidR="00A017AD">
        <w:rPr>
          <w:i/>
          <w:iCs/>
          <w:lang w:val="pl"/>
        </w:rPr>
        <w:t xml:space="preserve"> </w:t>
      </w:r>
      <w:proofErr w:type="spellStart"/>
      <w:r w:rsidR="00DB37BD">
        <w:rPr>
          <w:i/>
          <w:iCs/>
          <w:lang w:val="pl"/>
        </w:rPr>
        <w:t>r</w:t>
      </w:r>
      <w:r w:rsidR="00A017AD">
        <w:rPr>
          <w:i/>
          <w:iCs/>
          <w:lang w:val="pl"/>
        </w:rPr>
        <w:t>esistance</w:t>
      </w:r>
      <w:proofErr w:type="spellEnd"/>
      <w:r w:rsidR="00A017AD">
        <w:rPr>
          <w:i/>
          <w:iCs/>
          <w:lang w:val="pl"/>
        </w:rPr>
        <w:t xml:space="preserve"> </w:t>
      </w:r>
      <w:r w:rsidR="00DB37BD">
        <w:rPr>
          <w:i/>
          <w:iCs/>
          <w:lang w:val="pl"/>
        </w:rPr>
        <w:t>p</w:t>
      </w:r>
      <w:r w:rsidR="00A017AD">
        <w:rPr>
          <w:i/>
          <w:iCs/>
          <w:lang w:val="pl"/>
        </w:rPr>
        <w:t xml:space="preserve">rotein, </w:t>
      </w:r>
      <w:r w:rsidR="00A017AD">
        <w:rPr>
          <w:lang w:val="pl"/>
        </w:rPr>
        <w:t>BCRP).</w:t>
      </w:r>
    </w:p>
    <w:p w14:paraId="43996041" w14:textId="77777777" w:rsidR="004508F8" w:rsidRPr="00E1413F" w:rsidRDefault="004508F8" w:rsidP="00B74D78">
      <w:pPr>
        <w:suppressLineNumbers/>
        <w:rPr>
          <w:noProof/>
          <w:szCs w:val="22"/>
          <w:lang w:val="pl-PL"/>
        </w:rPr>
      </w:pPr>
    </w:p>
    <w:p w14:paraId="6E0E6F22" w14:textId="77777777" w:rsidR="004508F8" w:rsidRPr="002479D5" w:rsidRDefault="004508F8">
      <w:pPr>
        <w:rPr>
          <w:u w:val="single"/>
          <w:lang w:val="pl-PL"/>
        </w:rPr>
      </w:pPr>
      <w:bookmarkStart w:id="2" w:name="_Hlk517438526"/>
      <w:r w:rsidRPr="00E1413F">
        <w:rPr>
          <w:u w:val="single"/>
          <w:lang w:val="pl"/>
        </w:rPr>
        <w:t xml:space="preserve">Wpływ </w:t>
      </w:r>
      <w:r w:rsidRPr="002479D5">
        <w:rPr>
          <w:u w:val="single"/>
          <w:lang w:val="pl"/>
        </w:rPr>
        <w:t>produktów leczniczych</w:t>
      </w:r>
      <w:r w:rsidR="00981E24" w:rsidRPr="002479D5">
        <w:rPr>
          <w:u w:val="single"/>
          <w:lang w:val="pl"/>
        </w:rPr>
        <w:t xml:space="preserve"> i innych</w:t>
      </w:r>
      <w:r w:rsidRPr="002479D5">
        <w:rPr>
          <w:u w:val="single"/>
          <w:lang w:val="pl"/>
        </w:rPr>
        <w:t xml:space="preserve"> </w:t>
      </w:r>
      <w:r w:rsidR="00145615" w:rsidRPr="002479D5">
        <w:rPr>
          <w:u w:val="single"/>
          <w:lang w:val="pl"/>
        </w:rPr>
        <w:t xml:space="preserve">produktów </w:t>
      </w:r>
      <w:r w:rsidRPr="002479D5">
        <w:rPr>
          <w:u w:val="single"/>
          <w:lang w:val="pl"/>
        </w:rPr>
        <w:t xml:space="preserve">na działanie </w:t>
      </w:r>
      <w:proofErr w:type="spellStart"/>
      <w:r w:rsidRPr="002479D5">
        <w:rPr>
          <w:u w:val="single"/>
          <w:lang w:val="pl"/>
        </w:rPr>
        <w:t>tikagreloru</w:t>
      </w:r>
      <w:proofErr w:type="spellEnd"/>
    </w:p>
    <w:bookmarkEnd w:id="2"/>
    <w:p w14:paraId="3ACA5D2B" w14:textId="77777777" w:rsidR="004508F8" w:rsidRPr="002479D5" w:rsidRDefault="004508F8" w:rsidP="00681A1B">
      <w:pPr>
        <w:suppressLineNumbers/>
        <w:rPr>
          <w:lang w:val="pl-PL"/>
        </w:rPr>
      </w:pPr>
    </w:p>
    <w:p w14:paraId="0065112B" w14:textId="77777777" w:rsidR="004508F8" w:rsidRPr="00D25350" w:rsidRDefault="004508F8" w:rsidP="00D25350">
      <w:pPr>
        <w:rPr>
          <w:i/>
          <w:lang w:val="pl-PL"/>
        </w:rPr>
      </w:pPr>
      <w:r w:rsidRPr="00D25350">
        <w:rPr>
          <w:i/>
          <w:u w:val="single"/>
          <w:lang w:val="pl"/>
        </w:rPr>
        <w:lastRenderedPageBreak/>
        <w:t>Inhibitory CYP3A4</w:t>
      </w:r>
    </w:p>
    <w:p w14:paraId="40504A3B" w14:textId="77777777" w:rsidR="004508F8" w:rsidRPr="002479D5" w:rsidRDefault="004508F8" w:rsidP="00D25350">
      <w:pPr>
        <w:numPr>
          <w:ilvl w:val="0"/>
          <w:numId w:val="6"/>
        </w:numPr>
        <w:tabs>
          <w:tab w:val="clear" w:pos="567"/>
        </w:tabs>
        <w:spacing w:line="240" w:lineRule="auto"/>
        <w:ind w:left="568" w:hanging="284"/>
        <w:rPr>
          <w:lang w:val="pl-PL"/>
        </w:rPr>
      </w:pPr>
      <w:r w:rsidRPr="00D25350">
        <w:rPr>
          <w:i/>
          <w:lang w:val="pl"/>
        </w:rPr>
        <w:t>Silne inhibitory CYP3A4</w:t>
      </w:r>
      <w:r w:rsidRPr="00EB7F0F">
        <w:rPr>
          <w:lang w:val="pl"/>
        </w:rPr>
        <w:t xml:space="preserve"> – jednoczesne stosowanie </w:t>
      </w:r>
      <w:proofErr w:type="spellStart"/>
      <w:r w:rsidRPr="00EB7F0F">
        <w:rPr>
          <w:lang w:val="pl"/>
        </w:rPr>
        <w:t>ketokonazolu</w:t>
      </w:r>
      <w:proofErr w:type="spellEnd"/>
      <w:r w:rsidRPr="00EB7F0F">
        <w:rPr>
          <w:lang w:val="pl"/>
        </w:rPr>
        <w:t xml:space="preserve"> z </w:t>
      </w:r>
      <w:proofErr w:type="spellStart"/>
      <w:r w:rsidRPr="00EB7F0F">
        <w:rPr>
          <w:lang w:val="pl"/>
        </w:rPr>
        <w:t>tikagrelorem</w:t>
      </w:r>
      <w:proofErr w:type="spellEnd"/>
      <w:r w:rsidRPr="00EB7F0F">
        <w:rPr>
          <w:lang w:val="pl"/>
        </w:rPr>
        <w:t xml:space="preserve"> spowodowało 2,4</w:t>
      </w:r>
      <w:r w:rsidR="00167B40" w:rsidRPr="00401D7E">
        <w:rPr>
          <w:lang w:val="pl"/>
        </w:rPr>
        <w:noBreakHyphen/>
      </w:r>
      <w:r w:rsidRPr="00401D7E">
        <w:rPr>
          <w:lang w:val="pl"/>
        </w:rPr>
        <w:t>krotne zwiększenie C</w:t>
      </w:r>
      <w:r w:rsidRPr="00401D7E">
        <w:rPr>
          <w:vertAlign w:val="subscript"/>
          <w:lang w:val="pl"/>
        </w:rPr>
        <w:t>max</w:t>
      </w:r>
      <w:r w:rsidRPr="00401D7E">
        <w:rPr>
          <w:lang w:val="pl"/>
        </w:rPr>
        <w:t xml:space="preserve"> i 7,3-krotne AUC </w:t>
      </w:r>
      <w:proofErr w:type="spellStart"/>
      <w:r w:rsidRPr="00401D7E">
        <w:rPr>
          <w:lang w:val="pl"/>
        </w:rPr>
        <w:t>tikagreloru</w:t>
      </w:r>
      <w:proofErr w:type="spellEnd"/>
      <w:r w:rsidRPr="00401D7E">
        <w:rPr>
          <w:lang w:val="pl"/>
        </w:rPr>
        <w:t>. C</w:t>
      </w:r>
      <w:r w:rsidRPr="00401D7E">
        <w:rPr>
          <w:vertAlign w:val="subscript"/>
          <w:lang w:val="pl"/>
        </w:rPr>
        <w:t>max</w:t>
      </w:r>
      <w:r w:rsidRPr="00401D7E">
        <w:rPr>
          <w:lang w:val="pl"/>
        </w:rPr>
        <w:t xml:space="preserve"> i AUC czynnego metabolitu było zmniejszone odpowiednio o 89% i 56%. Przewiduje się, że inne silne inhibitory CYP3A4 (</w:t>
      </w:r>
      <w:proofErr w:type="spellStart"/>
      <w:r w:rsidRPr="00401D7E">
        <w:rPr>
          <w:lang w:val="pl"/>
        </w:rPr>
        <w:t>klarytromycyna</w:t>
      </w:r>
      <w:proofErr w:type="spellEnd"/>
      <w:r w:rsidRPr="00401D7E">
        <w:rPr>
          <w:lang w:val="pl"/>
        </w:rPr>
        <w:t xml:space="preserve">, </w:t>
      </w:r>
      <w:proofErr w:type="spellStart"/>
      <w:r w:rsidRPr="00401D7E">
        <w:rPr>
          <w:lang w:val="pl"/>
        </w:rPr>
        <w:t>nefazodon</w:t>
      </w:r>
      <w:proofErr w:type="spellEnd"/>
      <w:r w:rsidRPr="00401D7E">
        <w:rPr>
          <w:lang w:val="pl"/>
        </w:rPr>
        <w:t xml:space="preserve">, </w:t>
      </w:r>
      <w:proofErr w:type="spellStart"/>
      <w:r w:rsidRPr="00401D7E">
        <w:rPr>
          <w:lang w:val="pl"/>
        </w:rPr>
        <w:t>rytonawir</w:t>
      </w:r>
      <w:proofErr w:type="spellEnd"/>
      <w:r w:rsidRPr="00401D7E">
        <w:rPr>
          <w:lang w:val="pl"/>
        </w:rPr>
        <w:t xml:space="preserve">, </w:t>
      </w:r>
      <w:proofErr w:type="spellStart"/>
      <w:r w:rsidRPr="00401D7E">
        <w:rPr>
          <w:lang w:val="pl"/>
        </w:rPr>
        <w:t>atazan</w:t>
      </w:r>
      <w:r w:rsidRPr="0004112D">
        <w:rPr>
          <w:lang w:val="pl"/>
        </w:rPr>
        <w:t>awir</w:t>
      </w:r>
      <w:proofErr w:type="spellEnd"/>
      <w:r w:rsidRPr="0004112D">
        <w:rPr>
          <w:lang w:val="pl"/>
        </w:rPr>
        <w:t xml:space="preserve">) wywołują podobne działanie i dlatego jednoczesne podawanie silnych inhibitorów CYP3A4 z </w:t>
      </w:r>
      <w:proofErr w:type="spellStart"/>
      <w:r w:rsidRPr="002479D5">
        <w:rPr>
          <w:lang w:val="pl"/>
        </w:rPr>
        <w:t>tikagrelorem</w:t>
      </w:r>
      <w:proofErr w:type="spellEnd"/>
      <w:r w:rsidRPr="002479D5">
        <w:rPr>
          <w:lang w:val="pl"/>
        </w:rPr>
        <w:t xml:space="preserve"> jest przeciwwskazane (patrz punkt 4.3).</w:t>
      </w:r>
    </w:p>
    <w:p w14:paraId="633C8855" w14:textId="77777777" w:rsidR="001D5E2D" w:rsidRPr="00D25350" w:rsidRDefault="004508F8" w:rsidP="001D5E2D">
      <w:pPr>
        <w:numPr>
          <w:ilvl w:val="0"/>
          <w:numId w:val="6"/>
        </w:numPr>
        <w:tabs>
          <w:tab w:val="clear" w:pos="567"/>
        </w:tabs>
        <w:spacing w:line="240" w:lineRule="auto"/>
        <w:ind w:left="568" w:hanging="284"/>
        <w:rPr>
          <w:lang w:val="pl"/>
        </w:rPr>
      </w:pPr>
      <w:r w:rsidRPr="00D25350">
        <w:rPr>
          <w:i/>
          <w:lang w:val="pl"/>
        </w:rPr>
        <w:t>Umiarkowane inhibitory CYP3A4</w:t>
      </w:r>
      <w:r w:rsidRPr="00EB7F0F">
        <w:rPr>
          <w:lang w:val="pl"/>
        </w:rPr>
        <w:t xml:space="preserve"> – jednoczesne zastosowanie </w:t>
      </w:r>
      <w:proofErr w:type="spellStart"/>
      <w:r w:rsidRPr="00EB7F0F">
        <w:rPr>
          <w:lang w:val="pl"/>
        </w:rPr>
        <w:t>diltiazemu</w:t>
      </w:r>
      <w:proofErr w:type="spellEnd"/>
      <w:r w:rsidRPr="00EB7F0F">
        <w:rPr>
          <w:lang w:val="pl"/>
        </w:rPr>
        <w:t xml:space="preserve"> i </w:t>
      </w:r>
      <w:proofErr w:type="spellStart"/>
      <w:r w:rsidRPr="00EB7F0F">
        <w:rPr>
          <w:lang w:val="pl"/>
        </w:rPr>
        <w:t>tikagreloru</w:t>
      </w:r>
      <w:proofErr w:type="spellEnd"/>
      <w:r w:rsidRPr="00EB7F0F">
        <w:rPr>
          <w:lang w:val="pl"/>
        </w:rPr>
        <w:t xml:space="preserve"> spowodowało zwiększenie </w:t>
      </w:r>
      <w:proofErr w:type="spellStart"/>
      <w:r w:rsidRPr="00EB7F0F">
        <w:rPr>
          <w:lang w:val="pl"/>
        </w:rPr>
        <w:t>C</w:t>
      </w:r>
      <w:r w:rsidRPr="00EB7F0F">
        <w:rPr>
          <w:vertAlign w:val="subscript"/>
          <w:lang w:val="pl"/>
        </w:rPr>
        <w:t>max</w:t>
      </w:r>
      <w:proofErr w:type="spellEnd"/>
      <w:r w:rsidRPr="00401D7E">
        <w:rPr>
          <w:lang w:val="pl"/>
        </w:rPr>
        <w:t xml:space="preserve"> </w:t>
      </w:r>
      <w:proofErr w:type="spellStart"/>
      <w:r w:rsidRPr="00401D7E">
        <w:rPr>
          <w:lang w:val="pl"/>
        </w:rPr>
        <w:t>tikagreloru</w:t>
      </w:r>
      <w:proofErr w:type="spellEnd"/>
      <w:r w:rsidRPr="00401D7E">
        <w:rPr>
          <w:lang w:val="pl"/>
        </w:rPr>
        <w:t xml:space="preserve"> o 69%, a AUC 2,7</w:t>
      </w:r>
      <w:r w:rsidR="00167B40" w:rsidRPr="00401D7E">
        <w:rPr>
          <w:lang w:val="pl"/>
        </w:rPr>
        <w:noBreakHyphen/>
      </w:r>
      <w:r w:rsidRPr="00401D7E">
        <w:rPr>
          <w:lang w:val="pl"/>
        </w:rPr>
        <w:t>krotnie oraz zmniejszenie C</w:t>
      </w:r>
      <w:r w:rsidRPr="00401D7E">
        <w:rPr>
          <w:vertAlign w:val="subscript"/>
          <w:lang w:val="pl"/>
        </w:rPr>
        <w:t>max</w:t>
      </w:r>
      <w:r w:rsidRPr="00401D7E">
        <w:rPr>
          <w:lang w:val="pl"/>
        </w:rPr>
        <w:t xml:space="preserve"> czynnego metabolitu o 38%, bez wpływu na jego AUC. </w:t>
      </w:r>
      <w:proofErr w:type="spellStart"/>
      <w:r w:rsidRPr="00401D7E">
        <w:rPr>
          <w:lang w:val="pl"/>
        </w:rPr>
        <w:t>Tikagrelor</w:t>
      </w:r>
      <w:proofErr w:type="spellEnd"/>
      <w:r w:rsidRPr="00401D7E">
        <w:rPr>
          <w:lang w:val="pl"/>
        </w:rPr>
        <w:t xml:space="preserve"> nie wpłynął na stężenie </w:t>
      </w:r>
      <w:proofErr w:type="spellStart"/>
      <w:r w:rsidRPr="00401D7E">
        <w:rPr>
          <w:lang w:val="pl"/>
        </w:rPr>
        <w:t>diltiazemu</w:t>
      </w:r>
      <w:proofErr w:type="spellEnd"/>
      <w:r w:rsidRPr="00401D7E">
        <w:rPr>
          <w:lang w:val="pl"/>
        </w:rPr>
        <w:t xml:space="preserve"> w osoczu. Inne umiarkowane inhibitory CYP3A4 (np. </w:t>
      </w:r>
      <w:proofErr w:type="spellStart"/>
      <w:r w:rsidRPr="00401D7E">
        <w:rPr>
          <w:lang w:val="pl"/>
        </w:rPr>
        <w:t>amprenawir</w:t>
      </w:r>
      <w:proofErr w:type="spellEnd"/>
      <w:r w:rsidRPr="00401D7E">
        <w:rPr>
          <w:lang w:val="pl"/>
        </w:rPr>
        <w:t xml:space="preserve">, </w:t>
      </w:r>
      <w:proofErr w:type="spellStart"/>
      <w:r w:rsidRPr="00401D7E">
        <w:rPr>
          <w:lang w:val="pl"/>
        </w:rPr>
        <w:t>aprepitant</w:t>
      </w:r>
      <w:proofErr w:type="spellEnd"/>
      <w:r w:rsidRPr="00401D7E">
        <w:rPr>
          <w:lang w:val="pl"/>
        </w:rPr>
        <w:t xml:space="preserve">, erytromycyna i </w:t>
      </w:r>
      <w:proofErr w:type="spellStart"/>
      <w:r w:rsidRPr="00401D7E">
        <w:rPr>
          <w:lang w:val="pl"/>
        </w:rPr>
        <w:t>flukona</w:t>
      </w:r>
      <w:r w:rsidRPr="0004112D">
        <w:rPr>
          <w:lang w:val="pl"/>
        </w:rPr>
        <w:t>zol</w:t>
      </w:r>
      <w:proofErr w:type="spellEnd"/>
      <w:r w:rsidRPr="0004112D">
        <w:rPr>
          <w:lang w:val="pl"/>
        </w:rPr>
        <w:t xml:space="preserve">) mogą wykazywać podobne działanie i również mogą być stosowane jednocześnie z </w:t>
      </w:r>
      <w:proofErr w:type="spellStart"/>
      <w:r w:rsidRPr="002479D5">
        <w:rPr>
          <w:lang w:val="pl"/>
        </w:rPr>
        <w:t>tikagrelorem</w:t>
      </w:r>
      <w:proofErr w:type="spellEnd"/>
      <w:r w:rsidRPr="002479D5">
        <w:rPr>
          <w:lang w:val="pl"/>
        </w:rPr>
        <w:t>.</w:t>
      </w:r>
    </w:p>
    <w:p w14:paraId="2447175F" w14:textId="77777777" w:rsidR="00516BAE" w:rsidRPr="0004112D" w:rsidRDefault="00516BAE" w:rsidP="00D25350">
      <w:pPr>
        <w:numPr>
          <w:ilvl w:val="0"/>
          <w:numId w:val="6"/>
        </w:numPr>
        <w:tabs>
          <w:tab w:val="clear" w:pos="567"/>
        </w:tabs>
        <w:spacing w:line="240" w:lineRule="auto"/>
        <w:ind w:left="568" w:hanging="284"/>
        <w:rPr>
          <w:lang w:val="pl-PL"/>
        </w:rPr>
      </w:pPr>
      <w:r w:rsidRPr="00EB7F0F">
        <w:rPr>
          <w:lang w:val="pl-PL"/>
        </w:rPr>
        <w:t xml:space="preserve">Obserwowano 2-krotne zwiększenie ekspozycji na </w:t>
      </w:r>
      <w:proofErr w:type="spellStart"/>
      <w:r w:rsidRPr="00EB7F0F">
        <w:rPr>
          <w:lang w:val="pl-PL"/>
        </w:rPr>
        <w:t>tikagrelor</w:t>
      </w:r>
      <w:proofErr w:type="spellEnd"/>
      <w:r w:rsidRPr="00EB7F0F">
        <w:rPr>
          <w:lang w:val="pl-PL"/>
        </w:rPr>
        <w:t xml:space="preserve"> po codziennym spożywaniu dużych ilości soku grejpfrutowego (3</w:t>
      </w:r>
      <w:r w:rsidR="00626C18">
        <w:rPr>
          <w:lang w:val="pl-PL"/>
        </w:rPr>
        <w:t xml:space="preserve"> </w:t>
      </w:r>
      <w:r w:rsidRPr="00EB7F0F">
        <w:rPr>
          <w:lang w:val="pl-PL"/>
        </w:rPr>
        <w:t>x</w:t>
      </w:r>
      <w:r w:rsidR="00626C18">
        <w:rPr>
          <w:lang w:val="pl-PL"/>
        </w:rPr>
        <w:t xml:space="preserve"> </w:t>
      </w:r>
      <w:r w:rsidRPr="00EB7F0F">
        <w:rPr>
          <w:lang w:val="pl-PL"/>
        </w:rPr>
        <w:t>200 ml). Nie należy spodziewać się, by ta w</w:t>
      </w:r>
      <w:r w:rsidR="00145615" w:rsidRPr="00401D7E">
        <w:rPr>
          <w:lang w:val="pl-PL"/>
        </w:rPr>
        <w:t>arto</w:t>
      </w:r>
      <w:r w:rsidRPr="00401D7E">
        <w:rPr>
          <w:lang w:val="pl-PL"/>
        </w:rPr>
        <w:t xml:space="preserve">ść zwiększenia ekspozycji na </w:t>
      </w:r>
      <w:proofErr w:type="spellStart"/>
      <w:r w:rsidRPr="00401D7E">
        <w:rPr>
          <w:lang w:val="pl-PL"/>
        </w:rPr>
        <w:t>tikagrelor</w:t>
      </w:r>
      <w:proofErr w:type="spellEnd"/>
      <w:r w:rsidRPr="00401D7E">
        <w:rPr>
          <w:lang w:val="pl-PL"/>
        </w:rPr>
        <w:t xml:space="preserve"> była </w:t>
      </w:r>
      <w:r w:rsidRPr="0004112D">
        <w:rPr>
          <w:lang w:val="pl-PL"/>
        </w:rPr>
        <w:t>klinicznie istotna u większości pacjentów.</w:t>
      </w:r>
    </w:p>
    <w:p w14:paraId="56585FF7" w14:textId="77777777" w:rsidR="004508F8" w:rsidRPr="002479D5" w:rsidRDefault="004508F8" w:rsidP="00681A1B">
      <w:pPr>
        <w:suppressLineNumbers/>
        <w:rPr>
          <w:lang w:val="pl-PL"/>
        </w:rPr>
      </w:pPr>
    </w:p>
    <w:p w14:paraId="17667960" w14:textId="77777777" w:rsidR="004508F8" w:rsidRPr="00D25350" w:rsidRDefault="004508F8">
      <w:pPr>
        <w:rPr>
          <w:i/>
          <w:u w:val="single"/>
          <w:lang w:val="pl-PL"/>
        </w:rPr>
      </w:pPr>
      <w:r w:rsidRPr="00D25350">
        <w:rPr>
          <w:i/>
          <w:u w:val="single"/>
          <w:lang w:val="pl"/>
        </w:rPr>
        <w:t>Induktory CYP3A</w:t>
      </w:r>
    </w:p>
    <w:p w14:paraId="514B07E7" w14:textId="77777777" w:rsidR="004508F8" w:rsidRPr="002479D5" w:rsidRDefault="004508F8" w:rsidP="00B74D78">
      <w:pPr>
        <w:spacing w:line="240" w:lineRule="auto"/>
        <w:rPr>
          <w:szCs w:val="22"/>
          <w:lang w:val="pl-PL"/>
        </w:rPr>
      </w:pPr>
      <w:r w:rsidRPr="00EB7F0F">
        <w:rPr>
          <w:lang w:val="pl"/>
        </w:rPr>
        <w:t xml:space="preserve">Jednoczesne zastosowanie </w:t>
      </w:r>
      <w:proofErr w:type="spellStart"/>
      <w:r w:rsidRPr="00EB7F0F">
        <w:rPr>
          <w:lang w:val="pl"/>
        </w:rPr>
        <w:t>ryfampicyny</w:t>
      </w:r>
      <w:proofErr w:type="spellEnd"/>
      <w:r w:rsidRPr="00EB7F0F">
        <w:rPr>
          <w:lang w:val="pl"/>
        </w:rPr>
        <w:t xml:space="preserve"> i </w:t>
      </w:r>
      <w:proofErr w:type="spellStart"/>
      <w:r w:rsidRPr="00EB7F0F">
        <w:rPr>
          <w:lang w:val="pl"/>
        </w:rPr>
        <w:t>tikagreloru</w:t>
      </w:r>
      <w:proofErr w:type="spellEnd"/>
      <w:r w:rsidRPr="00EB7F0F">
        <w:rPr>
          <w:lang w:val="pl"/>
        </w:rPr>
        <w:t xml:space="preserve"> zmniejszyło </w:t>
      </w:r>
      <w:proofErr w:type="spellStart"/>
      <w:r w:rsidRPr="00EB7F0F">
        <w:rPr>
          <w:lang w:val="pl"/>
        </w:rPr>
        <w:t>C</w:t>
      </w:r>
      <w:r w:rsidRPr="00EB7F0F">
        <w:rPr>
          <w:vertAlign w:val="subscript"/>
          <w:lang w:val="pl"/>
        </w:rPr>
        <w:t>max</w:t>
      </w:r>
      <w:proofErr w:type="spellEnd"/>
      <w:r w:rsidRPr="00EB7F0F">
        <w:rPr>
          <w:lang w:val="pl"/>
        </w:rPr>
        <w:t xml:space="preserve"> i AUC </w:t>
      </w:r>
      <w:proofErr w:type="spellStart"/>
      <w:r w:rsidRPr="00EB7F0F">
        <w:rPr>
          <w:lang w:val="pl"/>
        </w:rPr>
        <w:t>tikagreloru</w:t>
      </w:r>
      <w:proofErr w:type="spellEnd"/>
      <w:r w:rsidRPr="00EB7F0F">
        <w:rPr>
          <w:lang w:val="pl"/>
        </w:rPr>
        <w:t xml:space="preserve"> odpowiednio o 73% i 86%. C</w:t>
      </w:r>
      <w:r w:rsidRPr="00401D7E">
        <w:rPr>
          <w:vertAlign w:val="subscript"/>
          <w:lang w:val="pl"/>
        </w:rPr>
        <w:t>max</w:t>
      </w:r>
      <w:r w:rsidRPr="00401D7E">
        <w:rPr>
          <w:lang w:val="pl"/>
        </w:rPr>
        <w:t xml:space="preserve"> czynnego metabolitu nie uległo zmianie, a jego AUC zmniejszyło się o 46%. Przewiduje się, że inne induktory CYP3A (np. fenytoina, karbamazepina i </w:t>
      </w:r>
      <w:proofErr w:type="spellStart"/>
      <w:r w:rsidRPr="00401D7E">
        <w:rPr>
          <w:lang w:val="pl"/>
        </w:rPr>
        <w:t>fenobarbital</w:t>
      </w:r>
      <w:proofErr w:type="spellEnd"/>
      <w:r w:rsidRPr="00401D7E">
        <w:rPr>
          <w:lang w:val="pl"/>
        </w:rPr>
        <w:t xml:space="preserve">) również zmniejszają narażenie na </w:t>
      </w:r>
      <w:proofErr w:type="spellStart"/>
      <w:r w:rsidRPr="00401D7E">
        <w:rPr>
          <w:lang w:val="pl"/>
        </w:rPr>
        <w:t>tikagrelor</w:t>
      </w:r>
      <w:proofErr w:type="spellEnd"/>
      <w:r w:rsidRPr="00401D7E">
        <w:rPr>
          <w:lang w:val="pl"/>
        </w:rPr>
        <w:t xml:space="preserve">. Jednoczesne stosowanie </w:t>
      </w:r>
      <w:proofErr w:type="spellStart"/>
      <w:r w:rsidRPr="00401D7E">
        <w:rPr>
          <w:lang w:val="pl"/>
        </w:rPr>
        <w:t>tikagreloru</w:t>
      </w:r>
      <w:proofErr w:type="spellEnd"/>
      <w:r w:rsidRPr="00401D7E">
        <w:rPr>
          <w:lang w:val="pl"/>
        </w:rPr>
        <w:t xml:space="preserve"> i</w:t>
      </w:r>
      <w:r w:rsidRPr="0004112D">
        <w:rPr>
          <w:szCs w:val="22"/>
          <w:lang w:val="pl"/>
        </w:rPr>
        <w:t xml:space="preserve"> </w:t>
      </w:r>
      <w:r w:rsidRPr="002479D5">
        <w:rPr>
          <w:lang w:val="pl"/>
        </w:rPr>
        <w:t xml:space="preserve">silnych induktorów CYP3A może zmniejszyć stężenie i skuteczność </w:t>
      </w:r>
      <w:proofErr w:type="spellStart"/>
      <w:r w:rsidRPr="002479D5">
        <w:rPr>
          <w:lang w:val="pl"/>
        </w:rPr>
        <w:t>tikagreloru</w:t>
      </w:r>
      <w:proofErr w:type="spellEnd"/>
      <w:r w:rsidRPr="002479D5">
        <w:rPr>
          <w:lang w:val="pl"/>
        </w:rPr>
        <w:t>, dlatego jednoczesne stosowanie ich z</w:t>
      </w:r>
      <w:r w:rsidR="00167B40" w:rsidRPr="002479D5">
        <w:rPr>
          <w:szCs w:val="22"/>
          <w:lang w:val="pl"/>
        </w:rPr>
        <w:t xml:space="preserve"> </w:t>
      </w:r>
      <w:proofErr w:type="spellStart"/>
      <w:r w:rsidR="00167B40" w:rsidRPr="002479D5">
        <w:rPr>
          <w:szCs w:val="22"/>
          <w:lang w:val="pl"/>
        </w:rPr>
        <w:t>tikagrelorem</w:t>
      </w:r>
      <w:proofErr w:type="spellEnd"/>
      <w:r w:rsidRPr="002479D5">
        <w:rPr>
          <w:lang w:val="pl"/>
        </w:rPr>
        <w:t xml:space="preserve"> nie jest zalecane.</w:t>
      </w:r>
    </w:p>
    <w:p w14:paraId="467B1351" w14:textId="77777777" w:rsidR="004508F8" w:rsidRPr="002479D5" w:rsidRDefault="004508F8" w:rsidP="00B74D78">
      <w:pPr>
        <w:spacing w:line="240" w:lineRule="auto"/>
        <w:rPr>
          <w:lang w:val="pl-PL"/>
        </w:rPr>
      </w:pPr>
    </w:p>
    <w:p w14:paraId="7AA0E190" w14:textId="77777777" w:rsidR="004508F8" w:rsidRPr="002479D5" w:rsidRDefault="00785550">
      <w:pPr>
        <w:rPr>
          <w:i/>
          <w:u w:val="single"/>
          <w:lang w:val="pl-PL"/>
        </w:rPr>
      </w:pPr>
      <w:proofErr w:type="spellStart"/>
      <w:r w:rsidRPr="002479D5">
        <w:rPr>
          <w:i/>
          <w:u w:val="single"/>
          <w:lang w:val="pl"/>
        </w:rPr>
        <w:t>Cyklosporyna</w:t>
      </w:r>
      <w:proofErr w:type="spellEnd"/>
      <w:r w:rsidRPr="002479D5">
        <w:rPr>
          <w:i/>
          <w:u w:val="single"/>
          <w:lang w:val="pl"/>
        </w:rPr>
        <w:t xml:space="preserve"> (inhibitor P-</w:t>
      </w:r>
      <w:proofErr w:type="spellStart"/>
      <w:r w:rsidRPr="002479D5">
        <w:rPr>
          <w:i/>
          <w:u w:val="single"/>
          <w:lang w:val="pl"/>
        </w:rPr>
        <w:t>gp</w:t>
      </w:r>
      <w:proofErr w:type="spellEnd"/>
      <w:r w:rsidRPr="002479D5">
        <w:rPr>
          <w:i/>
          <w:u w:val="single"/>
          <w:lang w:val="pl"/>
        </w:rPr>
        <w:t xml:space="preserve"> i CYP3A)</w:t>
      </w:r>
    </w:p>
    <w:p w14:paraId="08FA5B09" w14:textId="77777777" w:rsidR="004508F8" w:rsidRPr="002479D5" w:rsidRDefault="004508F8">
      <w:pPr>
        <w:suppressLineNumbers/>
        <w:rPr>
          <w:lang w:val="pl-PL"/>
        </w:rPr>
      </w:pPr>
      <w:r w:rsidRPr="002479D5">
        <w:rPr>
          <w:lang w:val="pl"/>
        </w:rPr>
        <w:t xml:space="preserve">Jednoczesne stosowanie </w:t>
      </w:r>
      <w:proofErr w:type="spellStart"/>
      <w:r w:rsidRPr="002479D5">
        <w:rPr>
          <w:lang w:val="pl"/>
        </w:rPr>
        <w:t>cyklosporyny</w:t>
      </w:r>
      <w:proofErr w:type="spellEnd"/>
      <w:r w:rsidRPr="002479D5">
        <w:rPr>
          <w:lang w:val="pl"/>
        </w:rPr>
        <w:t xml:space="preserve"> (600</w:t>
      </w:r>
      <w:r w:rsidR="00B60044" w:rsidRPr="002479D5">
        <w:rPr>
          <w:lang w:val="pl"/>
        </w:rPr>
        <w:t> </w:t>
      </w:r>
      <w:r w:rsidRPr="002479D5">
        <w:rPr>
          <w:lang w:val="pl"/>
        </w:rPr>
        <w:t xml:space="preserve">mg) i </w:t>
      </w:r>
      <w:proofErr w:type="spellStart"/>
      <w:r w:rsidRPr="002479D5">
        <w:rPr>
          <w:lang w:val="pl"/>
        </w:rPr>
        <w:t>tikagreloru</w:t>
      </w:r>
      <w:proofErr w:type="spellEnd"/>
      <w:r w:rsidRPr="002479D5">
        <w:rPr>
          <w:lang w:val="pl"/>
        </w:rPr>
        <w:t xml:space="preserve"> podwyższyło 2,3-krotnie </w:t>
      </w:r>
      <w:proofErr w:type="spellStart"/>
      <w:r w:rsidRPr="002479D5">
        <w:rPr>
          <w:lang w:val="pl"/>
        </w:rPr>
        <w:t>C</w:t>
      </w:r>
      <w:r w:rsidRPr="002479D5">
        <w:rPr>
          <w:vertAlign w:val="subscript"/>
          <w:lang w:val="pl"/>
        </w:rPr>
        <w:t>max</w:t>
      </w:r>
      <w:proofErr w:type="spellEnd"/>
      <w:r w:rsidR="00096AF6" w:rsidRPr="002479D5">
        <w:rPr>
          <w:lang w:val="pl"/>
        </w:rPr>
        <w:t xml:space="preserve"> </w:t>
      </w:r>
      <w:proofErr w:type="spellStart"/>
      <w:r w:rsidR="00096AF6" w:rsidRPr="002479D5">
        <w:rPr>
          <w:lang w:val="pl"/>
        </w:rPr>
        <w:t>tikagreloru</w:t>
      </w:r>
      <w:proofErr w:type="spellEnd"/>
      <w:r w:rsidRPr="002479D5">
        <w:rPr>
          <w:lang w:val="pl"/>
        </w:rPr>
        <w:t xml:space="preserve">, a AUC – 2,8-krotnie. W obecności </w:t>
      </w:r>
      <w:proofErr w:type="spellStart"/>
      <w:r w:rsidRPr="002479D5">
        <w:rPr>
          <w:lang w:val="pl"/>
        </w:rPr>
        <w:t>cyklosporyny</w:t>
      </w:r>
      <w:proofErr w:type="spellEnd"/>
      <w:r w:rsidRPr="002479D5">
        <w:rPr>
          <w:lang w:val="pl"/>
        </w:rPr>
        <w:t xml:space="preserve"> AUC czynn</w:t>
      </w:r>
      <w:r w:rsidR="00096AF6" w:rsidRPr="002479D5">
        <w:rPr>
          <w:lang w:val="pl"/>
        </w:rPr>
        <w:t>ego</w:t>
      </w:r>
      <w:r w:rsidRPr="002479D5">
        <w:rPr>
          <w:lang w:val="pl"/>
        </w:rPr>
        <w:t xml:space="preserve"> metabolit</w:t>
      </w:r>
      <w:r w:rsidR="00096AF6" w:rsidRPr="002479D5">
        <w:rPr>
          <w:lang w:val="pl"/>
        </w:rPr>
        <w:t xml:space="preserve">u </w:t>
      </w:r>
      <w:proofErr w:type="spellStart"/>
      <w:r w:rsidR="00096AF6" w:rsidRPr="002479D5">
        <w:rPr>
          <w:lang w:val="pl"/>
        </w:rPr>
        <w:t>tikagreloru</w:t>
      </w:r>
      <w:proofErr w:type="spellEnd"/>
      <w:r w:rsidRPr="002479D5">
        <w:rPr>
          <w:lang w:val="pl"/>
        </w:rPr>
        <w:t xml:space="preserve"> wzrosło o 32% a C</w:t>
      </w:r>
      <w:r w:rsidRPr="002479D5">
        <w:rPr>
          <w:vertAlign w:val="subscript"/>
          <w:lang w:val="pl"/>
        </w:rPr>
        <w:t>max</w:t>
      </w:r>
      <w:r w:rsidRPr="002479D5">
        <w:rPr>
          <w:lang w:val="pl"/>
        </w:rPr>
        <w:t xml:space="preserve"> zmalało o 15%.</w:t>
      </w:r>
    </w:p>
    <w:p w14:paraId="0783165B" w14:textId="77777777" w:rsidR="004508F8" w:rsidRPr="002479D5" w:rsidRDefault="004508F8" w:rsidP="00B74D78">
      <w:pPr>
        <w:suppressLineNumbers/>
        <w:rPr>
          <w:lang w:val="pl-PL"/>
        </w:rPr>
      </w:pPr>
    </w:p>
    <w:p w14:paraId="4AFD495F" w14:textId="77777777" w:rsidR="004508F8" w:rsidRPr="002479D5" w:rsidRDefault="004508F8" w:rsidP="00B74D78">
      <w:pPr>
        <w:suppressLineNumbers/>
        <w:rPr>
          <w:lang w:val="pl-PL"/>
        </w:rPr>
      </w:pPr>
      <w:r w:rsidRPr="002479D5">
        <w:rPr>
          <w:lang w:val="pl"/>
        </w:rPr>
        <w:t xml:space="preserve">Brak danych dotyczących jednoczesnego stosowania </w:t>
      </w:r>
      <w:proofErr w:type="spellStart"/>
      <w:r w:rsidRPr="002479D5">
        <w:rPr>
          <w:lang w:val="pl"/>
        </w:rPr>
        <w:t>tikagreloru</w:t>
      </w:r>
      <w:proofErr w:type="spellEnd"/>
      <w:r w:rsidRPr="002479D5">
        <w:rPr>
          <w:lang w:val="pl"/>
        </w:rPr>
        <w:t xml:space="preserve"> i innych substancji czynnych będących silnymi inhibitorami glikoproteiny P (P</w:t>
      </w:r>
      <w:r w:rsidR="00B74D78" w:rsidRPr="002479D5">
        <w:rPr>
          <w:lang w:val="pl"/>
        </w:rPr>
        <w:noBreakHyphen/>
      </w:r>
      <w:proofErr w:type="spellStart"/>
      <w:r w:rsidRPr="002479D5">
        <w:rPr>
          <w:lang w:val="pl"/>
        </w:rPr>
        <w:t>gp</w:t>
      </w:r>
      <w:proofErr w:type="spellEnd"/>
      <w:r w:rsidRPr="002479D5">
        <w:rPr>
          <w:lang w:val="pl"/>
        </w:rPr>
        <w:t>) i umiarkowanymi inhibitorami CYP3A4 (np.</w:t>
      </w:r>
      <w:r w:rsidR="0066607B" w:rsidRPr="002479D5">
        <w:rPr>
          <w:lang w:val="pl"/>
        </w:rPr>
        <w:t> </w:t>
      </w:r>
      <w:proofErr w:type="spellStart"/>
      <w:r w:rsidRPr="002479D5">
        <w:rPr>
          <w:lang w:val="pl"/>
        </w:rPr>
        <w:t>werapamil</w:t>
      </w:r>
      <w:proofErr w:type="spellEnd"/>
      <w:r w:rsidRPr="002479D5">
        <w:rPr>
          <w:lang w:val="pl"/>
        </w:rPr>
        <w:t xml:space="preserve">, chinidyna), które mogą zwiększać narażenie na </w:t>
      </w:r>
      <w:proofErr w:type="spellStart"/>
      <w:r w:rsidRPr="002479D5">
        <w:rPr>
          <w:lang w:val="pl"/>
        </w:rPr>
        <w:t>tikagrelor</w:t>
      </w:r>
      <w:proofErr w:type="spellEnd"/>
      <w:r w:rsidRPr="002479D5">
        <w:rPr>
          <w:lang w:val="pl"/>
        </w:rPr>
        <w:t>. Jeśli nie można uniknąć leczenia skojarzonego, ich jednoczesne stosowanie wymaga zachowania ostrożności.</w:t>
      </w:r>
    </w:p>
    <w:p w14:paraId="71F490B5" w14:textId="77777777" w:rsidR="004508F8" w:rsidRPr="002479D5" w:rsidRDefault="004508F8" w:rsidP="00B74D78">
      <w:pPr>
        <w:suppressLineNumbers/>
        <w:rPr>
          <w:lang w:val="pl-PL"/>
        </w:rPr>
      </w:pPr>
    </w:p>
    <w:p w14:paraId="4E606FBB" w14:textId="77777777" w:rsidR="004508F8" w:rsidRPr="002479D5" w:rsidRDefault="00D276BB" w:rsidP="00B74D78">
      <w:pPr>
        <w:keepNext/>
        <w:keepLines/>
        <w:tabs>
          <w:tab w:val="clear" w:pos="567"/>
        </w:tabs>
        <w:spacing w:line="240" w:lineRule="auto"/>
        <w:rPr>
          <w:i/>
          <w:u w:val="single"/>
          <w:lang w:val="pl-PL"/>
        </w:rPr>
      </w:pPr>
      <w:r w:rsidRPr="002479D5">
        <w:rPr>
          <w:i/>
          <w:u w:val="single"/>
          <w:lang w:val="pl"/>
        </w:rPr>
        <w:t>Inne</w:t>
      </w:r>
    </w:p>
    <w:p w14:paraId="64AB3C10" w14:textId="77777777" w:rsidR="004508F8" w:rsidRPr="002479D5" w:rsidRDefault="004508F8" w:rsidP="00B74D78">
      <w:pPr>
        <w:autoSpaceDE w:val="0"/>
        <w:autoSpaceDN w:val="0"/>
        <w:adjustRightInd w:val="0"/>
        <w:spacing w:line="240" w:lineRule="auto"/>
        <w:rPr>
          <w:szCs w:val="22"/>
          <w:lang w:val="pl-PL"/>
        </w:rPr>
      </w:pPr>
      <w:r w:rsidRPr="002479D5">
        <w:rPr>
          <w:lang w:val="pl"/>
        </w:rPr>
        <w:t xml:space="preserve">Badania </w:t>
      </w:r>
      <w:r w:rsidR="00096AF6" w:rsidRPr="002479D5">
        <w:rPr>
          <w:lang w:val="pl"/>
        </w:rPr>
        <w:t xml:space="preserve">dotyczące </w:t>
      </w:r>
      <w:r w:rsidRPr="002479D5">
        <w:rPr>
          <w:lang w:val="pl"/>
        </w:rPr>
        <w:t xml:space="preserve">farmakologii klinicznej interakcji wykazały, że jednoczesne stosowanie </w:t>
      </w:r>
      <w:proofErr w:type="spellStart"/>
      <w:r w:rsidRPr="002479D5">
        <w:rPr>
          <w:lang w:val="pl"/>
        </w:rPr>
        <w:t>tikagreloru</w:t>
      </w:r>
      <w:proofErr w:type="spellEnd"/>
      <w:r w:rsidRPr="002479D5">
        <w:rPr>
          <w:lang w:val="pl"/>
        </w:rPr>
        <w:t xml:space="preserve"> z heparyną, </w:t>
      </w:r>
      <w:proofErr w:type="spellStart"/>
      <w:r w:rsidRPr="002479D5">
        <w:rPr>
          <w:lang w:val="pl"/>
        </w:rPr>
        <w:t>enoksaparyną</w:t>
      </w:r>
      <w:proofErr w:type="spellEnd"/>
      <w:r w:rsidRPr="002479D5">
        <w:rPr>
          <w:lang w:val="pl"/>
        </w:rPr>
        <w:t xml:space="preserve"> i ASA lub </w:t>
      </w:r>
      <w:proofErr w:type="spellStart"/>
      <w:r w:rsidR="00192AE6" w:rsidRPr="002479D5">
        <w:rPr>
          <w:lang w:val="pl"/>
        </w:rPr>
        <w:t>desmo</w:t>
      </w:r>
      <w:r w:rsidRPr="002479D5">
        <w:rPr>
          <w:lang w:val="pl"/>
        </w:rPr>
        <w:t>presyną</w:t>
      </w:r>
      <w:proofErr w:type="spellEnd"/>
      <w:r w:rsidRPr="002479D5">
        <w:rPr>
          <w:lang w:val="pl"/>
        </w:rPr>
        <w:t xml:space="preserve"> nie wpływało na farmakokinetykę </w:t>
      </w:r>
      <w:proofErr w:type="spellStart"/>
      <w:r w:rsidRPr="002479D5">
        <w:rPr>
          <w:lang w:val="pl"/>
        </w:rPr>
        <w:t>tikagreloru</w:t>
      </w:r>
      <w:proofErr w:type="spellEnd"/>
      <w:r w:rsidRPr="002479D5">
        <w:rPr>
          <w:lang w:val="pl"/>
        </w:rPr>
        <w:t xml:space="preserve"> lub jego czynnego metabolitu, lub indukowaną przez ADP agregację płytek w porównaniu ze stosowaniem samego </w:t>
      </w:r>
      <w:proofErr w:type="spellStart"/>
      <w:r w:rsidRPr="002479D5">
        <w:rPr>
          <w:lang w:val="pl"/>
        </w:rPr>
        <w:t>tikagreloru</w:t>
      </w:r>
      <w:proofErr w:type="spellEnd"/>
      <w:r w:rsidRPr="002479D5">
        <w:rPr>
          <w:lang w:val="pl"/>
        </w:rPr>
        <w:t xml:space="preserve">. Jeśli jest to klinicznie wskazane, produkty lecznicze zmieniające hemostazę powinny być stosowane ostrożnie w skojarzeniu z </w:t>
      </w:r>
      <w:proofErr w:type="spellStart"/>
      <w:r w:rsidRPr="002479D5">
        <w:rPr>
          <w:lang w:val="pl"/>
        </w:rPr>
        <w:t>tikagrelorem</w:t>
      </w:r>
      <w:proofErr w:type="spellEnd"/>
      <w:r w:rsidRPr="002479D5">
        <w:rPr>
          <w:lang w:val="pl"/>
        </w:rPr>
        <w:t>.</w:t>
      </w:r>
    </w:p>
    <w:p w14:paraId="182C1791" w14:textId="77777777" w:rsidR="00516BAE" w:rsidRPr="002479D5" w:rsidRDefault="00516BAE" w:rsidP="00B74D78">
      <w:pPr>
        <w:autoSpaceDE w:val="0"/>
        <w:autoSpaceDN w:val="0"/>
        <w:adjustRightInd w:val="0"/>
        <w:spacing w:line="240" w:lineRule="auto"/>
        <w:rPr>
          <w:lang w:val="pl"/>
        </w:rPr>
      </w:pPr>
    </w:p>
    <w:p w14:paraId="6E90E2C6" w14:textId="77777777" w:rsidR="00516BAE" w:rsidRPr="002479D5" w:rsidRDefault="00516BAE" w:rsidP="00516BAE">
      <w:pPr>
        <w:autoSpaceDE w:val="0"/>
        <w:autoSpaceDN w:val="0"/>
        <w:adjustRightInd w:val="0"/>
        <w:spacing w:line="240" w:lineRule="auto"/>
        <w:rPr>
          <w:szCs w:val="22"/>
          <w:lang w:val="pl-PL"/>
        </w:rPr>
      </w:pPr>
      <w:r w:rsidRPr="002479D5">
        <w:rPr>
          <w:szCs w:val="22"/>
          <w:lang w:val="pl-PL"/>
        </w:rPr>
        <w:t>U pacjentów z ACS leczonych morfiną obserwowano opóźnienie i zmniejszenie ekspozycji na doustne inhibitory P2Y</w:t>
      </w:r>
      <w:r w:rsidRPr="002479D5">
        <w:rPr>
          <w:szCs w:val="22"/>
          <w:vertAlign w:val="subscript"/>
          <w:lang w:val="pl-PL"/>
        </w:rPr>
        <w:t>12</w:t>
      </w:r>
      <w:r w:rsidRPr="002479D5">
        <w:rPr>
          <w:szCs w:val="22"/>
          <w:lang w:val="pl-PL"/>
        </w:rPr>
        <w:t xml:space="preserve">, w tym </w:t>
      </w:r>
      <w:proofErr w:type="spellStart"/>
      <w:r w:rsidRPr="002479D5">
        <w:rPr>
          <w:szCs w:val="22"/>
          <w:lang w:val="pl-PL"/>
        </w:rPr>
        <w:t>tikagrelor</w:t>
      </w:r>
      <w:proofErr w:type="spellEnd"/>
      <w:r w:rsidRPr="002479D5">
        <w:rPr>
          <w:szCs w:val="22"/>
          <w:lang w:val="pl-PL"/>
        </w:rPr>
        <w:t xml:space="preserve"> i jego aktywny metabolit (</w:t>
      </w:r>
      <w:r w:rsidR="00145615" w:rsidRPr="002479D5">
        <w:rPr>
          <w:szCs w:val="22"/>
          <w:lang w:val="pl-PL"/>
        </w:rPr>
        <w:t>zmniejszenie</w:t>
      </w:r>
      <w:r w:rsidRPr="002479D5">
        <w:rPr>
          <w:szCs w:val="22"/>
          <w:lang w:val="pl-PL"/>
        </w:rPr>
        <w:t xml:space="preserve"> ekspozycji na </w:t>
      </w:r>
      <w:proofErr w:type="spellStart"/>
      <w:r w:rsidRPr="002479D5">
        <w:rPr>
          <w:szCs w:val="22"/>
          <w:lang w:val="pl-PL"/>
        </w:rPr>
        <w:t>tikagrelor</w:t>
      </w:r>
      <w:proofErr w:type="spellEnd"/>
      <w:r w:rsidR="00145615" w:rsidRPr="002479D5">
        <w:rPr>
          <w:szCs w:val="22"/>
          <w:lang w:val="pl-PL"/>
        </w:rPr>
        <w:t xml:space="preserve"> o 35%</w:t>
      </w:r>
      <w:r w:rsidRPr="002479D5">
        <w:rPr>
          <w:szCs w:val="22"/>
          <w:lang w:val="pl-PL"/>
        </w:rPr>
        <w:t xml:space="preserve">). Ta interakcja może mieć związek z </w:t>
      </w:r>
      <w:r w:rsidR="00EB7F0F" w:rsidRPr="002479D5">
        <w:rPr>
          <w:szCs w:val="22"/>
          <w:lang w:val="pl-PL"/>
        </w:rPr>
        <w:t>obniż</w:t>
      </w:r>
      <w:r w:rsidRPr="002479D5">
        <w:rPr>
          <w:szCs w:val="22"/>
          <w:lang w:val="pl-PL"/>
        </w:rPr>
        <w:t xml:space="preserve">oną motoryką żołądkowo-jelitową i dotyczy </w:t>
      </w:r>
      <w:r w:rsidR="00EB7F0F" w:rsidRPr="002479D5">
        <w:rPr>
          <w:szCs w:val="22"/>
          <w:lang w:val="pl-PL"/>
        </w:rPr>
        <w:t xml:space="preserve">także </w:t>
      </w:r>
      <w:r w:rsidRPr="002479D5">
        <w:rPr>
          <w:szCs w:val="22"/>
          <w:lang w:val="pl-PL"/>
        </w:rPr>
        <w:t xml:space="preserve">innych </w:t>
      </w:r>
      <w:proofErr w:type="spellStart"/>
      <w:r w:rsidRPr="002479D5">
        <w:rPr>
          <w:szCs w:val="22"/>
          <w:lang w:val="pl-PL"/>
        </w:rPr>
        <w:t>opioidów</w:t>
      </w:r>
      <w:proofErr w:type="spellEnd"/>
      <w:r w:rsidRPr="002479D5">
        <w:rPr>
          <w:szCs w:val="22"/>
          <w:lang w:val="pl-PL"/>
        </w:rPr>
        <w:t xml:space="preserve">. </w:t>
      </w:r>
      <w:r w:rsidR="00EB7F0F" w:rsidRPr="002479D5">
        <w:rPr>
          <w:szCs w:val="22"/>
          <w:lang w:val="pl-PL"/>
        </w:rPr>
        <w:t>Kliniczne z</w:t>
      </w:r>
      <w:r w:rsidRPr="002479D5">
        <w:rPr>
          <w:szCs w:val="22"/>
          <w:lang w:val="pl-PL"/>
        </w:rPr>
        <w:t xml:space="preserve">naczenie tego jest nieznane, ale dane wskazują na możliwość zmniejszenia skuteczności </w:t>
      </w:r>
      <w:proofErr w:type="spellStart"/>
      <w:r w:rsidRPr="002479D5">
        <w:rPr>
          <w:szCs w:val="22"/>
          <w:lang w:val="pl-PL"/>
        </w:rPr>
        <w:t>tikagreloru</w:t>
      </w:r>
      <w:proofErr w:type="spellEnd"/>
      <w:r w:rsidRPr="002479D5">
        <w:rPr>
          <w:szCs w:val="22"/>
          <w:lang w:val="pl-PL"/>
        </w:rPr>
        <w:t xml:space="preserve"> u pacjentów otrzymujących jednocześnie </w:t>
      </w:r>
      <w:proofErr w:type="spellStart"/>
      <w:r w:rsidRPr="002479D5">
        <w:rPr>
          <w:szCs w:val="22"/>
          <w:lang w:val="pl-PL"/>
        </w:rPr>
        <w:t>tikagrelor</w:t>
      </w:r>
      <w:proofErr w:type="spellEnd"/>
      <w:r w:rsidRPr="002479D5">
        <w:rPr>
          <w:szCs w:val="22"/>
          <w:lang w:val="pl-PL"/>
        </w:rPr>
        <w:t xml:space="preserve"> i morfinę. U pacjentów z ACS, u których nie można wstrzymać podawania morfiny a szybkie zahamowanie P2Y</w:t>
      </w:r>
      <w:r w:rsidRPr="002479D5">
        <w:rPr>
          <w:szCs w:val="22"/>
          <w:vertAlign w:val="subscript"/>
          <w:lang w:val="pl-PL"/>
        </w:rPr>
        <w:t>12</w:t>
      </w:r>
      <w:r w:rsidRPr="002479D5">
        <w:rPr>
          <w:szCs w:val="22"/>
          <w:lang w:val="pl-PL"/>
        </w:rPr>
        <w:t xml:space="preserve"> jest uważane za krytycznie istotne, można rozważyć stosowanie pozajelitowego inhibitora P2Y</w:t>
      </w:r>
      <w:r w:rsidRPr="002479D5">
        <w:rPr>
          <w:szCs w:val="22"/>
          <w:vertAlign w:val="subscript"/>
          <w:lang w:val="pl-PL"/>
        </w:rPr>
        <w:t>12</w:t>
      </w:r>
      <w:r w:rsidRPr="002479D5">
        <w:rPr>
          <w:szCs w:val="22"/>
          <w:lang w:val="pl-PL"/>
        </w:rPr>
        <w:t>.</w:t>
      </w:r>
    </w:p>
    <w:p w14:paraId="4758C29C" w14:textId="77777777" w:rsidR="004508F8" w:rsidRPr="002479D5" w:rsidRDefault="004508F8" w:rsidP="00B74D78">
      <w:pPr>
        <w:suppressLineNumbers/>
        <w:rPr>
          <w:noProof/>
          <w:szCs w:val="22"/>
          <w:lang w:val="pl-PL"/>
        </w:rPr>
      </w:pPr>
    </w:p>
    <w:p w14:paraId="332EBE1A" w14:textId="77777777" w:rsidR="004508F8" w:rsidRPr="002479D5" w:rsidRDefault="004508F8" w:rsidP="00B74D78">
      <w:pPr>
        <w:keepNext/>
        <w:keepLines/>
        <w:tabs>
          <w:tab w:val="clear" w:pos="567"/>
        </w:tabs>
        <w:spacing w:line="240" w:lineRule="auto"/>
        <w:rPr>
          <w:u w:val="single"/>
          <w:lang w:val="pl-PL"/>
        </w:rPr>
      </w:pPr>
      <w:r w:rsidRPr="002479D5">
        <w:rPr>
          <w:u w:val="single"/>
          <w:lang w:val="pl"/>
        </w:rPr>
        <w:t xml:space="preserve">Wpływ </w:t>
      </w:r>
      <w:proofErr w:type="spellStart"/>
      <w:r w:rsidRPr="002479D5">
        <w:rPr>
          <w:u w:val="single"/>
          <w:lang w:val="pl"/>
        </w:rPr>
        <w:t>tikagreloru</w:t>
      </w:r>
      <w:proofErr w:type="spellEnd"/>
      <w:r w:rsidRPr="002479D5">
        <w:rPr>
          <w:u w:val="single"/>
          <w:lang w:val="pl"/>
        </w:rPr>
        <w:t xml:space="preserve"> na działanie innych leków</w:t>
      </w:r>
    </w:p>
    <w:p w14:paraId="233FC6B6" w14:textId="77777777" w:rsidR="004508F8" w:rsidRPr="002479D5" w:rsidRDefault="004508F8" w:rsidP="00032A49">
      <w:pPr>
        <w:suppressLineNumbers/>
        <w:rPr>
          <w:lang w:val="pl-PL"/>
        </w:rPr>
      </w:pPr>
    </w:p>
    <w:p w14:paraId="60B6F0BC" w14:textId="77777777" w:rsidR="004508F8" w:rsidRPr="002479D5" w:rsidRDefault="00785550" w:rsidP="00032A49">
      <w:pPr>
        <w:tabs>
          <w:tab w:val="clear" w:pos="567"/>
        </w:tabs>
        <w:spacing w:line="240" w:lineRule="auto"/>
        <w:rPr>
          <w:u w:val="single"/>
        </w:rPr>
      </w:pPr>
      <w:r w:rsidRPr="002479D5">
        <w:rPr>
          <w:i/>
          <w:u w:val="single"/>
          <w:lang w:val="pl"/>
        </w:rPr>
        <w:t>Produkty lecznicze metabolizowane przez CYP3A4</w:t>
      </w:r>
    </w:p>
    <w:p w14:paraId="653E341C" w14:textId="77777777" w:rsidR="004508F8" w:rsidRPr="002479D5" w:rsidRDefault="004508F8" w:rsidP="00032A49">
      <w:pPr>
        <w:numPr>
          <w:ilvl w:val="0"/>
          <w:numId w:val="7"/>
        </w:numPr>
        <w:tabs>
          <w:tab w:val="clear" w:pos="567"/>
        </w:tabs>
        <w:spacing w:line="240" w:lineRule="auto"/>
        <w:ind w:left="568" w:hanging="284"/>
        <w:rPr>
          <w:lang w:val="pl-PL"/>
        </w:rPr>
      </w:pPr>
      <w:proofErr w:type="spellStart"/>
      <w:r w:rsidRPr="002479D5">
        <w:rPr>
          <w:i/>
          <w:lang w:val="pl"/>
        </w:rPr>
        <w:t>Symwastatyna</w:t>
      </w:r>
      <w:proofErr w:type="spellEnd"/>
      <w:r w:rsidRPr="002479D5">
        <w:rPr>
          <w:i/>
          <w:lang w:val="pl"/>
        </w:rPr>
        <w:t xml:space="preserve"> </w:t>
      </w:r>
      <w:r w:rsidRPr="002479D5">
        <w:rPr>
          <w:lang w:val="pl"/>
        </w:rPr>
        <w:t xml:space="preserve">– jednoczesne stosowanie </w:t>
      </w:r>
      <w:proofErr w:type="spellStart"/>
      <w:r w:rsidRPr="002479D5">
        <w:rPr>
          <w:lang w:val="pl"/>
        </w:rPr>
        <w:t>tikagreloru</w:t>
      </w:r>
      <w:proofErr w:type="spellEnd"/>
      <w:r w:rsidRPr="002479D5">
        <w:rPr>
          <w:lang w:val="pl"/>
        </w:rPr>
        <w:t xml:space="preserve"> z </w:t>
      </w:r>
      <w:proofErr w:type="spellStart"/>
      <w:r w:rsidRPr="002479D5">
        <w:rPr>
          <w:lang w:val="pl"/>
        </w:rPr>
        <w:t>symwastatyną</w:t>
      </w:r>
      <w:proofErr w:type="spellEnd"/>
      <w:r w:rsidRPr="002479D5">
        <w:rPr>
          <w:lang w:val="pl"/>
        </w:rPr>
        <w:t xml:space="preserve"> powodowało zwiększenie </w:t>
      </w:r>
      <w:proofErr w:type="spellStart"/>
      <w:r w:rsidRPr="002479D5">
        <w:rPr>
          <w:lang w:val="pl"/>
        </w:rPr>
        <w:t>C</w:t>
      </w:r>
      <w:r w:rsidRPr="002479D5">
        <w:rPr>
          <w:vertAlign w:val="subscript"/>
          <w:lang w:val="pl"/>
        </w:rPr>
        <w:t>max</w:t>
      </w:r>
      <w:proofErr w:type="spellEnd"/>
      <w:r w:rsidRPr="002479D5">
        <w:rPr>
          <w:lang w:val="pl"/>
        </w:rPr>
        <w:t xml:space="preserve"> </w:t>
      </w:r>
      <w:proofErr w:type="spellStart"/>
      <w:r w:rsidRPr="002479D5">
        <w:rPr>
          <w:lang w:val="pl"/>
        </w:rPr>
        <w:t>symwastatyny</w:t>
      </w:r>
      <w:proofErr w:type="spellEnd"/>
      <w:r w:rsidRPr="002479D5">
        <w:rPr>
          <w:lang w:val="pl"/>
        </w:rPr>
        <w:t xml:space="preserve"> o 81% i AUC o 56% oraz zwiększenie </w:t>
      </w:r>
      <w:proofErr w:type="spellStart"/>
      <w:r w:rsidRPr="002479D5">
        <w:rPr>
          <w:lang w:val="pl"/>
        </w:rPr>
        <w:t>C</w:t>
      </w:r>
      <w:r w:rsidRPr="002479D5">
        <w:rPr>
          <w:vertAlign w:val="subscript"/>
          <w:lang w:val="pl"/>
        </w:rPr>
        <w:t>max</w:t>
      </w:r>
      <w:proofErr w:type="spellEnd"/>
      <w:r w:rsidRPr="002479D5">
        <w:rPr>
          <w:lang w:val="pl"/>
        </w:rPr>
        <w:t xml:space="preserve"> kwasu </w:t>
      </w:r>
      <w:proofErr w:type="spellStart"/>
      <w:r w:rsidRPr="002479D5">
        <w:rPr>
          <w:lang w:val="pl"/>
        </w:rPr>
        <w:t>symwastatyny</w:t>
      </w:r>
      <w:proofErr w:type="spellEnd"/>
      <w:r w:rsidRPr="002479D5">
        <w:rPr>
          <w:lang w:val="pl"/>
        </w:rPr>
        <w:t xml:space="preserve"> </w:t>
      </w:r>
      <w:r w:rsidRPr="002479D5">
        <w:rPr>
          <w:lang w:val="pl"/>
        </w:rPr>
        <w:lastRenderedPageBreak/>
        <w:t>o</w:t>
      </w:r>
      <w:r w:rsidR="002921B1" w:rsidRPr="002479D5">
        <w:rPr>
          <w:lang w:val="pl"/>
        </w:rPr>
        <w:t> </w:t>
      </w:r>
      <w:r w:rsidRPr="002479D5">
        <w:rPr>
          <w:lang w:val="pl"/>
        </w:rPr>
        <w:t>64%</w:t>
      </w:r>
      <w:r w:rsidR="002921B1" w:rsidRPr="002479D5">
        <w:rPr>
          <w:lang w:val="pl"/>
        </w:rPr>
        <w:t> </w:t>
      </w:r>
      <w:r w:rsidRPr="002479D5">
        <w:rPr>
          <w:lang w:val="pl"/>
        </w:rPr>
        <w:t>i</w:t>
      </w:r>
      <w:r w:rsidR="002921B1" w:rsidRPr="002479D5">
        <w:rPr>
          <w:lang w:val="pl"/>
        </w:rPr>
        <w:t> </w:t>
      </w:r>
      <w:r w:rsidRPr="002479D5">
        <w:rPr>
          <w:lang w:val="pl"/>
        </w:rPr>
        <w:t xml:space="preserve">jego AUC o 52% z pojedynczymi przypadkami zwiększenia 2- lub 3-krotnego. Jednoczesne stosowanie </w:t>
      </w:r>
      <w:proofErr w:type="spellStart"/>
      <w:r w:rsidRPr="002479D5">
        <w:rPr>
          <w:lang w:val="pl"/>
        </w:rPr>
        <w:t>tikagrelolu</w:t>
      </w:r>
      <w:proofErr w:type="spellEnd"/>
      <w:r w:rsidRPr="002479D5">
        <w:rPr>
          <w:lang w:val="pl"/>
        </w:rPr>
        <w:t xml:space="preserve"> i </w:t>
      </w:r>
      <w:proofErr w:type="spellStart"/>
      <w:r w:rsidRPr="002479D5">
        <w:rPr>
          <w:lang w:val="pl"/>
        </w:rPr>
        <w:t>symwastatyny</w:t>
      </w:r>
      <w:proofErr w:type="spellEnd"/>
      <w:r w:rsidRPr="002479D5">
        <w:rPr>
          <w:lang w:val="pl"/>
        </w:rPr>
        <w:t xml:space="preserve"> </w:t>
      </w:r>
      <w:r w:rsidR="00096AF6" w:rsidRPr="002479D5">
        <w:rPr>
          <w:lang w:val="pl"/>
        </w:rPr>
        <w:t>w dawce większej</w:t>
      </w:r>
      <w:r w:rsidRPr="002479D5">
        <w:rPr>
          <w:lang w:val="pl"/>
        </w:rPr>
        <w:t xml:space="preserve"> niż 40</w:t>
      </w:r>
      <w:r w:rsidR="00B60044" w:rsidRPr="002479D5">
        <w:rPr>
          <w:lang w:val="pl"/>
        </w:rPr>
        <w:t> </w:t>
      </w:r>
      <w:r w:rsidRPr="002479D5">
        <w:rPr>
          <w:lang w:val="pl"/>
        </w:rPr>
        <w:t xml:space="preserve">mg na dobę mogłoby spowodować wystąpienie działań niepożądanych </w:t>
      </w:r>
      <w:proofErr w:type="spellStart"/>
      <w:r w:rsidRPr="002479D5">
        <w:rPr>
          <w:lang w:val="pl"/>
        </w:rPr>
        <w:t>symwastatyny</w:t>
      </w:r>
      <w:proofErr w:type="spellEnd"/>
      <w:r w:rsidRPr="002479D5">
        <w:rPr>
          <w:lang w:val="pl"/>
        </w:rPr>
        <w:t xml:space="preserve"> i dlatego należy je uwzględnić w ocenie potencjalnych korzyści tego skojarzenia. Nie stwierdzono wpływu </w:t>
      </w:r>
      <w:proofErr w:type="spellStart"/>
      <w:r w:rsidRPr="002479D5">
        <w:rPr>
          <w:lang w:val="pl"/>
        </w:rPr>
        <w:t>symwastatyny</w:t>
      </w:r>
      <w:proofErr w:type="spellEnd"/>
      <w:r w:rsidRPr="002479D5">
        <w:rPr>
          <w:lang w:val="pl"/>
        </w:rPr>
        <w:t xml:space="preserve"> na stężenie </w:t>
      </w:r>
      <w:proofErr w:type="spellStart"/>
      <w:r w:rsidRPr="002479D5">
        <w:rPr>
          <w:lang w:val="pl"/>
        </w:rPr>
        <w:t>tikagreloru</w:t>
      </w:r>
      <w:proofErr w:type="spellEnd"/>
      <w:r w:rsidRPr="002479D5">
        <w:rPr>
          <w:lang w:val="pl"/>
        </w:rPr>
        <w:t xml:space="preserve"> w osoczu. </w:t>
      </w:r>
      <w:proofErr w:type="spellStart"/>
      <w:r w:rsidRPr="002479D5">
        <w:rPr>
          <w:lang w:val="pl"/>
        </w:rPr>
        <w:t>Tikagrelor</w:t>
      </w:r>
      <w:proofErr w:type="spellEnd"/>
      <w:r w:rsidRPr="002479D5">
        <w:rPr>
          <w:lang w:val="pl"/>
        </w:rPr>
        <w:t xml:space="preserve"> może mieć podobny wpływ na stosowanie </w:t>
      </w:r>
      <w:proofErr w:type="spellStart"/>
      <w:r w:rsidRPr="002479D5">
        <w:rPr>
          <w:lang w:val="pl"/>
        </w:rPr>
        <w:t>lowastatyny</w:t>
      </w:r>
      <w:proofErr w:type="spellEnd"/>
      <w:r w:rsidRPr="002479D5">
        <w:rPr>
          <w:lang w:val="pl"/>
        </w:rPr>
        <w:t xml:space="preserve">. Nie zaleca się jednoczesnego stosowania </w:t>
      </w:r>
      <w:proofErr w:type="spellStart"/>
      <w:r w:rsidRPr="002479D5">
        <w:rPr>
          <w:lang w:val="pl"/>
        </w:rPr>
        <w:t>tikagreloru</w:t>
      </w:r>
      <w:proofErr w:type="spellEnd"/>
      <w:r w:rsidRPr="002479D5">
        <w:rPr>
          <w:lang w:val="pl"/>
        </w:rPr>
        <w:t xml:space="preserve"> z </w:t>
      </w:r>
      <w:proofErr w:type="spellStart"/>
      <w:r w:rsidRPr="002479D5">
        <w:rPr>
          <w:lang w:val="pl"/>
        </w:rPr>
        <w:t>symwastatyną</w:t>
      </w:r>
      <w:proofErr w:type="spellEnd"/>
      <w:r w:rsidRPr="002479D5">
        <w:rPr>
          <w:lang w:val="pl"/>
        </w:rPr>
        <w:t xml:space="preserve"> lub </w:t>
      </w:r>
      <w:proofErr w:type="spellStart"/>
      <w:r w:rsidRPr="002479D5">
        <w:rPr>
          <w:lang w:val="pl"/>
        </w:rPr>
        <w:t>lowastatyną</w:t>
      </w:r>
      <w:proofErr w:type="spellEnd"/>
      <w:r w:rsidRPr="002479D5">
        <w:rPr>
          <w:lang w:val="pl"/>
        </w:rPr>
        <w:t xml:space="preserve"> w dawkach większych niż 40 mg.</w:t>
      </w:r>
    </w:p>
    <w:p w14:paraId="1E6211E1" w14:textId="77777777" w:rsidR="004508F8" w:rsidRPr="002479D5" w:rsidRDefault="004508F8" w:rsidP="00032A49">
      <w:pPr>
        <w:numPr>
          <w:ilvl w:val="0"/>
          <w:numId w:val="7"/>
        </w:numPr>
        <w:tabs>
          <w:tab w:val="clear" w:pos="567"/>
        </w:tabs>
        <w:spacing w:line="240" w:lineRule="auto"/>
        <w:ind w:left="568" w:hanging="284"/>
      </w:pPr>
      <w:proofErr w:type="spellStart"/>
      <w:r w:rsidRPr="002479D5">
        <w:rPr>
          <w:i/>
          <w:lang w:val="pl"/>
        </w:rPr>
        <w:t>Atorwastatyna</w:t>
      </w:r>
      <w:proofErr w:type="spellEnd"/>
      <w:r w:rsidRPr="002479D5">
        <w:rPr>
          <w:lang w:val="pl"/>
        </w:rPr>
        <w:t xml:space="preserve"> – jednoczesne stosowanie </w:t>
      </w:r>
      <w:proofErr w:type="spellStart"/>
      <w:r w:rsidRPr="002479D5">
        <w:rPr>
          <w:lang w:val="pl"/>
        </w:rPr>
        <w:t>atorwastatyny</w:t>
      </w:r>
      <w:proofErr w:type="spellEnd"/>
      <w:r w:rsidRPr="002479D5">
        <w:rPr>
          <w:lang w:val="pl"/>
        </w:rPr>
        <w:t xml:space="preserve"> i </w:t>
      </w:r>
      <w:proofErr w:type="spellStart"/>
      <w:r w:rsidRPr="002479D5">
        <w:rPr>
          <w:lang w:val="pl"/>
        </w:rPr>
        <w:t>tikagreloru</w:t>
      </w:r>
      <w:proofErr w:type="spellEnd"/>
      <w:r w:rsidRPr="002479D5">
        <w:rPr>
          <w:lang w:val="pl"/>
        </w:rPr>
        <w:t xml:space="preserve"> powoduje zwiększenie C</w:t>
      </w:r>
      <w:r w:rsidRPr="002479D5">
        <w:rPr>
          <w:vertAlign w:val="subscript"/>
          <w:lang w:val="pl"/>
        </w:rPr>
        <w:t>max</w:t>
      </w:r>
      <w:r w:rsidRPr="002479D5">
        <w:rPr>
          <w:lang w:val="pl"/>
        </w:rPr>
        <w:t xml:space="preserve"> i AUC kwasu </w:t>
      </w:r>
      <w:proofErr w:type="spellStart"/>
      <w:r w:rsidRPr="002479D5">
        <w:rPr>
          <w:lang w:val="pl"/>
        </w:rPr>
        <w:t>atorwastatyny</w:t>
      </w:r>
      <w:proofErr w:type="spellEnd"/>
      <w:r w:rsidRPr="002479D5">
        <w:rPr>
          <w:lang w:val="pl"/>
        </w:rPr>
        <w:t xml:space="preserve"> odpowiednio o 23% i 36%. Podobne zwiększenie AUC i C</w:t>
      </w:r>
      <w:r w:rsidRPr="002479D5">
        <w:rPr>
          <w:vertAlign w:val="subscript"/>
          <w:lang w:val="pl"/>
        </w:rPr>
        <w:t>max</w:t>
      </w:r>
      <w:r w:rsidRPr="002479D5">
        <w:rPr>
          <w:lang w:val="pl"/>
        </w:rPr>
        <w:t xml:space="preserve"> obserwowano dla wszystkich metabolitów kwasu </w:t>
      </w:r>
      <w:proofErr w:type="spellStart"/>
      <w:r w:rsidRPr="002479D5">
        <w:rPr>
          <w:lang w:val="pl"/>
        </w:rPr>
        <w:t>atorwastatyny</w:t>
      </w:r>
      <w:proofErr w:type="spellEnd"/>
      <w:r w:rsidRPr="002479D5">
        <w:rPr>
          <w:lang w:val="pl"/>
        </w:rPr>
        <w:t>. Uważa się, że nie jest to istotne klinicznie.</w:t>
      </w:r>
    </w:p>
    <w:p w14:paraId="3354BA4F" w14:textId="77777777" w:rsidR="004508F8" w:rsidRPr="002479D5" w:rsidRDefault="004508F8" w:rsidP="00032A49">
      <w:pPr>
        <w:numPr>
          <w:ilvl w:val="0"/>
          <w:numId w:val="7"/>
        </w:numPr>
        <w:tabs>
          <w:tab w:val="clear" w:pos="567"/>
        </w:tabs>
        <w:spacing w:line="240" w:lineRule="auto"/>
        <w:ind w:left="568" w:hanging="284"/>
        <w:rPr>
          <w:lang w:val="pl-PL"/>
        </w:rPr>
      </w:pPr>
      <w:r w:rsidRPr="002479D5">
        <w:rPr>
          <w:lang w:val="pl"/>
        </w:rPr>
        <w:t xml:space="preserve">Nie można wykluczyć podobnego wpływu na inne </w:t>
      </w:r>
      <w:proofErr w:type="spellStart"/>
      <w:r w:rsidRPr="002479D5">
        <w:rPr>
          <w:lang w:val="pl"/>
        </w:rPr>
        <w:t>statyny</w:t>
      </w:r>
      <w:proofErr w:type="spellEnd"/>
      <w:r w:rsidRPr="002479D5">
        <w:rPr>
          <w:lang w:val="pl"/>
        </w:rPr>
        <w:t xml:space="preserve"> metabolizowane przez CYP3A4. </w:t>
      </w:r>
      <w:r w:rsidR="009B61B5" w:rsidRPr="002479D5">
        <w:rPr>
          <w:lang w:val="pl"/>
        </w:rPr>
        <w:t>W</w:t>
      </w:r>
      <w:r w:rsidR="00297356" w:rsidRPr="002479D5">
        <w:rPr>
          <w:lang w:val="pl"/>
        </w:rPr>
        <w:t> </w:t>
      </w:r>
      <w:r w:rsidR="009B61B5" w:rsidRPr="002479D5">
        <w:rPr>
          <w:lang w:val="pl"/>
        </w:rPr>
        <w:t xml:space="preserve">badaniu PLATO pacjenci przyjmowali </w:t>
      </w:r>
      <w:r w:rsidR="00192AE6" w:rsidRPr="002479D5">
        <w:rPr>
          <w:lang w:val="pl"/>
        </w:rPr>
        <w:t xml:space="preserve">jednak </w:t>
      </w:r>
      <w:r w:rsidR="009B61B5" w:rsidRPr="002479D5">
        <w:rPr>
          <w:lang w:val="pl"/>
        </w:rPr>
        <w:t xml:space="preserve">różne </w:t>
      </w:r>
      <w:proofErr w:type="spellStart"/>
      <w:r w:rsidR="009B61B5" w:rsidRPr="002479D5">
        <w:rPr>
          <w:lang w:val="pl"/>
        </w:rPr>
        <w:t>statyny</w:t>
      </w:r>
      <w:proofErr w:type="spellEnd"/>
      <w:r w:rsidR="00192AE6" w:rsidRPr="002479D5">
        <w:rPr>
          <w:lang w:val="pl"/>
        </w:rPr>
        <w:t xml:space="preserve"> i</w:t>
      </w:r>
      <w:r w:rsidR="009B61B5" w:rsidRPr="002479D5">
        <w:rPr>
          <w:lang w:val="pl"/>
        </w:rPr>
        <w:t xml:space="preserve"> </w:t>
      </w:r>
      <w:r w:rsidR="00192AE6" w:rsidRPr="002479D5">
        <w:rPr>
          <w:lang w:val="pl"/>
        </w:rPr>
        <w:t>u</w:t>
      </w:r>
      <w:r w:rsidR="009B61B5" w:rsidRPr="002479D5">
        <w:rPr>
          <w:lang w:val="pl"/>
        </w:rPr>
        <w:t xml:space="preserve"> 93% </w:t>
      </w:r>
      <w:r w:rsidR="00192AE6" w:rsidRPr="002479D5">
        <w:rPr>
          <w:lang w:val="pl"/>
        </w:rPr>
        <w:t xml:space="preserve">spośród </w:t>
      </w:r>
      <w:r w:rsidR="009B61B5" w:rsidRPr="002479D5">
        <w:rPr>
          <w:lang w:val="pl"/>
        </w:rPr>
        <w:t xml:space="preserve">wszystkich pacjentów biorących udział w </w:t>
      </w:r>
      <w:r w:rsidR="00192AE6" w:rsidRPr="002479D5">
        <w:rPr>
          <w:lang w:val="pl"/>
        </w:rPr>
        <w:t xml:space="preserve">tym </w:t>
      </w:r>
      <w:r w:rsidR="009B61B5" w:rsidRPr="002479D5">
        <w:rPr>
          <w:lang w:val="pl"/>
        </w:rPr>
        <w:t xml:space="preserve">badaniu nie było zastrzeżeń co do bezpieczeństwa wynikającego ze stosowania </w:t>
      </w:r>
      <w:proofErr w:type="spellStart"/>
      <w:r w:rsidR="009B61B5" w:rsidRPr="002479D5">
        <w:rPr>
          <w:lang w:val="pl"/>
        </w:rPr>
        <w:t>statyn</w:t>
      </w:r>
      <w:proofErr w:type="spellEnd"/>
      <w:r w:rsidR="009B61B5" w:rsidRPr="002479D5">
        <w:rPr>
          <w:lang w:val="pl"/>
        </w:rPr>
        <w:t>.</w:t>
      </w:r>
    </w:p>
    <w:p w14:paraId="547C2CCF" w14:textId="77777777" w:rsidR="004508F8" w:rsidRPr="002479D5" w:rsidRDefault="004508F8" w:rsidP="00032A49">
      <w:pPr>
        <w:suppressLineNumbers/>
        <w:rPr>
          <w:lang w:val="pl-PL"/>
        </w:rPr>
      </w:pPr>
    </w:p>
    <w:p w14:paraId="3ACFDF4F" w14:textId="77777777" w:rsidR="004508F8" w:rsidRPr="002479D5" w:rsidRDefault="004508F8" w:rsidP="00032A49">
      <w:pPr>
        <w:autoSpaceDE w:val="0"/>
        <w:autoSpaceDN w:val="0"/>
        <w:adjustRightInd w:val="0"/>
        <w:rPr>
          <w:szCs w:val="22"/>
          <w:lang w:val="pl-PL"/>
        </w:rPr>
      </w:pPr>
      <w:proofErr w:type="spellStart"/>
      <w:r w:rsidRPr="002479D5">
        <w:rPr>
          <w:lang w:val="pl"/>
        </w:rPr>
        <w:t>Tikagrelor</w:t>
      </w:r>
      <w:proofErr w:type="spellEnd"/>
      <w:r w:rsidRPr="002479D5">
        <w:rPr>
          <w:lang w:val="pl"/>
        </w:rPr>
        <w:t xml:space="preserve"> jest umiarkowanym inhibitorem CYP3A4. Nie zaleca się jednoczesnego stosowania </w:t>
      </w:r>
      <w:proofErr w:type="spellStart"/>
      <w:r w:rsidRPr="002479D5">
        <w:rPr>
          <w:lang w:val="pl"/>
        </w:rPr>
        <w:t>tikagreloru</w:t>
      </w:r>
      <w:proofErr w:type="spellEnd"/>
      <w:r w:rsidRPr="002479D5">
        <w:rPr>
          <w:lang w:val="pl"/>
        </w:rPr>
        <w:t xml:space="preserve"> i substratów CYP3A4 o wąskim indeksie terapeutycznym (tj. </w:t>
      </w:r>
      <w:proofErr w:type="spellStart"/>
      <w:r w:rsidRPr="002479D5">
        <w:rPr>
          <w:lang w:val="pl"/>
        </w:rPr>
        <w:t>cyzapryd</w:t>
      </w:r>
      <w:proofErr w:type="spellEnd"/>
      <w:r w:rsidRPr="002479D5">
        <w:rPr>
          <w:lang w:val="pl"/>
        </w:rPr>
        <w:t xml:space="preserve"> i alkaloidy sporyszu), ponieważ </w:t>
      </w:r>
      <w:proofErr w:type="spellStart"/>
      <w:r w:rsidRPr="002479D5">
        <w:rPr>
          <w:szCs w:val="22"/>
          <w:lang w:val="pl"/>
        </w:rPr>
        <w:t>tikagrelor</w:t>
      </w:r>
      <w:proofErr w:type="spellEnd"/>
      <w:r w:rsidRPr="002479D5">
        <w:rPr>
          <w:lang w:val="pl"/>
        </w:rPr>
        <w:t xml:space="preserve"> może powodować zwiększenie narażeni</w:t>
      </w:r>
      <w:r w:rsidR="00BC2FBF" w:rsidRPr="002479D5">
        <w:rPr>
          <w:lang w:val="pl"/>
        </w:rPr>
        <w:t>e</w:t>
      </w:r>
      <w:r w:rsidRPr="002479D5">
        <w:rPr>
          <w:lang w:val="pl"/>
        </w:rPr>
        <w:t xml:space="preserve"> na te produkty lecznicze.</w:t>
      </w:r>
    </w:p>
    <w:p w14:paraId="53B6B8EF" w14:textId="77777777" w:rsidR="004508F8" w:rsidRPr="002479D5" w:rsidRDefault="004508F8" w:rsidP="00032A49">
      <w:pPr>
        <w:suppressLineNumbers/>
        <w:rPr>
          <w:lang w:val="pl-PL"/>
        </w:rPr>
      </w:pPr>
    </w:p>
    <w:p w14:paraId="23E17D7F" w14:textId="77777777" w:rsidR="00250416" w:rsidRPr="002479D5" w:rsidRDefault="00785550" w:rsidP="00032A49">
      <w:pPr>
        <w:keepNext/>
        <w:tabs>
          <w:tab w:val="clear" w:pos="567"/>
        </w:tabs>
        <w:spacing w:line="240" w:lineRule="auto"/>
        <w:rPr>
          <w:u w:val="single"/>
          <w:lang w:val="pl-PL"/>
        </w:rPr>
      </w:pPr>
      <w:r w:rsidRPr="002479D5">
        <w:rPr>
          <w:i/>
          <w:u w:val="single"/>
          <w:lang w:val="pl"/>
        </w:rPr>
        <w:t>Substraty P-</w:t>
      </w:r>
      <w:proofErr w:type="spellStart"/>
      <w:r w:rsidRPr="002479D5">
        <w:rPr>
          <w:i/>
          <w:u w:val="single"/>
          <w:lang w:val="pl"/>
        </w:rPr>
        <w:t>gp</w:t>
      </w:r>
      <w:proofErr w:type="spellEnd"/>
      <w:r w:rsidRPr="002479D5">
        <w:rPr>
          <w:i/>
          <w:u w:val="single"/>
          <w:lang w:val="pl"/>
        </w:rPr>
        <w:t xml:space="preserve"> (w tym </w:t>
      </w:r>
      <w:proofErr w:type="spellStart"/>
      <w:r w:rsidRPr="002479D5">
        <w:rPr>
          <w:i/>
          <w:u w:val="single"/>
          <w:lang w:val="pl"/>
        </w:rPr>
        <w:t>digoksyna</w:t>
      </w:r>
      <w:proofErr w:type="spellEnd"/>
      <w:r w:rsidRPr="002479D5">
        <w:rPr>
          <w:i/>
          <w:u w:val="single"/>
          <w:lang w:val="pl"/>
        </w:rPr>
        <w:t xml:space="preserve">, </w:t>
      </w:r>
      <w:proofErr w:type="spellStart"/>
      <w:r w:rsidRPr="002479D5">
        <w:rPr>
          <w:i/>
          <w:u w:val="single"/>
          <w:lang w:val="pl"/>
        </w:rPr>
        <w:t>cyklosporyna</w:t>
      </w:r>
      <w:proofErr w:type="spellEnd"/>
      <w:r w:rsidRPr="002479D5">
        <w:rPr>
          <w:i/>
          <w:u w:val="single"/>
          <w:lang w:val="pl"/>
        </w:rPr>
        <w:t>)</w:t>
      </w:r>
      <w:r w:rsidRPr="002479D5">
        <w:rPr>
          <w:i/>
          <w:iCs/>
          <w:u w:val="single"/>
          <w:lang w:val="pl"/>
        </w:rPr>
        <w:t xml:space="preserve"> </w:t>
      </w:r>
    </w:p>
    <w:p w14:paraId="1C982E5B" w14:textId="77777777" w:rsidR="00250416" w:rsidRPr="002479D5" w:rsidRDefault="00250416" w:rsidP="00032A49">
      <w:pPr>
        <w:spacing w:line="240" w:lineRule="auto"/>
        <w:rPr>
          <w:lang w:val="pl-PL"/>
        </w:rPr>
      </w:pPr>
      <w:r w:rsidRPr="002479D5">
        <w:rPr>
          <w:lang w:val="pl"/>
        </w:rPr>
        <w:t xml:space="preserve">Jednoczesne stosowanie </w:t>
      </w:r>
      <w:proofErr w:type="spellStart"/>
      <w:r w:rsidRPr="002479D5">
        <w:rPr>
          <w:lang w:val="pl"/>
        </w:rPr>
        <w:t>tikagreloru</w:t>
      </w:r>
      <w:proofErr w:type="spellEnd"/>
      <w:r w:rsidRPr="002479D5">
        <w:rPr>
          <w:lang w:val="pl"/>
        </w:rPr>
        <w:t xml:space="preserve"> zwiększa </w:t>
      </w:r>
      <w:proofErr w:type="spellStart"/>
      <w:r w:rsidRPr="002479D5">
        <w:rPr>
          <w:lang w:val="pl"/>
        </w:rPr>
        <w:t>C</w:t>
      </w:r>
      <w:r w:rsidRPr="002479D5">
        <w:rPr>
          <w:vertAlign w:val="subscript"/>
          <w:lang w:val="pl"/>
        </w:rPr>
        <w:t>max</w:t>
      </w:r>
      <w:proofErr w:type="spellEnd"/>
      <w:r w:rsidRPr="002479D5">
        <w:rPr>
          <w:lang w:val="pl"/>
        </w:rPr>
        <w:t xml:space="preserve"> i AUC </w:t>
      </w:r>
      <w:proofErr w:type="spellStart"/>
      <w:r w:rsidRPr="002479D5">
        <w:rPr>
          <w:lang w:val="pl"/>
        </w:rPr>
        <w:t>digoksyny</w:t>
      </w:r>
      <w:proofErr w:type="spellEnd"/>
      <w:r w:rsidRPr="002479D5">
        <w:rPr>
          <w:lang w:val="pl"/>
        </w:rPr>
        <w:t xml:space="preserve"> odpowiednio o 75% i 28%. Średnie stężenia </w:t>
      </w:r>
      <w:proofErr w:type="spellStart"/>
      <w:r w:rsidRPr="002479D5">
        <w:rPr>
          <w:lang w:val="pl"/>
        </w:rPr>
        <w:t>digoksyny</w:t>
      </w:r>
      <w:proofErr w:type="spellEnd"/>
      <w:r w:rsidRPr="002479D5">
        <w:rPr>
          <w:lang w:val="pl"/>
        </w:rPr>
        <w:t xml:space="preserve"> w fazie eliminacji zwiększyły się o około 30% po jednoczesnym zastosowaniu z </w:t>
      </w:r>
      <w:proofErr w:type="spellStart"/>
      <w:r w:rsidRPr="002479D5">
        <w:rPr>
          <w:lang w:val="pl"/>
        </w:rPr>
        <w:t>tikagrelorem</w:t>
      </w:r>
      <w:proofErr w:type="spellEnd"/>
      <w:r w:rsidRPr="002479D5">
        <w:rPr>
          <w:lang w:val="pl"/>
        </w:rPr>
        <w:t xml:space="preserve">, z pojedynczymi przypadkami maksymalnie 2-krotnego zwiększenia. Obecność </w:t>
      </w:r>
      <w:proofErr w:type="spellStart"/>
      <w:r w:rsidRPr="002479D5">
        <w:rPr>
          <w:lang w:val="pl"/>
        </w:rPr>
        <w:t>digoksyny</w:t>
      </w:r>
      <w:proofErr w:type="spellEnd"/>
      <w:r w:rsidRPr="002479D5">
        <w:rPr>
          <w:lang w:val="pl"/>
        </w:rPr>
        <w:t xml:space="preserve"> nie wpływa na </w:t>
      </w:r>
      <w:proofErr w:type="spellStart"/>
      <w:r w:rsidRPr="002479D5">
        <w:rPr>
          <w:lang w:val="pl"/>
        </w:rPr>
        <w:t>C</w:t>
      </w:r>
      <w:r w:rsidRPr="002479D5">
        <w:rPr>
          <w:vertAlign w:val="subscript"/>
          <w:lang w:val="pl"/>
        </w:rPr>
        <w:t>max</w:t>
      </w:r>
      <w:proofErr w:type="spellEnd"/>
      <w:r w:rsidRPr="002479D5">
        <w:rPr>
          <w:lang w:val="pl"/>
        </w:rPr>
        <w:t xml:space="preserve"> i AUC </w:t>
      </w:r>
      <w:proofErr w:type="spellStart"/>
      <w:r w:rsidRPr="002479D5">
        <w:rPr>
          <w:lang w:val="pl"/>
        </w:rPr>
        <w:t>tikagreloru</w:t>
      </w:r>
      <w:proofErr w:type="spellEnd"/>
      <w:r w:rsidRPr="002479D5">
        <w:rPr>
          <w:lang w:val="pl"/>
        </w:rPr>
        <w:t xml:space="preserve"> i jego czynnego metabolitu. Dlatego zaleca się odpowiednią kontrolę kliniczną i (lub) monitorowanie parametrów laboratoryjnych podczas jednoczesnego stosowania produktów leczniczych o wąskim indeksie terapeutycznym, zależnych od P-</w:t>
      </w:r>
      <w:proofErr w:type="spellStart"/>
      <w:r w:rsidRPr="002479D5">
        <w:rPr>
          <w:lang w:val="pl"/>
        </w:rPr>
        <w:t>gp</w:t>
      </w:r>
      <w:proofErr w:type="spellEnd"/>
      <w:r w:rsidRPr="002479D5">
        <w:rPr>
          <w:lang w:val="pl"/>
        </w:rPr>
        <w:t xml:space="preserve">, takich jak </w:t>
      </w:r>
      <w:proofErr w:type="spellStart"/>
      <w:r w:rsidRPr="002479D5">
        <w:rPr>
          <w:lang w:val="pl"/>
        </w:rPr>
        <w:t>digoksyna</w:t>
      </w:r>
      <w:proofErr w:type="spellEnd"/>
      <w:r w:rsidRPr="002479D5">
        <w:rPr>
          <w:lang w:val="pl"/>
        </w:rPr>
        <w:t xml:space="preserve"> i </w:t>
      </w:r>
      <w:proofErr w:type="spellStart"/>
      <w:r w:rsidRPr="002479D5">
        <w:rPr>
          <w:lang w:val="pl"/>
        </w:rPr>
        <w:t>tikagrelor</w:t>
      </w:r>
      <w:proofErr w:type="spellEnd"/>
      <w:r w:rsidRPr="002479D5">
        <w:rPr>
          <w:lang w:val="pl"/>
        </w:rPr>
        <w:t>.</w:t>
      </w:r>
    </w:p>
    <w:p w14:paraId="15371BE6" w14:textId="77777777" w:rsidR="00250416" w:rsidRPr="002479D5" w:rsidRDefault="00250416" w:rsidP="00250416">
      <w:pPr>
        <w:spacing w:line="240" w:lineRule="auto"/>
        <w:rPr>
          <w:lang w:val="pl-PL"/>
        </w:rPr>
      </w:pPr>
    </w:p>
    <w:p w14:paraId="7E35FAED" w14:textId="77777777" w:rsidR="00250416" w:rsidRPr="002479D5" w:rsidRDefault="00250416" w:rsidP="00032A49">
      <w:pPr>
        <w:suppressLineNumbers/>
        <w:rPr>
          <w:iCs/>
          <w:noProof/>
          <w:szCs w:val="22"/>
          <w:lang w:val="pl-PL"/>
        </w:rPr>
      </w:pPr>
      <w:proofErr w:type="spellStart"/>
      <w:r w:rsidRPr="002479D5">
        <w:rPr>
          <w:lang w:val="pl"/>
        </w:rPr>
        <w:t>Tikagrelor</w:t>
      </w:r>
      <w:proofErr w:type="spellEnd"/>
      <w:r w:rsidRPr="002479D5">
        <w:rPr>
          <w:lang w:val="pl"/>
        </w:rPr>
        <w:t xml:space="preserve"> nie wpływał na stężenie </w:t>
      </w:r>
      <w:proofErr w:type="spellStart"/>
      <w:r w:rsidRPr="002479D5">
        <w:rPr>
          <w:lang w:val="pl"/>
        </w:rPr>
        <w:t>cyklosporyny</w:t>
      </w:r>
      <w:proofErr w:type="spellEnd"/>
      <w:r w:rsidRPr="002479D5">
        <w:rPr>
          <w:lang w:val="pl"/>
        </w:rPr>
        <w:t xml:space="preserve"> we krwi. Nie badano wpływu </w:t>
      </w:r>
      <w:proofErr w:type="spellStart"/>
      <w:r w:rsidRPr="002479D5">
        <w:rPr>
          <w:lang w:val="pl"/>
        </w:rPr>
        <w:t>tikagreloru</w:t>
      </w:r>
      <w:proofErr w:type="spellEnd"/>
      <w:r w:rsidRPr="002479D5">
        <w:rPr>
          <w:lang w:val="pl"/>
        </w:rPr>
        <w:t xml:space="preserve"> na inne substraty P-</w:t>
      </w:r>
      <w:proofErr w:type="spellStart"/>
      <w:r w:rsidRPr="002479D5">
        <w:rPr>
          <w:lang w:val="pl"/>
        </w:rPr>
        <w:t>gp</w:t>
      </w:r>
      <w:proofErr w:type="spellEnd"/>
      <w:r w:rsidRPr="002479D5">
        <w:rPr>
          <w:lang w:val="pl"/>
        </w:rPr>
        <w:t>.</w:t>
      </w:r>
    </w:p>
    <w:p w14:paraId="77E85506" w14:textId="77777777" w:rsidR="00250416" w:rsidRPr="002479D5" w:rsidRDefault="00250416" w:rsidP="00032A49">
      <w:pPr>
        <w:suppressLineNumbers/>
        <w:rPr>
          <w:iCs/>
          <w:noProof/>
          <w:szCs w:val="22"/>
          <w:lang w:val="pl-PL"/>
        </w:rPr>
      </w:pPr>
    </w:p>
    <w:p w14:paraId="2712BBFF" w14:textId="77777777" w:rsidR="004508F8" w:rsidRPr="002479D5" w:rsidRDefault="00785550" w:rsidP="00032A49">
      <w:pPr>
        <w:tabs>
          <w:tab w:val="clear" w:pos="567"/>
        </w:tabs>
        <w:spacing w:line="240" w:lineRule="auto"/>
        <w:rPr>
          <w:u w:val="single"/>
          <w:lang w:val="pl-PL"/>
        </w:rPr>
      </w:pPr>
      <w:r w:rsidRPr="002479D5">
        <w:rPr>
          <w:i/>
          <w:u w:val="single"/>
          <w:lang w:val="pl"/>
        </w:rPr>
        <w:t>Produkty lecznicze metabolizowane przez CYP2C9</w:t>
      </w:r>
    </w:p>
    <w:p w14:paraId="14C2E002" w14:textId="77777777" w:rsidR="004508F8" w:rsidRPr="002479D5" w:rsidRDefault="004508F8" w:rsidP="00032A49">
      <w:pPr>
        <w:spacing w:line="240" w:lineRule="auto"/>
        <w:rPr>
          <w:lang w:val="pl-PL"/>
        </w:rPr>
      </w:pPr>
      <w:r w:rsidRPr="002479D5">
        <w:rPr>
          <w:lang w:val="pl"/>
        </w:rPr>
        <w:t xml:space="preserve">Jednoczesne stosowanie </w:t>
      </w:r>
      <w:proofErr w:type="spellStart"/>
      <w:r w:rsidRPr="002479D5">
        <w:rPr>
          <w:lang w:val="pl"/>
        </w:rPr>
        <w:t>tikagreloru</w:t>
      </w:r>
      <w:proofErr w:type="spellEnd"/>
      <w:r w:rsidRPr="002479D5">
        <w:rPr>
          <w:lang w:val="pl"/>
        </w:rPr>
        <w:t xml:space="preserve"> i tolbutamidu nie spowodowało zmiany stężenia w osoczu żadnego z tych produktów leczniczych, co sugeruje, że </w:t>
      </w:r>
      <w:proofErr w:type="spellStart"/>
      <w:r w:rsidRPr="002479D5">
        <w:rPr>
          <w:lang w:val="pl"/>
        </w:rPr>
        <w:t>tikagrelor</w:t>
      </w:r>
      <w:proofErr w:type="spellEnd"/>
      <w:r w:rsidRPr="002479D5">
        <w:rPr>
          <w:lang w:val="pl"/>
        </w:rPr>
        <w:t xml:space="preserve"> nie jest inhibitorem CYP2C9 i jest mało prawdopodobne, aby zaburzał metabolizm produktów, takich jak </w:t>
      </w:r>
      <w:proofErr w:type="spellStart"/>
      <w:r w:rsidRPr="002479D5">
        <w:rPr>
          <w:lang w:val="pl"/>
        </w:rPr>
        <w:t>warfaryna</w:t>
      </w:r>
      <w:proofErr w:type="spellEnd"/>
      <w:r w:rsidRPr="002479D5">
        <w:rPr>
          <w:lang w:val="pl"/>
        </w:rPr>
        <w:t xml:space="preserve"> czy tolbutamid związany z izoenzymem CYP2C9.</w:t>
      </w:r>
    </w:p>
    <w:p w14:paraId="44AFA052" w14:textId="77777777" w:rsidR="004508F8" w:rsidRPr="002479D5" w:rsidRDefault="004508F8" w:rsidP="00681A1B">
      <w:pPr>
        <w:suppressLineNumbers/>
        <w:rPr>
          <w:lang w:val="pl-PL"/>
        </w:rPr>
      </w:pPr>
    </w:p>
    <w:p w14:paraId="20A64C52" w14:textId="77777777" w:rsidR="00877E5B" w:rsidRPr="006F5A63" w:rsidRDefault="00877E5B" w:rsidP="00877E5B">
      <w:pPr>
        <w:rPr>
          <w:i/>
          <w:iCs/>
          <w:u w:val="single"/>
          <w:lang w:val="pl-PL"/>
        </w:rPr>
      </w:pPr>
      <w:proofErr w:type="spellStart"/>
      <w:r w:rsidRPr="006F5A63">
        <w:rPr>
          <w:i/>
          <w:iCs/>
          <w:u w:val="single"/>
          <w:lang w:val="pl-PL"/>
        </w:rPr>
        <w:t>Rosuwastatyna</w:t>
      </w:r>
      <w:proofErr w:type="spellEnd"/>
      <w:r w:rsidR="00DB37BD">
        <w:rPr>
          <w:i/>
          <w:iCs/>
          <w:u w:val="single"/>
          <w:lang w:val="pl-PL"/>
        </w:rPr>
        <w:t xml:space="preserve"> (substrat BCRP)</w:t>
      </w:r>
    </w:p>
    <w:p w14:paraId="26CABA29" w14:textId="0117B1C8" w:rsidR="00877E5B" w:rsidRDefault="00DB37BD" w:rsidP="00877E5B">
      <w:pPr>
        <w:rPr>
          <w:lang w:val="pl-PL"/>
        </w:rPr>
      </w:pPr>
      <w:r w:rsidRPr="00DB37BD">
        <w:rPr>
          <w:lang w:val="pl-PL"/>
        </w:rPr>
        <w:t xml:space="preserve">Wykazano, że </w:t>
      </w:r>
      <w:proofErr w:type="spellStart"/>
      <w:r w:rsidRPr="00DB37BD">
        <w:rPr>
          <w:lang w:val="pl-PL"/>
        </w:rPr>
        <w:t>tikagrelor</w:t>
      </w:r>
      <w:proofErr w:type="spellEnd"/>
      <w:r w:rsidRPr="00DB37BD">
        <w:rPr>
          <w:lang w:val="pl-PL"/>
        </w:rPr>
        <w:t xml:space="preserve"> zwiększa </w:t>
      </w:r>
      <w:del w:id="3" w:author="AstraZeneca" w:date="2026-02-25T12:08:00Z" w16du:dateUtc="2026-02-25T11:08:00Z">
        <w:r w:rsidRPr="00DB37BD" w:rsidDel="00700AF0">
          <w:rPr>
            <w:lang w:val="pl-PL"/>
          </w:rPr>
          <w:delText xml:space="preserve">stężenie </w:delText>
        </w:r>
      </w:del>
      <w:proofErr w:type="spellStart"/>
      <w:ins w:id="4" w:author="AstraZeneca" w:date="2026-02-13T14:41:00Z" w16du:dateUtc="2026-02-13T13:41:00Z">
        <w:r w:rsidR="00AA231C" w:rsidRPr="002479D5">
          <w:rPr>
            <w:lang w:val="pl"/>
          </w:rPr>
          <w:t>C</w:t>
        </w:r>
        <w:r w:rsidR="00AA231C" w:rsidRPr="002479D5">
          <w:rPr>
            <w:vertAlign w:val="subscript"/>
            <w:lang w:val="pl"/>
          </w:rPr>
          <w:t>max</w:t>
        </w:r>
        <w:proofErr w:type="spellEnd"/>
        <w:r w:rsidR="00AA231C" w:rsidRPr="00DB37BD">
          <w:rPr>
            <w:lang w:val="pl-PL"/>
          </w:rPr>
          <w:t xml:space="preserve"> </w:t>
        </w:r>
      </w:ins>
      <w:proofErr w:type="spellStart"/>
      <w:r w:rsidRPr="00DB37BD">
        <w:rPr>
          <w:lang w:val="pl-PL"/>
        </w:rPr>
        <w:t>ro</w:t>
      </w:r>
      <w:r>
        <w:rPr>
          <w:lang w:val="pl-PL"/>
        </w:rPr>
        <w:t>s</w:t>
      </w:r>
      <w:r w:rsidRPr="00DB37BD">
        <w:rPr>
          <w:lang w:val="pl-PL"/>
        </w:rPr>
        <w:t>uwastatyny</w:t>
      </w:r>
      <w:proofErr w:type="spellEnd"/>
      <w:ins w:id="5" w:author="AstraZeneca" w:date="2026-02-13T14:41:00Z" w16du:dateUtc="2026-02-13T13:41:00Z">
        <w:r w:rsidR="00AA231C">
          <w:rPr>
            <w:lang w:val="pl-PL"/>
          </w:rPr>
          <w:t xml:space="preserve"> około 2,5-krotnie, a AUC około 2,4-krotnie</w:t>
        </w:r>
      </w:ins>
      <w:r w:rsidRPr="00DB37BD">
        <w:rPr>
          <w:lang w:val="pl-PL"/>
        </w:rPr>
        <w:t xml:space="preserve">, co może prowadzić do zwiększonego ryzyka miopatii, w tym </w:t>
      </w:r>
      <w:proofErr w:type="spellStart"/>
      <w:r w:rsidRPr="00DB37BD">
        <w:rPr>
          <w:lang w:val="pl-PL"/>
        </w:rPr>
        <w:t>rabdomiolizy</w:t>
      </w:r>
      <w:proofErr w:type="spellEnd"/>
      <w:r w:rsidRPr="00DB37BD">
        <w:rPr>
          <w:lang w:val="pl-PL"/>
        </w:rPr>
        <w:t xml:space="preserve">. Należy rozważyć korzyści wynikające z zapobiegania </w:t>
      </w:r>
      <w:r w:rsidR="00156017">
        <w:rPr>
          <w:lang w:val="pl-PL"/>
        </w:rPr>
        <w:t>ciężkim</w:t>
      </w:r>
      <w:r w:rsidRPr="00DB37BD">
        <w:rPr>
          <w:lang w:val="pl-PL"/>
        </w:rPr>
        <w:t xml:space="preserve"> niepożądanym zdarzeniom sercowo-naczyniowym poprzez stosowanie </w:t>
      </w:r>
      <w:proofErr w:type="spellStart"/>
      <w:r w:rsidRPr="00DB37BD">
        <w:rPr>
          <w:lang w:val="pl-PL"/>
        </w:rPr>
        <w:t>ro</w:t>
      </w:r>
      <w:r>
        <w:rPr>
          <w:lang w:val="pl-PL"/>
        </w:rPr>
        <w:t>s</w:t>
      </w:r>
      <w:r w:rsidRPr="00DB37BD">
        <w:rPr>
          <w:lang w:val="pl-PL"/>
        </w:rPr>
        <w:t>uwastatyny</w:t>
      </w:r>
      <w:proofErr w:type="spellEnd"/>
      <w:r w:rsidRPr="00DB37BD">
        <w:rPr>
          <w:lang w:val="pl-PL"/>
        </w:rPr>
        <w:t xml:space="preserve"> w porównaniu z ryzykiem związanym ze zwiększonym stężeniem </w:t>
      </w:r>
      <w:proofErr w:type="spellStart"/>
      <w:r w:rsidRPr="00DB37BD">
        <w:rPr>
          <w:lang w:val="pl-PL"/>
        </w:rPr>
        <w:t>ro</w:t>
      </w:r>
      <w:r>
        <w:rPr>
          <w:lang w:val="pl-PL"/>
        </w:rPr>
        <w:t>s</w:t>
      </w:r>
      <w:r w:rsidRPr="00DB37BD">
        <w:rPr>
          <w:lang w:val="pl-PL"/>
        </w:rPr>
        <w:t>uwastatyny</w:t>
      </w:r>
      <w:proofErr w:type="spellEnd"/>
      <w:r w:rsidRPr="00DB37BD">
        <w:rPr>
          <w:lang w:val="pl-PL"/>
        </w:rPr>
        <w:t xml:space="preserve"> w osoczu.</w:t>
      </w:r>
    </w:p>
    <w:p w14:paraId="4A547E9A" w14:textId="77777777" w:rsidR="00877E5B" w:rsidRDefault="00877E5B" w:rsidP="00877E5B">
      <w:pPr>
        <w:rPr>
          <w:lang w:val="pl-PL"/>
        </w:rPr>
      </w:pPr>
    </w:p>
    <w:p w14:paraId="2689AD44" w14:textId="77777777" w:rsidR="00AC6DB6" w:rsidRPr="003C2BD4" w:rsidRDefault="00AC6DB6" w:rsidP="00AC6DB6">
      <w:pPr>
        <w:rPr>
          <w:i/>
          <w:iCs/>
          <w:u w:val="single"/>
          <w:lang w:val="pl-PL"/>
        </w:rPr>
      </w:pPr>
      <w:r w:rsidRPr="003C2BD4">
        <w:rPr>
          <w:i/>
          <w:iCs/>
          <w:u w:val="single"/>
          <w:lang w:val="pl"/>
        </w:rPr>
        <w:t>Doustne leki antykoncepcyjne</w:t>
      </w:r>
    </w:p>
    <w:p w14:paraId="0AC8E2F2" w14:textId="41797438" w:rsidR="00AC6DB6" w:rsidRPr="002479D5" w:rsidRDefault="00AC6DB6" w:rsidP="00AC6DB6">
      <w:pPr>
        <w:rPr>
          <w:bCs/>
          <w:lang w:val="pl-PL"/>
        </w:rPr>
      </w:pPr>
      <w:r w:rsidRPr="002479D5">
        <w:rPr>
          <w:lang w:val="pl"/>
        </w:rPr>
        <w:t xml:space="preserve">Jednoczesne stosowanie </w:t>
      </w:r>
      <w:proofErr w:type="spellStart"/>
      <w:r w:rsidRPr="002479D5">
        <w:rPr>
          <w:lang w:val="pl"/>
        </w:rPr>
        <w:t>tikagreloru</w:t>
      </w:r>
      <w:proofErr w:type="spellEnd"/>
      <w:r w:rsidRPr="002479D5">
        <w:rPr>
          <w:lang w:val="pl"/>
        </w:rPr>
        <w:t xml:space="preserve"> i </w:t>
      </w:r>
      <w:proofErr w:type="spellStart"/>
      <w:r w:rsidRPr="002479D5">
        <w:rPr>
          <w:lang w:val="pl"/>
        </w:rPr>
        <w:t>lewonorgestrelu</w:t>
      </w:r>
      <w:proofErr w:type="spellEnd"/>
      <w:r w:rsidRPr="002479D5">
        <w:rPr>
          <w:lang w:val="pl"/>
        </w:rPr>
        <w:t xml:space="preserve"> oraz </w:t>
      </w:r>
      <w:proofErr w:type="spellStart"/>
      <w:r w:rsidRPr="002479D5">
        <w:rPr>
          <w:lang w:val="pl"/>
        </w:rPr>
        <w:t>etynyloestradiolu</w:t>
      </w:r>
      <w:proofErr w:type="spellEnd"/>
      <w:r w:rsidRPr="002479D5">
        <w:rPr>
          <w:lang w:val="pl"/>
        </w:rPr>
        <w:t xml:space="preserve"> spowodowało około 20% zwiększenie narażenia na </w:t>
      </w:r>
      <w:proofErr w:type="spellStart"/>
      <w:r w:rsidRPr="002479D5">
        <w:rPr>
          <w:lang w:val="pl"/>
        </w:rPr>
        <w:t>etynyloestradiol</w:t>
      </w:r>
      <w:proofErr w:type="spellEnd"/>
      <w:r w:rsidRPr="002479D5">
        <w:rPr>
          <w:lang w:val="pl"/>
        </w:rPr>
        <w:t xml:space="preserve">, ale nie wpływało na farmakokinetykę </w:t>
      </w:r>
      <w:proofErr w:type="spellStart"/>
      <w:r w:rsidRPr="002479D5">
        <w:rPr>
          <w:lang w:val="pl"/>
        </w:rPr>
        <w:t>lewonorgestrelu</w:t>
      </w:r>
      <w:proofErr w:type="spellEnd"/>
      <w:r w:rsidRPr="002479D5">
        <w:rPr>
          <w:lang w:val="pl"/>
        </w:rPr>
        <w:t xml:space="preserve">. Nie przewiduje się klinicznie znaczącego wpływu na skuteczność doustnych </w:t>
      </w:r>
      <w:r w:rsidR="00156017">
        <w:rPr>
          <w:lang w:val="pl"/>
        </w:rPr>
        <w:t>leków</w:t>
      </w:r>
      <w:r w:rsidRPr="002479D5">
        <w:rPr>
          <w:lang w:val="pl"/>
        </w:rPr>
        <w:t xml:space="preserve"> antykoncepcyjnych, w przypadku jednoczesnego stosowania </w:t>
      </w:r>
      <w:proofErr w:type="spellStart"/>
      <w:r w:rsidRPr="002479D5">
        <w:rPr>
          <w:lang w:val="pl"/>
        </w:rPr>
        <w:t>lewonorgestrelu</w:t>
      </w:r>
      <w:proofErr w:type="spellEnd"/>
      <w:r w:rsidRPr="002479D5">
        <w:rPr>
          <w:lang w:val="pl"/>
        </w:rPr>
        <w:t xml:space="preserve"> i </w:t>
      </w:r>
      <w:proofErr w:type="spellStart"/>
      <w:r w:rsidRPr="002479D5">
        <w:rPr>
          <w:lang w:val="pl"/>
        </w:rPr>
        <w:t>etynyloestradiolu</w:t>
      </w:r>
      <w:proofErr w:type="spellEnd"/>
      <w:r w:rsidRPr="002479D5">
        <w:rPr>
          <w:lang w:val="pl"/>
        </w:rPr>
        <w:t xml:space="preserve"> z </w:t>
      </w:r>
      <w:proofErr w:type="spellStart"/>
      <w:r w:rsidRPr="002479D5">
        <w:rPr>
          <w:lang w:val="pl"/>
        </w:rPr>
        <w:t>tikagrelorem</w:t>
      </w:r>
      <w:proofErr w:type="spellEnd"/>
      <w:r w:rsidRPr="002479D5">
        <w:rPr>
          <w:lang w:val="pl"/>
        </w:rPr>
        <w:t>.</w:t>
      </w:r>
    </w:p>
    <w:p w14:paraId="57B71E34" w14:textId="77777777" w:rsidR="00AC6DB6" w:rsidRPr="006F5A63" w:rsidRDefault="00AC6DB6" w:rsidP="00877E5B">
      <w:pPr>
        <w:rPr>
          <w:lang w:val="pl-PL"/>
        </w:rPr>
      </w:pPr>
    </w:p>
    <w:p w14:paraId="270E84E3" w14:textId="77777777" w:rsidR="004508F8" w:rsidRPr="002479D5" w:rsidRDefault="00785550" w:rsidP="004F5860">
      <w:pPr>
        <w:rPr>
          <w:i/>
          <w:u w:val="single"/>
          <w:lang w:val="pl-PL"/>
        </w:rPr>
      </w:pPr>
      <w:r w:rsidRPr="002479D5">
        <w:rPr>
          <w:i/>
          <w:u w:val="single"/>
          <w:lang w:val="pl"/>
        </w:rPr>
        <w:t>Produkty lecznicze wywołujące bradykardię</w:t>
      </w:r>
    </w:p>
    <w:p w14:paraId="730CC3B1" w14:textId="77777777" w:rsidR="004508F8" w:rsidRPr="002479D5" w:rsidRDefault="004508F8" w:rsidP="00032A49">
      <w:pPr>
        <w:autoSpaceDE w:val="0"/>
        <w:autoSpaceDN w:val="0"/>
        <w:adjustRightInd w:val="0"/>
        <w:rPr>
          <w:szCs w:val="22"/>
          <w:lang w:val="pl-PL"/>
        </w:rPr>
      </w:pPr>
      <w:r w:rsidRPr="002479D5">
        <w:rPr>
          <w:lang w:val="pl"/>
        </w:rPr>
        <w:t xml:space="preserve">W związku z obserwowanymi, zwykle bezobjawowymi, pauzami komorowymi i bradykardią należy zachować ostrożność podczas jednoczesnego stosowania </w:t>
      </w:r>
      <w:proofErr w:type="spellStart"/>
      <w:r w:rsidRPr="002479D5">
        <w:rPr>
          <w:szCs w:val="22"/>
          <w:lang w:val="pl"/>
        </w:rPr>
        <w:t>tikagreloru</w:t>
      </w:r>
      <w:proofErr w:type="spellEnd"/>
      <w:r w:rsidRPr="002479D5">
        <w:rPr>
          <w:lang w:val="pl"/>
        </w:rPr>
        <w:t xml:space="preserve"> z produktami leczniczymi wywołującymi bradykardię (patrz punkt 4.4.). W badaniu PLATO nie zaobserwowano jednak </w:t>
      </w:r>
      <w:r w:rsidRPr="002479D5">
        <w:rPr>
          <w:lang w:val="pl"/>
        </w:rPr>
        <w:lastRenderedPageBreak/>
        <w:t>dowodów na występowanie znaczących klinicznie</w:t>
      </w:r>
      <w:r w:rsidR="00BC2FBF" w:rsidRPr="002479D5">
        <w:rPr>
          <w:lang w:val="pl"/>
        </w:rPr>
        <w:t xml:space="preserve"> działań</w:t>
      </w:r>
      <w:r w:rsidRPr="002479D5">
        <w:rPr>
          <w:lang w:val="pl"/>
        </w:rPr>
        <w:t xml:space="preserve"> niepożądanych po jednoczesnym zastosowaniu z jednym lub więcej produktami leczniczymi wywołującymi bradykardię (tj.</w:t>
      </w:r>
      <w:r w:rsidR="002921B1" w:rsidRPr="002479D5">
        <w:rPr>
          <w:szCs w:val="22"/>
          <w:lang w:val="pl"/>
        </w:rPr>
        <w:t> </w:t>
      </w:r>
      <w:r w:rsidRPr="002479D5">
        <w:rPr>
          <w:lang w:val="pl"/>
        </w:rPr>
        <w:t>96%</w:t>
      </w:r>
      <w:r w:rsidR="002921B1" w:rsidRPr="002479D5">
        <w:rPr>
          <w:szCs w:val="22"/>
          <w:lang w:val="pl"/>
        </w:rPr>
        <w:t> </w:t>
      </w:r>
      <w:r w:rsidRPr="002479D5">
        <w:rPr>
          <w:lang w:val="pl"/>
        </w:rPr>
        <w:t>beta</w:t>
      </w:r>
      <w:r w:rsidR="002921B1" w:rsidRPr="002479D5">
        <w:rPr>
          <w:szCs w:val="22"/>
          <w:lang w:val="pl"/>
        </w:rPr>
        <w:noBreakHyphen/>
      </w:r>
      <w:proofErr w:type="spellStart"/>
      <w:r w:rsidRPr="002479D5">
        <w:rPr>
          <w:lang w:val="pl"/>
        </w:rPr>
        <w:t>adrenolityki</w:t>
      </w:r>
      <w:proofErr w:type="spellEnd"/>
      <w:r w:rsidRPr="002479D5">
        <w:rPr>
          <w:lang w:val="pl"/>
        </w:rPr>
        <w:t xml:space="preserve">, 33% antagoniści wapnia </w:t>
      </w:r>
      <w:proofErr w:type="spellStart"/>
      <w:r w:rsidRPr="002479D5">
        <w:rPr>
          <w:lang w:val="pl"/>
        </w:rPr>
        <w:t>diltiazem</w:t>
      </w:r>
      <w:proofErr w:type="spellEnd"/>
      <w:r w:rsidRPr="002479D5">
        <w:rPr>
          <w:lang w:val="pl"/>
        </w:rPr>
        <w:t xml:space="preserve"> i </w:t>
      </w:r>
      <w:proofErr w:type="spellStart"/>
      <w:r w:rsidRPr="002479D5">
        <w:rPr>
          <w:lang w:val="pl"/>
        </w:rPr>
        <w:t>werapamil</w:t>
      </w:r>
      <w:proofErr w:type="spellEnd"/>
      <w:r w:rsidRPr="002479D5">
        <w:rPr>
          <w:lang w:val="pl"/>
        </w:rPr>
        <w:t xml:space="preserve"> </w:t>
      </w:r>
      <w:r w:rsidR="00BC2FBF" w:rsidRPr="002479D5">
        <w:rPr>
          <w:lang w:val="pl"/>
        </w:rPr>
        <w:t>oraz</w:t>
      </w:r>
      <w:r w:rsidRPr="002479D5">
        <w:rPr>
          <w:lang w:val="pl"/>
        </w:rPr>
        <w:t xml:space="preserve"> 4% </w:t>
      </w:r>
      <w:proofErr w:type="spellStart"/>
      <w:r w:rsidRPr="002479D5">
        <w:rPr>
          <w:lang w:val="pl"/>
        </w:rPr>
        <w:t>digoksyna</w:t>
      </w:r>
      <w:proofErr w:type="spellEnd"/>
      <w:r w:rsidRPr="002479D5">
        <w:rPr>
          <w:lang w:val="pl"/>
        </w:rPr>
        <w:t>).</w:t>
      </w:r>
    </w:p>
    <w:p w14:paraId="4BBC453A" w14:textId="77777777" w:rsidR="009E74DE" w:rsidRPr="002479D5" w:rsidRDefault="009E74DE" w:rsidP="00032A49">
      <w:pPr>
        <w:autoSpaceDE w:val="0"/>
        <w:autoSpaceDN w:val="0"/>
        <w:adjustRightInd w:val="0"/>
        <w:rPr>
          <w:sz w:val="20"/>
          <w:lang w:val="pl-PL"/>
        </w:rPr>
      </w:pPr>
    </w:p>
    <w:p w14:paraId="10B89984" w14:textId="77777777" w:rsidR="009E74DE" w:rsidRPr="002479D5" w:rsidRDefault="00785550" w:rsidP="00032A49">
      <w:pPr>
        <w:keepNext/>
        <w:rPr>
          <w:i/>
          <w:u w:val="single"/>
          <w:lang w:val="pl-PL"/>
        </w:rPr>
      </w:pPr>
      <w:r w:rsidRPr="002479D5">
        <w:rPr>
          <w:i/>
          <w:u w:val="single"/>
          <w:lang w:val="pl"/>
        </w:rPr>
        <w:t>Jednoczesne stosowanie z innymi produktami leczniczymi</w:t>
      </w:r>
    </w:p>
    <w:p w14:paraId="14E60F75" w14:textId="77777777" w:rsidR="004508F8" w:rsidRPr="002479D5" w:rsidRDefault="004508F8">
      <w:pPr>
        <w:rPr>
          <w:lang w:val="pl-PL"/>
        </w:rPr>
      </w:pPr>
      <w:r w:rsidRPr="002479D5">
        <w:rPr>
          <w:lang w:val="pl"/>
        </w:rPr>
        <w:t xml:space="preserve">W badaniach klinicznych </w:t>
      </w:r>
      <w:proofErr w:type="spellStart"/>
      <w:r w:rsidRPr="002479D5">
        <w:rPr>
          <w:lang w:val="pl"/>
        </w:rPr>
        <w:t>tikagrelor</w:t>
      </w:r>
      <w:proofErr w:type="spellEnd"/>
      <w:r w:rsidRPr="002479D5">
        <w:rPr>
          <w:lang w:val="pl"/>
        </w:rPr>
        <w:t xml:space="preserve"> był stosowany jednocześnie z ASA, inhibitorami pompy protonowej, </w:t>
      </w:r>
      <w:proofErr w:type="spellStart"/>
      <w:r w:rsidRPr="002479D5">
        <w:rPr>
          <w:lang w:val="pl"/>
        </w:rPr>
        <w:t>statynami</w:t>
      </w:r>
      <w:proofErr w:type="spellEnd"/>
      <w:r w:rsidRPr="002479D5">
        <w:rPr>
          <w:lang w:val="pl"/>
        </w:rPr>
        <w:t>, beta-</w:t>
      </w:r>
      <w:proofErr w:type="spellStart"/>
      <w:r w:rsidRPr="002479D5">
        <w:rPr>
          <w:lang w:val="pl"/>
        </w:rPr>
        <w:t>adrenolitykami</w:t>
      </w:r>
      <w:proofErr w:type="spellEnd"/>
      <w:r w:rsidRPr="002479D5">
        <w:rPr>
          <w:lang w:val="pl"/>
        </w:rPr>
        <w:t xml:space="preserve">, inhibitorami </w:t>
      </w:r>
      <w:proofErr w:type="spellStart"/>
      <w:r w:rsidRPr="002479D5">
        <w:rPr>
          <w:lang w:val="pl"/>
        </w:rPr>
        <w:t>konwertazy</w:t>
      </w:r>
      <w:proofErr w:type="spellEnd"/>
      <w:r w:rsidRPr="002479D5">
        <w:rPr>
          <w:lang w:val="pl"/>
        </w:rPr>
        <w:t xml:space="preserve"> angiotensyny (ACE)</w:t>
      </w:r>
      <w:r w:rsidR="002921B1" w:rsidRPr="002479D5">
        <w:rPr>
          <w:lang w:val="pl"/>
        </w:rPr>
        <w:t xml:space="preserve"> i </w:t>
      </w:r>
      <w:r w:rsidRPr="002479D5">
        <w:rPr>
          <w:lang w:val="pl"/>
        </w:rPr>
        <w:t xml:space="preserve">antagonistami receptora angiotensyny, stosowanymi </w:t>
      </w:r>
      <w:r w:rsidR="00BC2FBF" w:rsidRPr="002479D5">
        <w:rPr>
          <w:lang w:val="pl"/>
        </w:rPr>
        <w:t xml:space="preserve">przez długi czas </w:t>
      </w:r>
      <w:r w:rsidRPr="002479D5">
        <w:rPr>
          <w:lang w:val="pl"/>
        </w:rPr>
        <w:t xml:space="preserve">ze względu na konieczność leczenia schorzeń współistniejących jak również z heparyną, heparyną drobnocząsteczkową i dożylnymi inhibitorami </w:t>
      </w:r>
      <w:proofErr w:type="spellStart"/>
      <w:r w:rsidRPr="002479D5">
        <w:rPr>
          <w:lang w:val="pl"/>
        </w:rPr>
        <w:t>GpIIb</w:t>
      </w:r>
      <w:proofErr w:type="spellEnd"/>
      <w:r w:rsidRPr="002479D5">
        <w:rPr>
          <w:lang w:val="pl"/>
        </w:rPr>
        <w:t>/</w:t>
      </w:r>
      <w:proofErr w:type="spellStart"/>
      <w:r w:rsidRPr="002479D5">
        <w:rPr>
          <w:lang w:val="pl"/>
        </w:rPr>
        <w:t>IIIa</w:t>
      </w:r>
      <w:proofErr w:type="spellEnd"/>
      <w:r w:rsidRPr="002479D5">
        <w:rPr>
          <w:lang w:val="pl"/>
        </w:rPr>
        <w:t xml:space="preserve"> przez krótki czas (patrz punkt 5.1). Nie zaobserwowano żadnych istotnych klinicznie interakcji podczas stosowania tych produktów leczniczych.</w:t>
      </w:r>
    </w:p>
    <w:p w14:paraId="58EBBF50" w14:textId="77777777" w:rsidR="004508F8" w:rsidRPr="002479D5" w:rsidRDefault="004508F8">
      <w:pPr>
        <w:rPr>
          <w:lang w:val="pl-PL"/>
        </w:rPr>
      </w:pPr>
    </w:p>
    <w:p w14:paraId="671748A9" w14:textId="77777777" w:rsidR="004508F8" w:rsidRPr="002479D5" w:rsidRDefault="004508F8" w:rsidP="00032A49">
      <w:pPr>
        <w:keepNext/>
        <w:keepLines/>
        <w:autoSpaceDE w:val="0"/>
        <w:autoSpaceDN w:val="0"/>
        <w:adjustRightInd w:val="0"/>
        <w:rPr>
          <w:lang w:val="pl-PL"/>
        </w:rPr>
      </w:pPr>
      <w:r w:rsidRPr="002479D5">
        <w:rPr>
          <w:lang w:val="pl"/>
        </w:rPr>
        <w:t xml:space="preserve">Jednoczesne stosowanie </w:t>
      </w:r>
      <w:proofErr w:type="spellStart"/>
      <w:r w:rsidRPr="002479D5">
        <w:rPr>
          <w:lang w:val="pl"/>
        </w:rPr>
        <w:t>tikagreloru</w:t>
      </w:r>
      <w:proofErr w:type="spellEnd"/>
      <w:r w:rsidRPr="002479D5">
        <w:rPr>
          <w:lang w:val="pl"/>
        </w:rPr>
        <w:t xml:space="preserve"> i heparyny, </w:t>
      </w:r>
      <w:proofErr w:type="spellStart"/>
      <w:r w:rsidRPr="002479D5">
        <w:rPr>
          <w:lang w:val="pl"/>
        </w:rPr>
        <w:t>enoksaparyny</w:t>
      </w:r>
      <w:proofErr w:type="spellEnd"/>
      <w:r w:rsidRPr="002479D5">
        <w:rPr>
          <w:lang w:val="pl"/>
        </w:rPr>
        <w:t xml:space="preserve"> lub </w:t>
      </w:r>
      <w:proofErr w:type="spellStart"/>
      <w:r w:rsidR="00192AE6" w:rsidRPr="002479D5">
        <w:rPr>
          <w:lang w:val="pl"/>
        </w:rPr>
        <w:t>desmo</w:t>
      </w:r>
      <w:r w:rsidRPr="002479D5">
        <w:rPr>
          <w:lang w:val="pl"/>
        </w:rPr>
        <w:t>presyny</w:t>
      </w:r>
      <w:proofErr w:type="spellEnd"/>
      <w:r w:rsidRPr="002479D5">
        <w:rPr>
          <w:lang w:val="pl"/>
        </w:rPr>
        <w:t xml:space="preserve"> nie wpływało na czas częściowej tromboplastyny po aktywacji (</w:t>
      </w:r>
      <w:proofErr w:type="spellStart"/>
      <w:r w:rsidRPr="002479D5">
        <w:rPr>
          <w:lang w:val="pl"/>
        </w:rPr>
        <w:t>aPTT</w:t>
      </w:r>
      <w:proofErr w:type="spellEnd"/>
      <w:r w:rsidRPr="002479D5">
        <w:rPr>
          <w:lang w:val="pl"/>
        </w:rPr>
        <w:t xml:space="preserve">), aktywowany czas krzepnięcia (ACT) ani na oznaczanie aktywności czynnika </w:t>
      </w:r>
      <w:proofErr w:type="spellStart"/>
      <w:r w:rsidRPr="002479D5">
        <w:rPr>
          <w:lang w:val="pl"/>
        </w:rPr>
        <w:t>Xa</w:t>
      </w:r>
      <w:proofErr w:type="spellEnd"/>
      <w:r w:rsidRPr="002479D5">
        <w:rPr>
          <w:lang w:val="pl"/>
        </w:rPr>
        <w:t xml:space="preserve">. Jednak ze względu na potencjalne interakcje farmakodynamiczne, należy zachować ostrożność podczas jednoczesnego stosowania </w:t>
      </w:r>
      <w:proofErr w:type="spellStart"/>
      <w:r w:rsidRPr="002479D5">
        <w:rPr>
          <w:lang w:val="pl"/>
        </w:rPr>
        <w:t>tikagreloru</w:t>
      </w:r>
      <w:proofErr w:type="spellEnd"/>
      <w:r w:rsidR="002921B1" w:rsidRPr="002479D5">
        <w:rPr>
          <w:lang w:val="pl"/>
        </w:rPr>
        <w:t xml:space="preserve"> z </w:t>
      </w:r>
      <w:r w:rsidRPr="002479D5">
        <w:rPr>
          <w:lang w:val="pl"/>
        </w:rPr>
        <w:t>lekami zmieniającymi hemostazę.</w:t>
      </w:r>
    </w:p>
    <w:p w14:paraId="034B6B1E" w14:textId="77777777" w:rsidR="004508F8" w:rsidRPr="002479D5" w:rsidRDefault="004508F8" w:rsidP="00032A49">
      <w:pPr>
        <w:keepNext/>
        <w:keepLines/>
        <w:autoSpaceDE w:val="0"/>
        <w:autoSpaceDN w:val="0"/>
        <w:adjustRightInd w:val="0"/>
        <w:rPr>
          <w:lang w:val="pl-PL"/>
        </w:rPr>
      </w:pPr>
    </w:p>
    <w:p w14:paraId="7F590AB4" w14:textId="77777777" w:rsidR="004508F8" w:rsidRPr="002479D5" w:rsidRDefault="004508F8" w:rsidP="00032A49">
      <w:pPr>
        <w:keepNext/>
        <w:keepLines/>
        <w:autoSpaceDE w:val="0"/>
        <w:autoSpaceDN w:val="0"/>
        <w:adjustRightInd w:val="0"/>
        <w:rPr>
          <w:lang w:val="pl-PL"/>
        </w:rPr>
      </w:pPr>
      <w:r w:rsidRPr="002479D5">
        <w:rPr>
          <w:lang w:val="pl"/>
        </w:rPr>
        <w:t>W związku z obserwowanymi podczas stosowania selektywnych inhibitorów wychwytu zwrotnego serotoniny (</w:t>
      </w:r>
      <w:proofErr w:type="spellStart"/>
      <w:r w:rsidRPr="002479D5">
        <w:rPr>
          <w:lang w:val="pl"/>
        </w:rPr>
        <w:t>SSRIs</w:t>
      </w:r>
      <w:proofErr w:type="spellEnd"/>
      <w:r w:rsidRPr="002479D5">
        <w:rPr>
          <w:lang w:val="pl"/>
        </w:rPr>
        <w:t xml:space="preserve">) (tj. </w:t>
      </w:r>
      <w:proofErr w:type="spellStart"/>
      <w:r w:rsidRPr="002479D5">
        <w:rPr>
          <w:lang w:val="pl"/>
        </w:rPr>
        <w:t>paroksetyny</w:t>
      </w:r>
      <w:proofErr w:type="spellEnd"/>
      <w:r w:rsidRPr="002479D5">
        <w:rPr>
          <w:lang w:val="pl"/>
        </w:rPr>
        <w:t xml:space="preserve">, </w:t>
      </w:r>
      <w:proofErr w:type="spellStart"/>
      <w:r w:rsidRPr="002479D5">
        <w:rPr>
          <w:lang w:val="pl"/>
        </w:rPr>
        <w:t>sertraliny</w:t>
      </w:r>
      <w:proofErr w:type="spellEnd"/>
      <w:r w:rsidRPr="002479D5">
        <w:rPr>
          <w:lang w:val="pl"/>
        </w:rPr>
        <w:t xml:space="preserve"> i </w:t>
      </w:r>
      <w:proofErr w:type="spellStart"/>
      <w:r w:rsidRPr="002479D5">
        <w:rPr>
          <w:lang w:val="pl"/>
        </w:rPr>
        <w:t>cytalopramu</w:t>
      </w:r>
      <w:proofErr w:type="spellEnd"/>
      <w:r w:rsidRPr="002479D5">
        <w:rPr>
          <w:lang w:val="pl"/>
        </w:rPr>
        <w:t xml:space="preserve">), nieprawidłowymi krwawieniami </w:t>
      </w:r>
      <w:r w:rsidR="00BC2FBF" w:rsidRPr="002479D5">
        <w:rPr>
          <w:lang w:val="pl"/>
        </w:rPr>
        <w:t>skórnymi</w:t>
      </w:r>
      <w:r w:rsidRPr="002479D5">
        <w:rPr>
          <w:lang w:val="pl"/>
        </w:rPr>
        <w:t xml:space="preserve"> należy zachować ostrożność w przypadku stosowania </w:t>
      </w:r>
      <w:proofErr w:type="spellStart"/>
      <w:r w:rsidRPr="002479D5">
        <w:rPr>
          <w:lang w:val="pl"/>
        </w:rPr>
        <w:t>SSRIs</w:t>
      </w:r>
      <w:proofErr w:type="spellEnd"/>
      <w:r w:rsidRPr="002479D5">
        <w:rPr>
          <w:lang w:val="pl"/>
        </w:rPr>
        <w:t xml:space="preserve"> razem z </w:t>
      </w:r>
      <w:proofErr w:type="spellStart"/>
      <w:r w:rsidRPr="002479D5">
        <w:rPr>
          <w:lang w:val="pl"/>
        </w:rPr>
        <w:t>tikagrelorem</w:t>
      </w:r>
      <w:proofErr w:type="spellEnd"/>
      <w:r w:rsidRPr="002479D5">
        <w:rPr>
          <w:lang w:val="pl"/>
        </w:rPr>
        <w:t>, ponieważ może to zwiększyć ryzyko krwawienia.</w:t>
      </w:r>
    </w:p>
    <w:p w14:paraId="15FC8D10" w14:textId="77777777" w:rsidR="004508F8" w:rsidRPr="002479D5" w:rsidRDefault="004508F8" w:rsidP="00032A49">
      <w:pPr>
        <w:suppressLineNumbers/>
        <w:rPr>
          <w:noProof/>
          <w:szCs w:val="22"/>
          <w:lang w:val="pl-PL"/>
        </w:rPr>
      </w:pPr>
    </w:p>
    <w:p w14:paraId="14BC57FC" w14:textId="77777777" w:rsidR="004508F8" w:rsidRPr="002479D5" w:rsidRDefault="004508F8" w:rsidP="003C2BD4">
      <w:pPr>
        <w:suppressLineNumbers/>
        <w:ind w:left="567" w:hanging="567"/>
        <w:rPr>
          <w:noProof/>
          <w:szCs w:val="22"/>
          <w:lang w:val="pl-PL"/>
        </w:rPr>
      </w:pPr>
      <w:r w:rsidRPr="002479D5">
        <w:rPr>
          <w:b/>
          <w:lang w:val="pl"/>
        </w:rPr>
        <w:t>4.6</w:t>
      </w:r>
      <w:r w:rsidRPr="002479D5">
        <w:rPr>
          <w:b/>
          <w:lang w:val="pl"/>
        </w:rPr>
        <w:tab/>
        <w:t>Wpływ na płodność, ciążę i laktację</w:t>
      </w:r>
    </w:p>
    <w:p w14:paraId="188828BB" w14:textId="77777777" w:rsidR="004508F8" w:rsidRPr="002479D5" w:rsidRDefault="004508F8" w:rsidP="00ED76A4">
      <w:pPr>
        <w:suppressLineNumbers/>
        <w:rPr>
          <w:i/>
          <w:lang w:val="pl-PL"/>
        </w:rPr>
      </w:pPr>
    </w:p>
    <w:p w14:paraId="3A8F3AAB" w14:textId="77777777" w:rsidR="004508F8" w:rsidRPr="002479D5" w:rsidRDefault="004508F8">
      <w:pPr>
        <w:rPr>
          <w:u w:val="single"/>
          <w:lang w:val="pl-PL"/>
        </w:rPr>
      </w:pPr>
      <w:r w:rsidRPr="002479D5">
        <w:rPr>
          <w:u w:val="single"/>
          <w:lang w:val="pl"/>
        </w:rPr>
        <w:t>Kobiety w wieku rozrodczym</w:t>
      </w:r>
    </w:p>
    <w:p w14:paraId="23CA7675" w14:textId="77777777" w:rsidR="004508F8" w:rsidRPr="002479D5" w:rsidRDefault="004508F8">
      <w:pPr>
        <w:rPr>
          <w:lang w:val="pl-PL"/>
        </w:rPr>
      </w:pPr>
      <w:r w:rsidRPr="002479D5">
        <w:rPr>
          <w:lang w:val="pl"/>
        </w:rPr>
        <w:t xml:space="preserve">Kobiety w wieku rozrodczym powinny stosować odpowiednie środki antykoncepcyjne, aby zapobiec zajściu w ciążę podczas leczenia </w:t>
      </w:r>
      <w:r w:rsidRPr="002479D5">
        <w:rPr>
          <w:noProof/>
          <w:lang w:val="pl"/>
        </w:rPr>
        <w:t>tikagrelorem</w:t>
      </w:r>
      <w:r w:rsidRPr="002479D5">
        <w:rPr>
          <w:lang w:val="pl"/>
        </w:rPr>
        <w:t>.</w:t>
      </w:r>
    </w:p>
    <w:p w14:paraId="292F3328" w14:textId="77777777" w:rsidR="004508F8" w:rsidRPr="002479D5" w:rsidRDefault="004508F8">
      <w:pPr>
        <w:rPr>
          <w:lang w:val="pl-PL"/>
        </w:rPr>
      </w:pPr>
    </w:p>
    <w:p w14:paraId="12CA5868" w14:textId="77777777" w:rsidR="004508F8" w:rsidRPr="002479D5" w:rsidRDefault="004508F8" w:rsidP="003C2BD4">
      <w:pPr>
        <w:keepNext/>
        <w:tabs>
          <w:tab w:val="clear" w:pos="567"/>
        </w:tabs>
        <w:spacing w:line="240" w:lineRule="auto"/>
        <w:ind w:left="567" w:hanging="567"/>
        <w:rPr>
          <w:u w:val="single"/>
          <w:lang w:val="pl-PL"/>
        </w:rPr>
      </w:pPr>
      <w:r w:rsidRPr="002479D5">
        <w:rPr>
          <w:u w:val="single"/>
          <w:lang w:val="pl"/>
        </w:rPr>
        <w:t>Ciąża</w:t>
      </w:r>
    </w:p>
    <w:p w14:paraId="77AE3D35" w14:textId="77777777" w:rsidR="004508F8" w:rsidRPr="002479D5" w:rsidRDefault="004508F8" w:rsidP="00ED76A4">
      <w:pPr>
        <w:autoSpaceDE w:val="0"/>
        <w:autoSpaceDN w:val="0"/>
        <w:adjustRightInd w:val="0"/>
        <w:spacing w:line="240" w:lineRule="auto"/>
        <w:rPr>
          <w:lang w:val="pl-PL"/>
        </w:rPr>
      </w:pPr>
      <w:r w:rsidRPr="002479D5">
        <w:rPr>
          <w:lang w:val="pl"/>
        </w:rPr>
        <w:t xml:space="preserve">Nie ma lub jest ograniczona </w:t>
      </w:r>
      <w:r w:rsidR="00BC2FBF" w:rsidRPr="002479D5">
        <w:rPr>
          <w:lang w:val="pl"/>
        </w:rPr>
        <w:t>ilość</w:t>
      </w:r>
      <w:r w:rsidRPr="002479D5">
        <w:rPr>
          <w:lang w:val="pl"/>
        </w:rPr>
        <w:t xml:space="preserve"> danych dotyczących stosowania </w:t>
      </w:r>
      <w:proofErr w:type="spellStart"/>
      <w:r w:rsidRPr="002479D5">
        <w:rPr>
          <w:szCs w:val="22"/>
          <w:lang w:val="pl"/>
        </w:rPr>
        <w:t>tikagreloru</w:t>
      </w:r>
      <w:proofErr w:type="spellEnd"/>
      <w:r w:rsidRPr="002479D5">
        <w:rPr>
          <w:lang w:val="pl"/>
        </w:rPr>
        <w:t xml:space="preserve"> w</w:t>
      </w:r>
      <w:r w:rsidRPr="002479D5">
        <w:rPr>
          <w:szCs w:val="22"/>
          <w:lang w:val="pl"/>
        </w:rPr>
        <w:t xml:space="preserve"> czasie </w:t>
      </w:r>
      <w:r w:rsidRPr="002479D5">
        <w:rPr>
          <w:lang w:val="pl"/>
        </w:rPr>
        <w:t>ciąży. Badania na zwierzętach wykazały szkodliwy wpływ na rozrodczość (patrz punkt 5.3).</w:t>
      </w:r>
      <w:r w:rsidRPr="002479D5">
        <w:rPr>
          <w:szCs w:val="22"/>
          <w:lang w:val="pl"/>
        </w:rPr>
        <w:t xml:space="preserve"> </w:t>
      </w:r>
      <w:r w:rsidRPr="002479D5">
        <w:rPr>
          <w:lang w:val="pl"/>
        </w:rPr>
        <w:t xml:space="preserve">Nie zaleca się stosowania </w:t>
      </w:r>
      <w:proofErr w:type="spellStart"/>
      <w:r w:rsidRPr="002479D5">
        <w:rPr>
          <w:szCs w:val="22"/>
          <w:lang w:val="pl"/>
        </w:rPr>
        <w:t>tikagreloru</w:t>
      </w:r>
      <w:proofErr w:type="spellEnd"/>
      <w:r w:rsidRPr="002479D5">
        <w:rPr>
          <w:lang w:val="pl"/>
        </w:rPr>
        <w:t xml:space="preserve"> w czasie ciąży.</w:t>
      </w:r>
    </w:p>
    <w:p w14:paraId="726F19A1" w14:textId="77777777" w:rsidR="004508F8" w:rsidRPr="002479D5" w:rsidRDefault="004508F8">
      <w:pPr>
        <w:rPr>
          <w:lang w:val="pl-PL"/>
        </w:rPr>
      </w:pPr>
    </w:p>
    <w:p w14:paraId="2B372D9A" w14:textId="77777777" w:rsidR="004508F8" w:rsidRPr="002479D5" w:rsidRDefault="004508F8">
      <w:pPr>
        <w:rPr>
          <w:b/>
          <w:lang w:val="pl-PL"/>
        </w:rPr>
      </w:pPr>
      <w:r w:rsidRPr="002479D5">
        <w:rPr>
          <w:u w:val="single"/>
          <w:lang w:val="pl"/>
        </w:rPr>
        <w:t>Karmienie piersią</w:t>
      </w:r>
      <w:r w:rsidRPr="002479D5">
        <w:rPr>
          <w:szCs w:val="22"/>
          <w:u w:val="single"/>
          <w:lang w:val="pl"/>
        </w:rPr>
        <w:t xml:space="preserve"> </w:t>
      </w:r>
    </w:p>
    <w:p w14:paraId="7EDD2703" w14:textId="77777777" w:rsidR="004508F8" w:rsidRPr="002479D5" w:rsidRDefault="004508F8" w:rsidP="003C2BD4">
      <w:pPr>
        <w:tabs>
          <w:tab w:val="clear" w:pos="567"/>
        </w:tabs>
        <w:spacing w:line="240" w:lineRule="auto"/>
        <w:rPr>
          <w:szCs w:val="22"/>
          <w:lang w:val="pl-PL"/>
        </w:rPr>
      </w:pPr>
      <w:r w:rsidRPr="002479D5">
        <w:rPr>
          <w:lang w:val="pl"/>
        </w:rPr>
        <w:t xml:space="preserve">Dostępne dane farmakodynamiczno-toksykologiczne z badań na zwierzętach wykazały, że </w:t>
      </w:r>
      <w:proofErr w:type="spellStart"/>
      <w:r w:rsidRPr="002479D5">
        <w:rPr>
          <w:lang w:val="pl"/>
        </w:rPr>
        <w:t>tikagrelor</w:t>
      </w:r>
      <w:proofErr w:type="spellEnd"/>
      <w:r w:rsidRPr="002479D5">
        <w:rPr>
          <w:lang w:val="pl"/>
        </w:rPr>
        <w:t xml:space="preserve"> i</w:t>
      </w:r>
      <w:r w:rsidR="006B314E" w:rsidRPr="002479D5">
        <w:rPr>
          <w:lang w:val="pl"/>
        </w:rPr>
        <w:t> </w:t>
      </w:r>
      <w:r w:rsidRPr="002479D5">
        <w:rPr>
          <w:lang w:val="pl"/>
        </w:rPr>
        <w:t xml:space="preserve">jego czynne metabolity przenikają do mleka (patrz punkt 5.3). Nie można wykluczyć ryzyka dla noworodków/niemowląt. Należy podjąć decyzję, czy przerwać karmienie piersią, czy zakończyć/przerwać terapię </w:t>
      </w:r>
      <w:proofErr w:type="spellStart"/>
      <w:r w:rsidRPr="002479D5">
        <w:rPr>
          <w:szCs w:val="22"/>
          <w:lang w:val="pl"/>
        </w:rPr>
        <w:t>tikagrelorem</w:t>
      </w:r>
      <w:proofErr w:type="spellEnd"/>
      <w:r w:rsidRPr="002479D5">
        <w:rPr>
          <w:szCs w:val="22"/>
          <w:lang w:val="pl"/>
        </w:rPr>
        <w:t>, biorąc pod uwagę korzyści karmienia piersią dla dziecka oraz korzyści terapii dla kobiety.</w:t>
      </w:r>
    </w:p>
    <w:p w14:paraId="052E9588" w14:textId="77777777" w:rsidR="004508F8" w:rsidRPr="002479D5" w:rsidRDefault="004508F8">
      <w:pPr>
        <w:rPr>
          <w:b/>
          <w:lang w:val="pl-PL"/>
        </w:rPr>
      </w:pPr>
    </w:p>
    <w:p w14:paraId="672B2432" w14:textId="77777777" w:rsidR="004508F8" w:rsidRPr="002479D5" w:rsidRDefault="004508F8">
      <w:pPr>
        <w:rPr>
          <w:u w:val="single"/>
          <w:lang w:val="pl-PL"/>
        </w:rPr>
      </w:pPr>
      <w:r w:rsidRPr="002479D5">
        <w:rPr>
          <w:u w:val="single"/>
          <w:lang w:val="pl"/>
        </w:rPr>
        <w:t>Płodność</w:t>
      </w:r>
    </w:p>
    <w:p w14:paraId="7D188F4A" w14:textId="77777777" w:rsidR="004508F8" w:rsidRPr="002479D5" w:rsidRDefault="00E20B9C" w:rsidP="00681A1B">
      <w:pPr>
        <w:tabs>
          <w:tab w:val="clear" w:pos="567"/>
        </w:tabs>
        <w:spacing w:line="240" w:lineRule="auto"/>
        <w:rPr>
          <w:lang w:val="pl-PL"/>
        </w:rPr>
      </w:pPr>
      <w:r w:rsidRPr="002479D5">
        <w:rPr>
          <w:lang w:val="pl-PL"/>
        </w:rPr>
        <w:t>U</w:t>
      </w:r>
      <w:r w:rsidRPr="002479D5">
        <w:rPr>
          <w:lang w:val="pl"/>
        </w:rPr>
        <w:t xml:space="preserve"> zwierząt </w:t>
      </w:r>
      <w:proofErr w:type="spellStart"/>
      <w:r w:rsidRPr="002479D5">
        <w:rPr>
          <w:lang w:val="pl"/>
        </w:rPr>
        <w:t>t</w:t>
      </w:r>
      <w:r w:rsidR="004508F8" w:rsidRPr="002479D5">
        <w:rPr>
          <w:lang w:val="pl"/>
        </w:rPr>
        <w:t>ikagrelor</w:t>
      </w:r>
      <w:proofErr w:type="spellEnd"/>
      <w:r w:rsidR="004508F8" w:rsidRPr="002479D5">
        <w:rPr>
          <w:lang w:val="pl"/>
        </w:rPr>
        <w:t xml:space="preserve"> nie wpływa na płodność </w:t>
      </w:r>
      <w:r w:rsidRPr="002479D5">
        <w:rPr>
          <w:lang w:val="pl"/>
        </w:rPr>
        <w:t>samców ani samic</w:t>
      </w:r>
      <w:r w:rsidR="004508F8" w:rsidRPr="002479D5">
        <w:rPr>
          <w:lang w:val="pl"/>
        </w:rPr>
        <w:t xml:space="preserve"> (patrz punkt 5.3).</w:t>
      </w:r>
    </w:p>
    <w:p w14:paraId="323E1720" w14:textId="77777777" w:rsidR="004508F8" w:rsidRPr="002479D5" w:rsidRDefault="004508F8" w:rsidP="00ED76A4">
      <w:pPr>
        <w:suppressLineNumbers/>
        <w:rPr>
          <w:i/>
          <w:lang w:val="pl-PL"/>
        </w:rPr>
      </w:pPr>
    </w:p>
    <w:p w14:paraId="1309E93D" w14:textId="77777777" w:rsidR="004508F8" w:rsidRPr="002479D5" w:rsidRDefault="004508F8" w:rsidP="003C2BD4">
      <w:pPr>
        <w:keepNext/>
        <w:keepLines/>
        <w:suppressLineNumbers/>
        <w:ind w:left="567" w:hanging="567"/>
        <w:rPr>
          <w:lang w:val="pl-PL"/>
        </w:rPr>
      </w:pPr>
      <w:r w:rsidRPr="002479D5">
        <w:rPr>
          <w:b/>
          <w:lang w:val="pl"/>
        </w:rPr>
        <w:t>4.7</w:t>
      </w:r>
      <w:r w:rsidRPr="002479D5">
        <w:rPr>
          <w:b/>
          <w:lang w:val="pl"/>
        </w:rPr>
        <w:tab/>
        <w:t>Wpływ na zdolność prowadzenia pojazdów i obsługiwania maszyn</w:t>
      </w:r>
    </w:p>
    <w:p w14:paraId="7E458EFD" w14:textId="77777777" w:rsidR="004508F8" w:rsidRPr="002479D5" w:rsidRDefault="004508F8" w:rsidP="00ED76A4">
      <w:pPr>
        <w:suppressLineNumbers/>
        <w:rPr>
          <w:lang w:val="pl-PL"/>
        </w:rPr>
      </w:pPr>
    </w:p>
    <w:p w14:paraId="4D8B8B34" w14:textId="77777777" w:rsidR="003312ED" w:rsidRPr="002479D5" w:rsidRDefault="00953A9C" w:rsidP="003312ED">
      <w:pPr>
        <w:rPr>
          <w:lang w:val="pl-PL"/>
        </w:rPr>
      </w:pPr>
      <w:proofErr w:type="spellStart"/>
      <w:r w:rsidRPr="002479D5">
        <w:rPr>
          <w:lang w:val="pl"/>
        </w:rPr>
        <w:t>Tikagrelor</w:t>
      </w:r>
      <w:proofErr w:type="spellEnd"/>
      <w:r w:rsidRPr="002479D5">
        <w:rPr>
          <w:lang w:val="pl"/>
        </w:rPr>
        <w:t xml:space="preserve"> nie ma lub ma nieistotny wpływ na zdolność prowadzenia pojazdów i obsługiwania maszyn Zgłaszano występowanie zawrotów głowy </w:t>
      </w:r>
      <w:r w:rsidR="00920D15" w:rsidRPr="002479D5">
        <w:rPr>
          <w:lang w:val="pl"/>
        </w:rPr>
        <w:t>i splątania</w:t>
      </w:r>
      <w:r w:rsidRPr="002479D5">
        <w:rPr>
          <w:lang w:val="pl"/>
        </w:rPr>
        <w:t xml:space="preserve"> u pacjentów leczonych </w:t>
      </w:r>
      <w:proofErr w:type="spellStart"/>
      <w:r w:rsidRPr="002479D5">
        <w:rPr>
          <w:lang w:val="pl"/>
        </w:rPr>
        <w:t>tikagrelorem</w:t>
      </w:r>
      <w:proofErr w:type="spellEnd"/>
      <w:r w:rsidRPr="002479D5">
        <w:rPr>
          <w:lang w:val="pl"/>
        </w:rPr>
        <w:t>. W związku z tym pacjenci, u których wystąpią te objawy, powinni zachować ostrożność podczas prowadzenia pojazdów lub obsługiwania maszyn.</w:t>
      </w:r>
    </w:p>
    <w:p w14:paraId="7D681723" w14:textId="77777777" w:rsidR="004508F8" w:rsidRPr="002479D5" w:rsidRDefault="004508F8" w:rsidP="00ED76A4">
      <w:pPr>
        <w:suppressLineNumbers/>
        <w:rPr>
          <w:noProof/>
          <w:szCs w:val="22"/>
          <w:lang w:val="pl-PL"/>
        </w:rPr>
      </w:pPr>
    </w:p>
    <w:p w14:paraId="1D4CA456" w14:textId="77777777" w:rsidR="004508F8" w:rsidRPr="002479D5" w:rsidRDefault="004508F8" w:rsidP="003C2BD4">
      <w:pPr>
        <w:suppressLineNumbers/>
        <w:spacing w:line="240" w:lineRule="auto"/>
        <w:rPr>
          <w:b/>
          <w:lang w:val="pl-PL"/>
        </w:rPr>
      </w:pPr>
      <w:r w:rsidRPr="002479D5">
        <w:rPr>
          <w:b/>
          <w:lang w:val="pl"/>
        </w:rPr>
        <w:t>4.8</w:t>
      </w:r>
      <w:r w:rsidRPr="002479D5">
        <w:rPr>
          <w:b/>
          <w:lang w:val="pl"/>
        </w:rPr>
        <w:tab/>
        <w:t>Działania niepożądane</w:t>
      </w:r>
    </w:p>
    <w:p w14:paraId="20492C38" w14:textId="77777777" w:rsidR="004508F8" w:rsidRPr="002479D5" w:rsidRDefault="004508F8" w:rsidP="00ED76A4">
      <w:pPr>
        <w:suppressLineNumbers/>
        <w:autoSpaceDE w:val="0"/>
        <w:autoSpaceDN w:val="0"/>
        <w:adjustRightInd w:val="0"/>
        <w:jc w:val="both"/>
        <w:rPr>
          <w:noProof/>
          <w:szCs w:val="22"/>
          <w:lang w:val="pl-PL"/>
        </w:rPr>
      </w:pPr>
    </w:p>
    <w:p w14:paraId="323223EE" w14:textId="77777777" w:rsidR="00361C1F" w:rsidRPr="002479D5" w:rsidRDefault="004508F8">
      <w:pPr>
        <w:rPr>
          <w:u w:val="single"/>
          <w:lang w:val="pl-PL"/>
        </w:rPr>
      </w:pPr>
      <w:r w:rsidRPr="002479D5">
        <w:rPr>
          <w:u w:val="single"/>
          <w:lang w:val="pl"/>
        </w:rPr>
        <w:t>Podsumowanie profilu bezpieczeństwa</w:t>
      </w:r>
    </w:p>
    <w:p w14:paraId="48993528" w14:textId="77777777" w:rsidR="00910974" w:rsidRPr="002479D5" w:rsidRDefault="00D20936" w:rsidP="00D20936">
      <w:pPr>
        <w:rPr>
          <w:lang w:val="pl-PL"/>
        </w:rPr>
      </w:pPr>
      <w:r w:rsidRPr="002479D5">
        <w:rPr>
          <w:lang w:val="pl"/>
        </w:rPr>
        <w:t xml:space="preserve">Profil bezpieczeństwa </w:t>
      </w:r>
      <w:proofErr w:type="spellStart"/>
      <w:r w:rsidRPr="002479D5">
        <w:rPr>
          <w:lang w:val="pl"/>
        </w:rPr>
        <w:t>tikagreloru</w:t>
      </w:r>
      <w:proofErr w:type="spellEnd"/>
      <w:r w:rsidRPr="002479D5">
        <w:rPr>
          <w:lang w:val="pl"/>
        </w:rPr>
        <w:t xml:space="preserve"> był oceniany w </w:t>
      </w:r>
      <w:r w:rsidR="00BC2FBF" w:rsidRPr="002479D5">
        <w:rPr>
          <w:lang w:val="pl"/>
        </w:rPr>
        <w:t xml:space="preserve">ramach wyników </w:t>
      </w:r>
      <w:r w:rsidRPr="002479D5">
        <w:rPr>
          <w:lang w:val="pl"/>
        </w:rPr>
        <w:t>dwóch dużych bada</w:t>
      </w:r>
      <w:r w:rsidR="00BC2FBF" w:rsidRPr="002479D5">
        <w:rPr>
          <w:lang w:val="pl"/>
        </w:rPr>
        <w:t>ń</w:t>
      </w:r>
      <w:r w:rsidRPr="002479D5">
        <w:rPr>
          <w:lang w:val="pl"/>
        </w:rPr>
        <w:t xml:space="preserve"> fazy 3 (PLATO i PEGASUS), obejmujących ponad 39 000 pacjentów (patrz punkt 5.1).</w:t>
      </w:r>
    </w:p>
    <w:p w14:paraId="38991540" w14:textId="77777777" w:rsidR="00F80CF8" w:rsidRPr="002479D5" w:rsidRDefault="00F80CF8" w:rsidP="00D20936">
      <w:pPr>
        <w:rPr>
          <w:lang w:val="pl-PL"/>
        </w:rPr>
      </w:pPr>
    </w:p>
    <w:p w14:paraId="63D10A4B" w14:textId="77777777" w:rsidR="00F80CF8" w:rsidRPr="002479D5" w:rsidRDefault="00F80CF8" w:rsidP="000614CE">
      <w:pPr>
        <w:rPr>
          <w:lang w:val="pl-PL"/>
        </w:rPr>
      </w:pPr>
      <w:r w:rsidRPr="002479D5">
        <w:rPr>
          <w:lang w:val="pl"/>
        </w:rPr>
        <w:t xml:space="preserve">W badaniu PLATO u pacjentów otrzymujących </w:t>
      </w:r>
      <w:proofErr w:type="spellStart"/>
      <w:r w:rsidRPr="002479D5">
        <w:rPr>
          <w:lang w:val="pl"/>
        </w:rPr>
        <w:t>tikagrelor</w:t>
      </w:r>
      <w:proofErr w:type="spellEnd"/>
      <w:r w:rsidRPr="002479D5">
        <w:rPr>
          <w:lang w:val="pl"/>
        </w:rPr>
        <w:t xml:space="preserve"> stwierdzono większą częstość przerwania leczenia z powodu zdarzeń niepożądanych niż w grupie otrzymującej </w:t>
      </w:r>
      <w:proofErr w:type="spellStart"/>
      <w:r w:rsidRPr="002479D5">
        <w:rPr>
          <w:lang w:val="pl"/>
        </w:rPr>
        <w:t>klopidogrel</w:t>
      </w:r>
      <w:proofErr w:type="spellEnd"/>
      <w:r w:rsidRPr="002479D5">
        <w:rPr>
          <w:lang w:val="pl"/>
        </w:rPr>
        <w:t xml:space="preserve"> (7,4% wobec 5,4%). W badaniu PEGASUS u pacjentów otrzymujących </w:t>
      </w:r>
      <w:proofErr w:type="spellStart"/>
      <w:r w:rsidRPr="002479D5">
        <w:rPr>
          <w:lang w:val="pl"/>
        </w:rPr>
        <w:t>tikagrelor</w:t>
      </w:r>
      <w:proofErr w:type="spellEnd"/>
      <w:r w:rsidRPr="002479D5">
        <w:rPr>
          <w:lang w:val="pl"/>
        </w:rPr>
        <w:t xml:space="preserve"> stwierdzono większą częstość przerwania leczenia z powodu zdarzeń niepożądanych w porównaniu z pacjentami leczonymi ASA w</w:t>
      </w:r>
      <w:r w:rsidR="0066607B" w:rsidRPr="002479D5">
        <w:rPr>
          <w:lang w:val="pl"/>
        </w:rPr>
        <w:t> </w:t>
      </w:r>
      <w:r w:rsidRPr="002479D5">
        <w:rPr>
          <w:lang w:val="pl"/>
        </w:rPr>
        <w:t xml:space="preserve">monoterapii (16,1% w grupie leczonej </w:t>
      </w:r>
      <w:proofErr w:type="spellStart"/>
      <w:r w:rsidRPr="002479D5">
        <w:rPr>
          <w:lang w:val="pl"/>
        </w:rPr>
        <w:t>tikagrelorem</w:t>
      </w:r>
      <w:proofErr w:type="spellEnd"/>
      <w:r w:rsidRPr="002479D5">
        <w:rPr>
          <w:lang w:val="pl"/>
        </w:rPr>
        <w:t xml:space="preserve"> w dawce 60 mg w skojarzeniu z ASA wobec 8,5% w grupie otrzymującej ASA w monoterapii). Najczęstszymi zgłaszanymi działaniami niepożądanymi u pacjentów leczonych </w:t>
      </w:r>
      <w:proofErr w:type="spellStart"/>
      <w:r w:rsidRPr="002479D5">
        <w:rPr>
          <w:lang w:val="pl"/>
        </w:rPr>
        <w:t>tikagrelorem</w:t>
      </w:r>
      <w:proofErr w:type="spellEnd"/>
      <w:r w:rsidRPr="002479D5">
        <w:rPr>
          <w:lang w:val="pl"/>
        </w:rPr>
        <w:t xml:space="preserve"> były krwawienie i duszność (patrz punkt 4.4).</w:t>
      </w:r>
    </w:p>
    <w:p w14:paraId="6584DB7A" w14:textId="77777777" w:rsidR="00D20936" w:rsidRPr="002479D5" w:rsidRDefault="00D20936" w:rsidP="00D20936">
      <w:pPr>
        <w:rPr>
          <w:lang w:val="pl-PL"/>
        </w:rPr>
      </w:pPr>
    </w:p>
    <w:p w14:paraId="34E4B74E" w14:textId="77777777" w:rsidR="002D6CE2" w:rsidRPr="002479D5" w:rsidRDefault="00D20936" w:rsidP="00D20936">
      <w:pPr>
        <w:rPr>
          <w:bCs/>
          <w:u w:val="single"/>
          <w:lang w:val="pl-PL"/>
        </w:rPr>
      </w:pPr>
      <w:r w:rsidRPr="002479D5">
        <w:rPr>
          <w:u w:val="single"/>
          <w:lang w:val="pl"/>
        </w:rPr>
        <w:t>Tabelaryczne zestawienie działań niepożądanych</w:t>
      </w:r>
    </w:p>
    <w:p w14:paraId="4558F8F6" w14:textId="77777777" w:rsidR="00F80CF8" w:rsidRPr="002479D5" w:rsidRDefault="00D20936" w:rsidP="00F80CF8">
      <w:pPr>
        <w:rPr>
          <w:lang w:val="pl-PL"/>
        </w:rPr>
      </w:pPr>
      <w:r w:rsidRPr="002479D5">
        <w:rPr>
          <w:lang w:val="pl"/>
        </w:rPr>
        <w:t xml:space="preserve">Poniższe działania niepożądane </w:t>
      </w:r>
      <w:r w:rsidR="00FA6475" w:rsidRPr="002479D5">
        <w:rPr>
          <w:lang w:val="pl"/>
        </w:rPr>
        <w:t>rozpoznano</w:t>
      </w:r>
      <w:r w:rsidRPr="002479D5">
        <w:rPr>
          <w:lang w:val="pl"/>
        </w:rPr>
        <w:t xml:space="preserve"> </w:t>
      </w:r>
      <w:r w:rsidR="00FA6475" w:rsidRPr="002479D5">
        <w:rPr>
          <w:lang w:val="pl"/>
        </w:rPr>
        <w:t>w</w:t>
      </w:r>
      <w:r w:rsidRPr="002479D5">
        <w:rPr>
          <w:lang w:val="pl"/>
        </w:rPr>
        <w:t xml:space="preserve"> wynik</w:t>
      </w:r>
      <w:r w:rsidR="00FA6475" w:rsidRPr="002479D5">
        <w:rPr>
          <w:lang w:val="pl"/>
        </w:rPr>
        <w:t xml:space="preserve">u </w:t>
      </w:r>
      <w:r w:rsidRPr="002479D5">
        <w:rPr>
          <w:lang w:val="pl"/>
        </w:rPr>
        <w:t>badań lub z</w:t>
      </w:r>
      <w:r w:rsidR="00FA6475" w:rsidRPr="002479D5">
        <w:rPr>
          <w:lang w:val="pl"/>
        </w:rPr>
        <w:t>głoszono</w:t>
      </w:r>
      <w:r w:rsidRPr="002479D5">
        <w:rPr>
          <w:lang w:val="pl"/>
        </w:rPr>
        <w:t xml:space="preserve"> po wprowadzeniu </w:t>
      </w:r>
      <w:proofErr w:type="spellStart"/>
      <w:r w:rsidR="00FA6475" w:rsidRPr="002479D5">
        <w:rPr>
          <w:lang w:val="pl"/>
        </w:rPr>
        <w:t>tikagreloru</w:t>
      </w:r>
      <w:proofErr w:type="spellEnd"/>
      <w:r w:rsidR="00FA6475" w:rsidRPr="002479D5">
        <w:rPr>
          <w:lang w:val="pl"/>
        </w:rPr>
        <w:t xml:space="preserve"> do obrotu (tabela 1)</w:t>
      </w:r>
      <w:r w:rsidRPr="002479D5">
        <w:rPr>
          <w:lang w:val="pl"/>
        </w:rPr>
        <w:t>.</w:t>
      </w:r>
    </w:p>
    <w:p w14:paraId="0153D61B" w14:textId="77777777" w:rsidR="00D20936" w:rsidRPr="002479D5" w:rsidRDefault="00D20936" w:rsidP="00D20936">
      <w:pPr>
        <w:rPr>
          <w:lang w:val="pl-PL"/>
        </w:rPr>
      </w:pPr>
    </w:p>
    <w:p w14:paraId="08496A08" w14:textId="77777777" w:rsidR="00D20936" w:rsidRPr="002479D5" w:rsidRDefault="00D20936" w:rsidP="00D20936">
      <w:pPr>
        <w:rPr>
          <w:lang w:val="pl-PL"/>
        </w:rPr>
      </w:pPr>
      <w:r w:rsidRPr="002479D5">
        <w:rPr>
          <w:lang w:val="pl"/>
        </w:rPr>
        <w:t>Działania niepożądane wymienione zgodnie z klasyfikacją układów i narządów (</w:t>
      </w:r>
      <w:r w:rsidR="00FA6475" w:rsidRPr="002479D5">
        <w:rPr>
          <w:lang w:val="pl"/>
        </w:rPr>
        <w:t xml:space="preserve">ang. </w:t>
      </w:r>
      <w:r w:rsidR="00FA6475" w:rsidRPr="002479D5">
        <w:rPr>
          <w:i/>
          <w:lang w:val="pl-PL"/>
        </w:rPr>
        <w:t>System Organ Class</w:t>
      </w:r>
      <w:r w:rsidR="00FA6475" w:rsidRPr="002479D5">
        <w:rPr>
          <w:lang w:val="pl-PL"/>
        </w:rPr>
        <w:t>,</w:t>
      </w:r>
      <w:r w:rsidR="00ED76A4" w:rsidRPr="002479D5">
        <w:rPr>
          <w:lang w:val="pl-PL"/>
        </w:rPr>
        <w:t xml:space="preserve"> </w:t>
      </w:r>
      <w:r w:rsidRPr="002479D5">
        <w:rPr>
          <w:lang w:val="pl"/>
        </w:rPr>
        <w:t>SOC) MedDRA. W obrębie każdej grupy SOC działania niepożądane uporządkowan</w:t>
      </w:r>
      <w:r w:rsidR="00FA6475" w:rsidRPr="002479D5">
        <w:rPr>
          <w:lang w:val="pl"/>
        </w:rPr>
        <w:t xml:space="preserve">o </w:t>
      </w:r>
      <w:r w:rsidRPr="002479D5">
        <w:rPr>
          <w:lang w:val="pl"/>
        </w:rPr>
        <w:t xml:space="preserve">według częstości występowania. Częstość </w:t>
      </w:r>
      <w:r w:rsidR="00FA6475" w:rsidRPr="002479D5">
        <w:rPr>
          <w:lang w:val="pl"/>
        </w:rPr>
        <w:t>określono</w:t>
      </w:r>
      <w:r w:rsidRPr="002479D5">
        <w:rPr>
          <w:lang w:val="pl"/>
        </w:rPr>
        <w:t xml:space="preserve"> następująco: bardzo często (≥1/10), często (≥1/100 do &lt;1/10), niezbyt często (≥1/1000 do &lt;1/100), rzadko (≥1/10</w:t>
      </w:r>
      <w:r w:rsidR="00FA6475" w:rsidRPr="002479D5">
        <w:rPr>
          <w:lang w:val="pl"/>
        </w:rPr>
        <w:t xml:space="preserve"> </w:t>
      </w:r>
      <w:r w:rsidRPr="002479D5">
        <w:rPr>
          <w:lang w:val="pl"/>
        </w:rPr>
        <w:t>000 do &lt;1/1000), bardzo rzadko (&lt;10</w:t>
      </w:r>
      <w:r w:rsidR="00FA6475" w:rsidRPr="002479D5">
        <w:rPr>
          <w:lang w:val="pl"/>
        </w:rPr>
        <w:t xml:space="preserve"> </w:t>
      </w:r>
      <w:r w:rsidRPr="002479D5">
        <w:rPr>
          <w:lang w:val="pl"/>
        </w:rPr>
        <w:t>000), nieznana (nie może być oszacowana na podstawie dostępnych danych).</w:t>
      </w:r>
    </w:p>
    <w:p w14:paraId="03756C6F" w14:textId="77777777" w:rsidR="00D20936" w:rsidRPr="002479D5" w:rsidRDefault="00D20936" w:rsidP="000614CE">
      <w:pPr>
        <w:rPr>
          <w:lang w:val="pl-PL"/>
        </w:rPr>
      </w:pPr>
    </w:p>
    <w:p w14:paraId="4ACD8DCA" w14:textId="77777777" w:rsidR="00D20936" w:rsidRPr="002479D5" w:rsidRDefault="00D20936" w:rsidP="00D20936">
      <w:pPr>
        <w:rPr>
          <w:b/>
          <w:bCs/>
          <w:lang w:val="pl-PL"/>
        </w:rPr>
      </w:pPr>
      <w:r w:rsidRPr="002479D5">
        <w:rPr>
          <w:b/>
          <w:bCs/>
          <w:lang w:val="pl"/>
        </w:rPr>
        <w:t xml:space="preserve">Tabela 1 – </w:t>
      </w:r>
      <w:r w:rsidR="003E6763" w:rsidRPr="002479D5">
        <w:rPr>
          <w:b/>
          <w:bCs/>
          <w:lang w:val="pl"/>
        </w:rPr>
        <w:t>D</w:t>
      </w:r>
      <w:r w:rsidRPr="002479D5">
        <w:rPr>
          <w:b/>
          <w:bCs/>
          <w:lang w:val="pl"/>
        </w:rPr>
        <w:t>ziałania niepożądane przedstawione według częstości występowania</w:t>
      </w:r>
      <w:r w:rsidR="003E6763" w:rsidRPr="002479D5">
        <w:rPr>
          <w:b/>
          <w:bCs/>
          <w:lang w:val="pl"/>
        </w:rPr>
        <w:t xml:space="preserve"> oraz</w:t>
      </w:r>
      <w:r w:rsidRPr="002479D5">
        <w:rPr>
          <w:b/>
          <w:bCs/>
          <w:lang w:val="pl"/>
        </w:rPr>
        <w:t xml:space="preserve"> klasyfikacj</w:t>
      </w:r>
      <w:r w:rsidR="003E6763" w:rsidRPr="002479D5">
        <w:rPr>
          <w:b/>
          <w:bCs/>
          <w:lang w:val="pl"/>
        </w:rPr>
        <w:t>i</w:t>
      </w:r>
      <w:r w:rsidRPr="002479D5">
        <w:rPr>
          <w:b/>
          <w:bCs/>
          <w:lang w:val="pl"/>
        </w:rPr>
        <w:t xml:space="preserve"> układ</w:t>
      </w:r>
      <w:r w:rsidR="003E6763" w:rsidRPr="002479D5">
        <w:rPr>
          <w:b/>
          <w:bCs/>
          <w:lang w:val="pl"/>
        </w:rPr>
        <w:t xml:space="preserve">ów i </w:t>
      </w:r>
      <w:r w:rsidRPr="002479D5">
        <w:rPr>
          <w:b/>
          <w:bCs/>
          <w:lang w:val="pl"/>
        </w:rPr>
        <w:t>narząd</w:t>
      </w:r>
      <w:r w:rsidR="003E6763" w:rsidRPr="002479D5">
        <w:rPr>
          <w:b/>
          <w:bCs/>
          <w:lang w:val="pl"/>
        </w:rPr>
        <w:t>ów</w:t>
      </w:r>
      <w:r w:rsidRPr="002479D5">
        <w:rPr>
          <w:b/>
          <w:bCs/>
          <w:lang w:val="pl"/>
        </w:rPr>
        <w:t xml:space="preserve"> (SOC)</w:t>
      </w:r>
    </w:p>
    <w:p w14:paraId="4AC56E10" w14:textId="77777777" w:rsidR="00397928" w:rsidRPr="002479D5" w:rsidRDefault="00397928" w:rsidP="00D20936">
      <w:pPr>
        <w:rPr>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9"/>
        <w:gridCol w:w="1694"/>
        <w:gridCol w:w="1951"/>
        <w:gridCol w:w="1842"/>
        <w:gridCol w:w="1695"/>
      </w:tblGrid>
      <w:tr w:rsidR="00066ADB" w:rsidRPr="002479D5" w14:paraId="701054BE" w14:textId="77777777" w:rsidTr="00BB6ABD">
        <w:trPr>
          <w:tblHeader/>
        </w:trPr>
        <w:tc>
          <w:tcPr>
            <w:tcW w:w="1000" w:type="pct"/>
            <w:tcBorders>
              <w:top w:val="single" w:sz="4" w:space="0" w:color="auto"/>
              <w:left w:val="single" w:sz="4" w:space="0" w:color="auto"/>
              <w:bottom w:val="single" w:sz="4" w:space="0" w:color="auto"/>
              <w:right w:val="single" w:sz="4" w:space="0" w:color="auto"/>
            </w:tcBorders>
            <w:vAlign w:val="bottom"/>
          </w:tcPr>
          <w:p w14:paraId="131C3EB9" w14:textId="77777777" w:rsidR="00066ADB" w:rsidRPr="002479D5" w:rsidRDefault="00066ADB" w:rsidP="008378DF">
            <w:pPr>
              <w:spacing w:line="240" w:lineRule="auto"/>
              <w:jc w:val="center"/>
              <w:rPr>
                <w:b/>
                <w:bCs/>
                <w:szCs w:val="22"/>
              </w:rPr>
            </w:pPr>
            <w:r w:rsidRPr="002479D5">
              <w:rPr>
                <w:b/>
                <w:bCs/>
                <w:szCs w:val="22"/>
                <w:lang w:val="pl"/>
              </w:rPr>
              <w:t>Klasyfikacja układów i narządów</w:t>
            </w:r>
          </w:p>
        </w:tc>
        <w:tc>
          <w:tcPr>
            <w:tcW w:w="1000" w:type="pct"/>
            <w:tcBorders>
              <w:top w:val="single" w:sz="4" w:space="0" w:color="auto"/>
              <w:left w:val="single" w:sz="4" w:space="0" w:color="auto"/>
              <w:bottom w:val="single" w:sz="4" w:space="0" w:color="auto"/>
              <w:right w:val="single" w:sz="4" w:space="0" w:color="auto"/>
            </w:tcBorders>
            <w:vAlign w:val="bottom"/>
          </w:tcPr>
          <w:p w14:paraId="3D9EE9B1" w14:textId="77777777" w:rsidR="00066ADB" w:rsidRPr="002479D5" w:rsidRDefault="00066ADB" w:rsidP="008378DF">
            <w:pPr>
              <w:spacing w:line="240" w:lineRule="auto"/>
              <w:jc w:val="center"/>
              <w:rPr>
                <w:b/>
                <w:bCs/>
                <w:szCs w:val="22"/>
              </w:rPr>
            </w:pPr>
            <w:r w:rsidRPr="002479D5">
              <w:rPr>
                <w:b/>
                <w:bCs/>
                <w:szCs w:val="22"/>
                <w:lang w:val="pl"/>
              </w:rPr>
              <w:t>Bardzo często</w:t>
            </w:r>
          </w:p>
          <w:p w14:paraId="147804C5" w14:textId="77777777" w:rsidR="00066ADB" w:rsidRPr="002479D5" w:rsidRDefault="00066ADB" w:rsidP="008378DF">
            <w:pPr>
              <w:pStyle w:val="A-Unassigned"/>
              <w:keepNext w:val="0"/>
              <w:spacing w:before="0" w:after="0"/>
              <w:jc w:val="center"/>
              <w:rPr>
                <w:bCs/>
                <w:sz w:val="22"/>
                <w:szCs w:val="22"/>
              </w:rPr>
            </w:pPr>
          </w:p>
        </w:tc>
        <w:tc>
          <w:tcPr>
            <w:tcW w:w="1000" w:type="pct"/>
            <w:tcBorders>
              <w:top w:val="single" w:sz="4" w:space="0" w:color="auto"/>
              <w:left w:val="single" w:sz="4" w:space="0" w:color="auto"/>
              <w:bottom w:val="single" w:sz="4" w:space="0" w:color="auto"/>
              <w:right w:val="single" w:sz="4" w:space="0" w:color="auto"/>
            </w:tcBorders>
            <w:vAlign w:val="bottom"/>
          </w:tcPr>
          <w:p w14:paraId="5B5BA865" w14:textId="77777777" w:rsidR="00066ADB" w:rsidRPr="002479D5" w:rsidRDefault="00066ADB" w:rsidP="008378DF">
            <w:pPr>
              <w:spacing w:line="240" w:lineRule="auto"/>
              <w:jc w:val="center"/>
              <w:rPr>
                <w:b/>
                <w:bCs/>
                <w:szCs w:val="22"/>
              </w:rPr>
            </w:pPr>
            <w:r w:rsidRPr="002479D5">
              <w:rPr>
                <w:b/>
                <w:bCs/>
                <w:szCs w:val="22"/>
                <w:lang w:val="pl"/>
              </w:rPr>
              <w:t>Często</w:t>
            </w:r>
          </w:p>
          <w:p w14:paraId="665818AF" w14:textId="77777777" w:rsidR="00066ADB" w:rsidRPr="002479D5" w:rsidRDefault="00066ADB" w:rsidP="008378DF">
            <w:pPr>
              <w:spacing w:line="240" w:lineRule="auto"/>
              <w:jc w:val="center"/>
              <w:rPr>
                <w:b/>
                <w:bCs/>
                <w:szCs w:val="22"/>
              </w:rPr>
            </w:pPr>
          </w:p>
        </w:tc>
        <w:tc>
          <w:tcPr>
            <w:tcW w:w="1000" w:type="pct"/>
            <w:tcBorders>
              <w:top w:val="single" w:sz="4" w:space="0" w:color="auto"/>
              <w:left w:val="single" w:sz="4" w:space="0" w:color="auto"/>
              <w:bottom w:val="single" w:sz="4" w:space="0" w:color="auto"/>
              <w:right w:val="single" w:sz="4" w:space="0" w:color="auto"/>
            </w:tcBorders>
            <w:vAlign w:val="bottom"/>
          </w:tcPr>
          <w:p w14:paraId="5CB7E44A" w14:textId="77777777" w:rsidR="00066ADB" w:rsidRPr="002479D5" w:rsidRDefault="00066ADB" w:rsidP="008378DF">
            <w:pPr>
              <w:spacing w:line="240" w:lineRule="auto"/>
              <w:jc w:val="center"/>
              <w:rPr>
                <w:b/>
                <w:bCs/>
                <w:szCs w:val="22"/>
              </w:rPr>
            </w:pPr>
            <w:r w:rsidRPr="002479D5">
              <w:rPr>
                <w:b/>
                <w:bCs/>
                <w:szCs w:val="22"/>
                <w:lang w:val="pl"/>
              </w:rPr>
              <w:t>Niezbyt często</w:t>
            </w:r>
          </w:p>
          <w:p w14:paraId="15BDC83F" w14:textId="77777777" w:rsidR="00066ADB" w:rsidRPr="002479D5" w:rsidRDefault="00066ADB" w:rsidP="008378DF">
            <w:pPr>
              <w:spacing w:line="240" w:lineRule="auto"/>
              <w:jc w:val="center"/>
              <w:rPr>
                <w:b/>
                <w:bCs/>
                <w:szCs w:val="22"/>
              </w:rPr>
            </w:pPr>
          </w:p>
        </w:tc>
        <w:tc>
          <w:tcPr>
            <w:tcW w:w="1000" w:type="pct"/>
            <w:tcBorders>
              <w:top w:val="single" w:sz="4" w:space="0" w:color="auto"/>
              <w:left w:val="single" w:sz="4" w:space="0" w:color="auto"/>
              <w:bottom w:val="single" w:sz="4" w:space="0" w:color="auto"/>
              <w:right w:val="single" w:sz="4" w:space="0" w:color="auto"/>
            </w:tcBorders>
          </w:tcPr>
          <w:p w14:paraId="2CB7D8CD" w14:textId="77777777" w:rsidR="00115753" w:rsidRDefault="00115753" w:rsidP="008378DF">
            <w:pPr>
              <w:spacing w:line="240" w:lineRule="auto"/>
              <w:jc w:val="center"/>
              <w:rPr>
                <w:b/>
                <w:bCs/>
                <w:szCs w:val="22"/>
                <w:lang w:val="pl"/>
              </w:rPr>
            </w:pPr>
          </w:p>
          <w:p w14:paraId="240507FE" w14:textId="77777777" w:rsidR="00066ADB" w:rsidRPr="002479D5" w:rsidRDefault="00066ADB" w:rsidP="008378DF">
            <w:pPr>
              <w:spacing w:line="240" w:lineRule="auto"/>
              <w:jc w:val="center"/>
              <w:rPr>
                <w:b/>
                <w:bCs/>
                <w:szCs w:val="22"/>
                <w:lang w:val="pl"/>
              </w:rPr>
            </w:pPr>
            <w:r>
              <w:rPr>
                <w:b/>
                <w:bCs/>
                <w:szCs w:val="22"/>
                <w:lang w:val="pl"/>
              </w:rPr>
              <w:t>Częstość nieznana</w:t>
            </w:r>
          </w:p>
        </w:tc>
      </w:tr>
      <w:tr w:rsidR="00066ADB" w:rsidRPr="002479D5" w14:paraId="4AE47417" w14:textId="77777777" w:rsidTr="00BB6ABD">
        <w:trPr>
          <w:trHeight w:val="624"/>
        </w:trPr>
        <w:tc>
          <w:tcPr>
            <w:tcW w:w="1000" w:type="pct"/>
            <w:tcBorders>
              <w:top w:val="single" w:sz="4" w:space="0" w:color="auto"/>
              <w:left w:val="single" w:sz="4" w:space="0" w:color="auto"/>
              <w:bottom w:val="single" w:sz="4" w:space="0" w:color="auto"/>
              <w:right w:val="single" w:sz="4" w:space="0" w:color="auto"/>
            </w:tcBorders>
          </w:tcPr>
          <w:p w14:paraId="3D8FE314" w14:textId="77777777" w:rsidR="00066ADB" w:rsidRPr="002479D5" w:rsidRDefault="00066ADB" w:rsidP="008378DF">
            <w:pPr>
              <w:rPr>
                <w:i/>
                <w:iCs/>
                <w:szCs w:val="22"/>
                <w:lang w:val="pl-PL"/>
              </w:rPr>
            </w:pPr>
            <w:r w:rsidRPr="002479D5">
              <w:rPr>
                <w:i/>
                <w:iCs/>
                <w:szCs w:val="22"/>
                <w:lang w:val="pl"/>
              </w:rPr>
              <w:t>Łagodne, złośliwe i nieokreślone nowotwory (w tym torbiele i polipy)</w:t>
            </w:r>
          </w:p>
        </w:tc>
        <w:tc>
          <w:tcPr>
            <w:tcW w:w="1000" w:type="pct"/>
            <w:tcBorders>
              <w:top w:val="single" w:sz="4" w:space="0" w:color="auto"/>
              <w:left w:val="single" w:sz="4" w:space="0" w:color="auto"/>
              <w:bottom w:val="single" w:sz="4" w:space="0" w:color="auto"/>
              <w:right w:val="single" w:sz="4" w:space="0" w:color="auto"/>
            </w:tcBorders>
          </w:tcPr>
          <w:p w14:paraId="54073907" w14:textId="77777777" w:rsidR="00066ADB" w:rsidRPr="002479D5" w:rsidRDefault="00066ADB" w:rsidP="008378DF">
            <w:pPr>
              <w:rPr>
                <w:szCs w:val="22"/>
                <w:lang w:val="pl-PL"/>
              </w:rPr>
            </w:pPr>
          </w:p>
        </w:tc>
        <w:tc>
          <w:tcPr>
            <w:tcW w:w="1000" w:type="pct"/>
            <w:tcBorders>
              <w:top w:val="single" w:sz="4" w:space="0" w:color="auto"/>
              <w:left w:val="single" w:sz="4" w:space="0" w:color="auto"/>
              <w:bottom w:val="single" w:sz="4" w:space="0" w:color="auto"/>
              <w:right w:val="single" w:sz="4" w:space="0" w:color="auto"/>
            </w:tcBorders>
          </w:tcPr>
          <w:p w14:paraId="34239550" w14:textId="77777777" w:rsidR="00066ADB" w:rsidRPr="002479D5" w:rsidRDefault="00066ADB" w:rsidP="008378DF">
            <w:pPr>
              <w:pStyle w:val="A-Single"/>
              <w:spacing w:after="240" w:line="280" w:lineRule="atLeast"/>
              <w:rPr>
                <w:sz w:val="22"/>
                <w:szCs w:val="22"/>
                <w:lang w:val="pl-PL"/>
              </w:rPr>
            </w:pPr>
          </w:p>
        </w:tc>
        <w:tc>
          <w:tcPr>
            <w:tcW w:w="1000" w:type="pct"/>
            <w:tcBorders>
              <w:top w:val="single" w:sz="4" w:space="0" w:color="auto"/>
              <w:left w:val="single" w:sz="4" w:space="0" w:color="auto"/>
              <w:bottom w:val="single" w:sz="4" w:space="0" w:color="auto"/>
              <w:right w:val="single" w:sz="4" w:space="0" w:color="auto"/>
            </w:tcBorders>
          </w:tcPr>
          <w:p w14:paraId="5423FABF" w14:textId="77777777" w:rsidR="00066ADB" w:rsidRPr="002479D5" w:rsidRDefault="00066ADB" w:rsidP="00D77212">
            <w:pPr>
              <w:rPr>
                <w:szCs w:val="22"/>
              </w:rPr>
            </w:pPr>
            <w:r w:rsidRPr="002479D5">
              <w:rPr>
                <w:szCs w:val="22"/>
                <w:lang w:val="pl"/>
              </w:rPr>
              <w:t xml:space="preserve">Krwawienia z </w:t>
            </w:r>
            <w:proofErr w:type="spellStart"/>
            <w:r w:rsidRPr="002479D5">
              <w:rPr>
                <w:szCs w:val="22"/>
                <w:lang w:val="pl"/>
              </w:rPr>
              <w:t>guza</w:t>
            </w:r>
            <w:r w:rsidRPr="002479D5">
              <w:rPr>
                <w:szCs w:val="22"/>
                <w:vertAlign w:val="superscript"/>
                <w:lang w:val="pl"/>
              </w:rPr>
              <w:t>a</w:t>
            </w:r>
            <w:proofErr w:type="spellEnd"/>
          </w:p>
        </w:tc>
        <w:tc>
          <w:tcPr>
            <w:tcW w:w="1000" w:type="pct"/>
            <w:tcBorders>
              <w:top w:val="single" w:sz="4" w:space="0" w:color="auto"/>
              <w:left w:val="single" w:sz="4" w:space="0" w:color="auto"/>
              <w:bottom w:val="single" w:sz="4" w:space="0" w:color="auto"/>
              <w:right w:val="single" w:sz="4" w:space="0" w:color="auto"/>
            </w:tcBorders>
          </w:tcPr>
          <w:p w14:paraId="035765AE" w14:textId="77777777" w:rsidR="00066ADB" w:rsidRPr="002479D5" w:rsidRDefault="00066ADB" w:rsidP="00D77212">
            <w:pPr>
              <w:rPr>
                <w:szCs w:val="22"/>
                <w:lang w:val="pl"/>
              </w:rPr>
            </w:pPr>
          </w:p>
        </w:tc>
      </w:tr>
      <w:tr w:rsidR="00066ADB" w:rsidRPr="002479D5" w14:paraId="277E53C3" w14:textId="77777777" w:rsidTr="00BB6ABD">
        <w:trPr>
          <w:trHeight w:val="624"/>
        </w:trPr>
        <w:tc>
          <w:tcPr>
            <w:tcW w:w="1000" w:type="pct"/>
            <w:tcBorders>
              <w:top w:val="single" w:sz="4" w:space="0" w:color="auto"/>
              <w:left w:val="single" w:sz="4" w:space="0" w:color="auto"/>
              <w:bottom w:val="single" w:sz="4" w:space="0" w:color="auto"/>
              <w:right w:val="single" w:sz="4" w:space="0" w:color="auto"/>
            </w:tcBorders>
          </w:tcPr>
          <w:p w14:paraId="394672D1" w14:textId="77777777" w:rsidR="00066ADB" w:rsidRPr="002479D5" w:rsidRDefault="00066ADB" w:rsidP="008378DF">
            <w:pPr>
              <w:rPr>
                <w:i/>
                <w:iCs/>
                <w:szCs w:val="22"/>
                <w:lang w:val="pl-PL"/>
              </w:rPr>
            </w:pPr>
            <w:r w:rsidRPr="002479D5">
              <w:rPr>
                <w:rFonts w:eastAsia="Calibri"/>
                <w:i/>
                <w:iCs/>
                <w:szCs w:val="22"/>
                <w:lang w:val="pl"/>
              </w:rPr>
              <w:t>Zaburzenia krwi i układu chłonnego</w:t>
            </w:r>
          </w:p>
        </w:tc>
        <w:tc>
          <w:tcPr>
            <w:tcW w:w="1000" w:type="pct"/>
            <w:tcBorders>
              <w:top w:val="single" w:sz="4" w:space="0" w:color="auto"/>
              <w:left w:val="single" w:sz="4" w:space="0" w:color="auto"/>
              <w:bottom w:val="single" w:sz="4" w:space="0" w:color="auto"/>
              <w:right w:val="single" w:sz="4" w:space="0" w:color="auto"/>
            </w:tcBorders>
          </w:tcPr>
          <w:p w14:paraId="5EAF9B4F" w14:textId="77777777" w:rsidR="00066ADB" w:rsidRPr="002479D5" w:rsidRDefault="00066ADB" w:rsidP="00133A18">
            <w:pPr>
              <w:rPr>
                <w:szCs w:val="22"/>
                <w:lang w:val="pl-PL"/>
              </w:rPr>
            </w:pPr>
            <w:r w:rsidRPr="002479D5">
              <w:rPr>
                <w:szCs w:val="22"/>
                <w:lang w:val="pl"/>
              </w:rPr>
              <w:t xml:space="preserve">Zaburzenia krwi, </w:t>
            </w:r>
            <w:proofErr w:type="spellStart"/>
            <w:r w:rsidRPr="002479D5">
              <w:rPr>
                <w:szCs w:val="22"/>
                <w:lang w:val="pl"/>
              </w:rPr>
              <w:t>krwawienia</w:t>
            </w:r>
            <w:r w:rsidRPr="002479D5">
              <w:rPr>
                <w:szCs w:val="22"/>
                <w:vertAlign w:val="superscript"/>
                <w:lang w:val="pl"/>
              </w:rPr>
              <w:t>b</w:t>
            </w:r>
            <w:proofErr w:type="spellEnd"/>
          </w:p>
        </w:tc>
        <w:tc>
          <w:tcPr>
            <w:tcW w:w="1000" w:type="pct"/>
            <w:tcBorders>
              <w:top w:val="single" w:sz="4" w:space="0" w:color="auto"/>
              <w:left w:val="single" w:sz="4" w:space="0" w:color="auto"/>
              <w:bottom w:val="single" w:sz="4" w:space="0" w:color="auto"/>
              <w:right w:val="single" w:sz="4" w:space="0" w:color="auto"/>
            </w:tcBorders>
          </w:tcPr>
          <w:p w14:paraId="11E6084F" w14:textId="77777777" w:rsidR="00066ADB" w:rsidRPr="002479D5" w:rsidRDefault="00066ADB" w:rsidP="008378DF">
            <w:pPr>
              <w:pStyle w:val="A-Single"/>
              <w:spacing w:after="240" w:line="280" w:lineRule="atLeast"/>
              <w:rPr>
                <w:sz w:val="22"/>
                <w:szCs w:val="22"/>
                <w:lang w:val="pl-PL"/>
              </w:rPr>
            </w:pPr>
          </w:p>
        </w:tc>
        <w:tc>
          <w:tcPr>
            <w:tcW w:w="1000" w:type="pct"/>
            <w:tcBorders>
              <w:top w:val="single" w:sz="4" w:space="0" w:color="auto"/>
              <w:left w:val="single" w:sz="4" w:space="0" w:color="auto"/>
              <w:bottom w:val="single" w:sz="4" w:space="0" w:color="auto"/>
              <w:right w:val="single" w:sz="4" w:space="0" w:color="auto"/>
            </w:tcBorders>
          </w:tcPr>
          <w:p w14:paraId="40D973AC" w14:textId="77777777" w:rsidR="00066ADB" w:rsidRPr="002479D5" w:rsidRDefault="00066ADB" w:rsidP="008378DF">
            <w:pPr>
              <w:rPr>
                <w:szCs w:val="22"/>
                <w:lang w:val="pl-PL"/>
              </w:rPr>
            </w:pPr>
          </w:p>
        </w:tc>
        <w:tc>
          <w:tcPr>
            <w:tcW w:w="1000" w:type="pct"/>
            <w:tcBorders>
              <w:top w:val="single" w:sz="4" w:space="0" w:color="auto"/>
              <w:left w:val="single" w:sz="4" w:space="0" w:color="auto"/>
              <w:bottom w:val="single" w:sz="4" w:space="0" w:color="auto"/>
              <w:right w:val="single" w:sz="4" w:space="0" w:color="auto"/>
            </w:tcBorders>
          </w:tcPr>
          <w:p w14:paraId="7137776E" w14:textId="77777777" w:rsidR="00066ADB" w:rsidRPr="00BB6ABD" w:rsidRDefault="00066ADB" w:rsidP="00066ADB">
            <w:pPr>
              <w:autoSpaceDE w:val="0"/>
              <w:autoSpaceDN w:val="0"/>
              <w:adjustRightInd w:val="0"/>
              <w:rPr>
                <w:lang w:val="pl-PL"/>
              </w:rPr>
            </w:pPr>
            <w:r w:rsidRPr="00BB6ABD">
              <w:rPr>
                <w:lang w:val="pl-PL"/>
              </w:rPr>
              <w:t xml:space="preserve">Zakrzepowa plamica </w:t>
            </w:r>
            <w:proofErr w:type="spellStart"/>
            <w:r w:rsidRPr="00BB6ABD">
              <w:rPr>
                <w:lang w:val="pl-PL"/>
              </w:rPr>
              <w:t>małopłytkowa</w:t>
            </w:r>
            <w:r w:rsidRPr="00BB6ABD">
              <w:rPr>
                <w:vertAlign w:val="superscript"/>
                <w:lang w:val="pl-PL"/>
              </w:rPr>
              <w:t>c</w:t>
            </w:r>
            <w:proofErr w:type="spellEnd"/>
          </w:p>
          <w:p w14:paraId="77EDB104" w14:textId="77777777" w:rsidR="00066ADB" w:rsidRPr="00C85F10" w:rsidRDefault="00066ADB" w:rsidP="00066ADB">
            <w:pPr>
              <w:autoSpaceDE w:val="0"/>
              <w:autoSpaceDN w:val="0"/>
              <w:adjustRightInd w:val="0"/>
              <w:rPr>
                <w:lang w:val="pl-PL"/>
              </w:rPr>
            </w:pPr>
          </w:p>
          <w:p w14:paraId="74ACE29B" w14:textId="77777777" w:rsidR="00066ADB" w:rsidRPr="002479D5" w:rsidRDefault="00066ADB" w:rsidP="008378DF">
            <w:pPr>
              <w:rPr>
                <w:szCs w:val="22"/>
                <w:lang w:val="pl-PL"/>
              </w:rPr>
            </w:pPr>
          </w:p>
        </w:tc>
      </w:tr>
      <w:tr w:rsidR="00066ADB" w:rsidRPr="004713DC" w14:paraId="71797A66" w14:textId="77777777" w:rsidTr="00BB6ABD">
        <w:trPr>
          <w:trHeight w:val="624"/>
        </w:trPr>
        <w:tc>
          <w:tcPr>
            <w:tcW w:w="1000" w:type="pct"/>
            <w:tcBorders>
              <w:top w:val="single" w:sz="4" w:space="0" w:color="auto"/>
              <w:left w:val="single" w:sz="4" w:space="0" w:color="auto"/>
              <w:bottom w:val="single" w:sz="4" w:space="0" w:color="auto"/>
              <w:right w:val="single" w:sz="4" w:space="0" w:color="auto"/>
            </w:tcBorders>
          </w:tcPr>
          <w:p w14:paraId="346038A2" w14:textId="77777777" w:rsidR="00066ADB" w:rsidRPr="002479D5" w:rsidRDefault="00066ADB" w:rsidP="008378DF">
            <w:pPr>
              <w:rPr>
                <w:i/>
                <w:iCs/>
                <w:szCs w:val="22"/>
              </w:rPr>
            </w:pPr>
            <w:r w:rsidRPr="002479D5">
              <w:rPr>
                <w:i/>
                <w:iCs/>
                <w:szCs w:val="22"/>
                <w:lang w:val="pl"/>
              </w:rPr>
              <w:t>Zaburzenia układu immunologicznego</w:t>
            </w:r>
          </w:p>
        </w:tc>
        <w:tc>
          <w:tcPr>
            <w:tcW w:w="1000" w:type="pct"/>
            <w:tcBorders>
              <w:top w:val="single" w:sz="4" w:space="0" w:color="auto"/>
              <w:left w:val="single" w:sz="4" w:space="0" w:color="auto"/>
              <w:bottom w:val="single" w:sz="4" w:space="0" w:color="auto"/>
              <w:right w:val="single" w:sz="4" w:space="0" w:color="auto"/>
            </w:tcBorders>
          </w:tcPr>
          <w:p w14:paraId="6A695BB1" w14:textId="77777777" w:rsidR="00066ADB" w:rsidRPr="002479D5" w:rsidRDefault="00066ADB" w:rsidP="008378DF">
            <w:pPr>
              <w:rPr>
                <w:szCs w:val="22"/>
              </w:rPr>
            </w:pPr>
          </w:p>
        </w:tc>
        <w:tc>
          <w:tcPr>
            <w:tcW w:w="1000" w:type="pct"/>
            <w:tcBorders>
              <w:top w:val="single" w:sz="4" w:space="0" w:color="auto"/>
              <w:left w:val="single" w:sz="4" w:space="0" w:color="auto"/>
              <w:bottom w:val="single" w:sz="4" w:space="0" w:color="auto"/>
              <w:right w:val="single" w:sz="4" w:space="0" w:color="auto"/>
            </w:tcBorders>
          </w:tcPr>
          <w:p w14:paraId="66EF8205" w14:textId="77777777" w:rsidR="00066ADB" w:rsidRPr="002479D5" w:rsidRDefault="00066ADB" w:rsidP="008378DF">
            <w:pPr>
              <w:pStyle w:val="A-Single"/>
              <w:spacing w:after="240" w:line="280" w:lineRule="atLeast"/>
              <w:rPr>
                <w:sz w:val="22"/>
                <w:szCs w:val="22"/>
              </w:rPr>
            </w:pPr>
          </w:p>
        </w:tc>
        <w:tc>
          <w:tcPr>
            <w:tcW w:w="1000" w:type="pct"/>
            <w:tcBorders>
              <w:top w:val="single" w:sz="4" w:space="0" w:color="auto"/>
              <w:left w:val="single" w:sz="4" w:space="0" w:color="auto"/>
              <w:bottom w:val="single" w:sz="4" w:space="0" w:color="auto"/>
              <w:right w:val="single" w:sz="4" w:space="0" w:color="auto"/>
            </w:tcBorders>
          </w:tcPr>
          <w:p w14:paraId="0D5BE92A" w14:textId="77777777" w:rsidR="00066ADB" w:rsidRPr="002479D5" w:rsidRDefault="00066ADB" w:rsidP="008378DF">
            <w:pPr>
              <w:rPr>
                <w:szCs w:val="22"/>
                <w:lang w:val="pl-PL"/>
              </w:rPr>
            </w:pPr>
            <w:r w:rsidRPr="002479D5">
              <w:rPr>
                <w:szCs w:val="22"/>
                <w:lang w:val="pl"/>
              </w:rPr>
              <w:t xml:space="preserve">Nadwrażliwość, w tym obrzęk </w:t>
            </w:r>
            <w:proofErr w:type="spellStart"/>
            <w:r w:rsidRPr="002479D5">
              <w:rPr>
                <w:szCs w:val="22"/>
                <w:lang w:val="pl"/>
              </w:rPr>
              <w:t>naczynioruchowy</w:t>
            </w:r>
            <w:r w:rsidRPr="002479D5">
              <w:rPr>
                <w:szCs w:val="22"/>
                <w:vertAlign w:val="superscript"/>
                <w:lang w:val="pl"/>
              </w:rPr>
              <w:t>c</w:t>
            </w:r>
            <w:proofErr w:type="spellEnd"/>
          </w:p>
        </w:tc>
        <w:tc>
          <w:tcPr>
            <w:tcW w:w="1000" w:type="pct"/>
            <w:tcBorders>
              <w:top w:val="single" w:sz="4" w:space="0" w:color="auto"/>
              <w:left w:val="single" w:sz="4" w:space="0" w:color="auto"/>
              <w:bottom w:val="single" w:sz="4" w:space="0" w:color="auto"/>
              <w:right w:val="single" w:sz="4" w:space="0" w:color="auto"/>
            </w:tcBorders>
          </w:tcPr>
          <w:p w14:paraId="1A0CA097" w14:textId="77777777" w:rsidR="00066ADB" w:rsidRPr="002479D5" w:rsidRDefault="00066ADB" w:rsidP="008378DF">
            <w:pPr>
              <w:rPr>
                <w:szCs w:val="22"/>
                <w:lang w:val="pl"/>
              </w:rPr>
            </w:pPr>
          </w:p>
        </w:tc>
      </w:tr>
      <w:tr w:rsidR="00066ADB" w:rsidRPr="004713DC" w14:paraId="701BEC35" w14:textId="77777777" w:rsidTr="00BB6ABD">
        <w:trPr>
          <w:trHeight w:val="624"/>
        </w:trPr>
        <w:tc>
          <w:tcPr>
            <w:tcW w:w="1000" w:type="pct"/>
            <w:tcBorders>
              <w:top w:val="single" w:sz="4" w:space="0" w:color="auto"/>
              <w:left w:val="single" w:sz="4" w:space="0" w:color="auto"/>
              <w:bottom w:val="single" w:sz="4" w:space="0" w:color="auto"/>
              <w:right w:val="single" w:sz="4" w:space="0" w:color="auto"/>
            </w:tcBorders>
          </w:tcPr>
          <w:p w14:paraId="5C598813" w14:textId="77777777" w:rsidR="00066ADB" w:rsidRPr="002479D5" w:rsidRDefault="00066ADB" w:rsidP="008378DF">
            <w:pPr>
              <w:rPr>
                <w:i/>
                <w:iCs/>
                <w:szCs w:val="22"/>
              </w:rPr>
            </w:pPr>
            <w:r w:rsidRPr="002479D5">
              <w:rPr>
                <w:i/>
                <w:iCs/>
                <w:szCs w:val="22"/>
                <w:lang w:val="pl"/>
              </w:rPr>
              <w:t>Zaburzenia metabolizmu i odżywiania</w:t>
            </w:r>
          </w:p>
        </w:tc>
        <w:tc>
          <w:tcPr>
            <w:tcW w:w="1000" w:type="pct"/>
            <w:tcBorders>
              <w:top w:val="single" w:sz="4" w:space="0" w:color="auto"/>
              <w:left w:val="single" w:sz="4" w:space="0" w:color="auto"/>
              <w:bottom w:val="single" w:sz="4" w:space="0" w:color="auto"/>
              <w:right w:val="single" w:sz="4" w:space="0" w:color="auto"/>
            </w:tcBorders>
          </w:tcPr>
          <w:p w14:paraId="71C625D4" w14:textId="77777777" w:rsidR="00066ADB" w:rsidRPr="002479D5" w:rsidRDefault="00066ADB" w:rsidP="005E3914">
            <w:pPr>
              <w:rPr>
                <w:szCs w:val="22"/>
              </w:rPr>
            </w:pPr>
            <w:proofErr w:type="spellStart"/>
            <w:r w:rsidRPr="002479D5">
              <w:rPr>
                <w:szCs w:val="22"/>
                <w:lang w:val="pl"/>
              </w:rPr>
              <w:t>Hiperurykemia</w:t>
            </w:r>
            <w:r w:rsidRPr="002479D5">
              <w:rPr>
                <w:szCs w:val="22"/>
                <w:vertAlign w:val="superscript"/>
                <w:lang w:val="pl"/>
              </w:rPr>
              <w:t>d</w:t>
            </w:r>
            <w:proofErr w:type="spellEnd"/>
            <w:r w:rsidRPr="002479D5">
              <w:rPr>
                <w:szCs w:val="22"/>
                <w:vertAlign w:val="superscript"/>
                <w:lang w:val="pl"/>
              </w:rPr>
              <w:t xml:space="preserve"> </w:t>
            </w:r>
          </w:p>
        </w:tc>
        <w:tc>
          <w:tcPr>
            <w:tcW w:w="1000" w:type="pct"/>
            <w:tcBorders>
              <w:top w:val="single" w:sz="4" w:space="0" w:color="auto"/>
              <w:left w:val="single" w:sz="4" w:space="0" w:color="auto"/>
              <w:bottom w:val="single" w:sz="4" w:space="0" w:color="auto"/>
              <w:right w:val="single" w:sz="4" w:space="0" w:color="auto"/>
            </w:tcBorders>
          </w:tcPr>
          <w:p w14:paraId="59A6298E" w14:textId="77777777" w:rsidR="00066ADB" w:rsidRPr="002479D5" w:rsidRDefault="00066ADB" w:rsidP="008378DF">
            <w:pPr>
              <w:pStyle w:val="A-Single"/>
              <w:spacing w:after="240" w:line="280" w:lineRule="atLeast"/>
              <w:rPr>
                <w:sz w:val="22"/>
                <w:szCs w:val="22"/>
                <w:lang w:val="pl-PL"/>
              </w:rPr>
            </w:pPr>
            <w:r w:rsidRPr="002479D5">
              <w:rPr>
                <w:sz w:val="22"/>
                <w:szCs w:val="22"/>
                <w:lang w:val="pl"/>
              </w:rPr>
              <w:t>Dna moczanowa/Dnawe zapalenie stawów</w:t>
            </w:r>
          </w:p>
        </w:tc>
        <w:tc>
          <w:tcPr>
            <w:tcW w:w="1000" w:type="pct"/>
            <w:tcBorders>
              <w:top w:val="single" w:sz="4" w:space="0" w:color="auto"/>
              <w:left w:val="single" w:sz="4" w:space="0" w:color="auto"/>
              <w:bottom w:val="single" w:sz="4" w:space="0" w:color="auto"/>
              <w:right w:val="single" w:sz="4" w:space="0" w:color="auto"/>
            </w:tcBorders>
          </w:tcPr>
          <w:p w14:paraId="56950A05" w14:textId="77777777" w:rsidR="00066ADB" w:rsidRPr="002479D5" w:rsidRDefault="00066ADB" w:rsidP="008378DF">
            <w:pPr>
              <w:rPr>
                <w:szCs w:val="22"/>
                <w:lang w:val="pl-PL"/>
              </w:rPr>
            </w:pPr>
          </w:p>
        </w:tc>
        <w:tc>
          <w:tcPr>
            <w:tcW w:w="1000" w:type="pct"/>
            <w:tcBorders>
              <w:top w:val="single" w:sz="4" w:space="0" w:color="auto"/>
              <w:left w:val="single" w:sz="4" w:space="0" w:color="auto"/>
              <w:bottom w:val="single" w:sz="4" w:space="0" w:color="auto"/>
              <w:right w:val="single" w:sz="4" w:space="0" w:color="auto"/>
            </w:tcBorders>
          </w:tcPr>
          <w:p w14:paraId="2EAE4F10" w14:textId="77777777" w:rsidR="00066ADB" w:rsidRPr="002479D5" w:rsidRDefault="00066ADB" w:rsidP="008378DF">
            <w:pPr>
              <w:rPr>
                <w:szCs w:val="22"/>
                <w:lang w:val="pl-PL"/>
              </w:rPr>
            </w:pPr>
          </w:p>
        </w:tc>
      </w:tr>
      <w:tr w:rsidR="00066ADB" w:rsidRPr="002479D5" w14:paraId="22CC2D8D" w14:textId="77777777" w:rsidTr="00BB6ABD">
        <w:trPr>
          <w:trHeight w:val="624"/>
        </w:trPr>
        <w:tc>
          <w:tcPr>
            <w:tcW w:w="1000" w:type="pct"/>
            <w:tcBorders>
              <w:top w:val="single" w:sz="4" w:space="0" w:color="auto"/>
              <w:left w:val="single" w:sz="4" w:space="0" w:color="auto"/>
              <w:bottom w:val="single" w:sz="4" w:space="0" w:color="auto"/>
              <w:right w:val="single" w:sz="4" w:space="0" w:color="auto"/>
            </w:tcBorders>
          </w:tcPr>
          <w:p w14:paraId="7A418D75" w14:textId="77777777" w:rsidR="00066ADB" w:rsidRPr="002479D5" w:rsidRDefault="00066ADB" w:rsidP="008378DF">
            <w:pPr>
              <w:rPr>
                <w:i/>
                <w:iCs/>
                <w:szCs w:val="22"/>
              </w:rPr>
            </w:pPr>
            <w:r w:rsidRPr="002479D5">
              <w:rPr>
                <w:i/>
                <w:iCs/>
                <w:szCs w:val="22"/>
                <w:lang w:val="pl"/>
              </w:rPr>
              <w:t>Zaburzenia psychiczne</w:t>
            </w:r>
          </w:p>
        </w:tc>
        <w:tc>
          <w:tcPr>
            <w:tcW w:w="1000" w:type="pct"/>
            <w:tcBorders>
              <w:top w:val="single" w:sz="4" w:space="0" w:color="auto"/>
              <w:left w:val="single" w:sz="4" w:space="0" w:color="auto"/>
              <w:bottom w:val="single" w:sz="4" w:space="0" w:color="auto"/>
              <w:right w:val="single" w:sz="4" w:space="0" w:color="auto"/>
            </w:tcBorders>
          </w:tcPr>
          <w:p w14:paraId="3FDCCA66" w14:textId="77777777" w:rsidR="00066ADB" w:rsidRPr="002479D5" w:rsidRDefault="00066ADB" w:rsidP="008378DF">
            <w:pPr>
              <w:pStyle w:val="A-TableText"/>
              <w:spacing w:before="0" w:after="0"/>
              <w:rPr>
                <w:i/>
                <w:szCs w:val="22"/>
              </w:rPr>
            </w:pPr>
          </w:p>
        </w:tc>
        <w:tc>
          <w:tcPr>
            <w:tcW w:w="1000" w:type="pct"/>
            <w:tcBorders>
              <w:top w:val="single" w:sz="4" w:space="0" w:color="auto"/>
              <w:left w:val="single" w:sz="4" w:space="0" w:color="auto"/>
              <w:bottom w:val="single" w:sz="4" w:space="0" w:color="auto"/>
              <w:right w:val="single" w:sz="4" w:space="0" w:color="auto"/>
            </w:tcBorders>
          </w:tcPr>
          <w:p w14:paraId="144D7F80" w14:textId="77777777" w:rsidR="00066ADB" w:rsidRPr="002479D5" w:rsidRDefault="00066ADB" w:rsidP="008378DF">
            <w:pPr>
              <w:rPr>
                <w:i/>
                <w:szCs w:val="22"/>
              </w:rPr>
            </w:pPr>
          </w:p>
        </w:tc>
        <w:tc>
          <w:tcPr>
            <w:tcW w:w="1000" w:type="pct"/>
            <w:tcBorders>
              <w:top w:val="single" w:sz="4" w:space="0" w:color="auto"/>
              <w:left w:val="single" w:sz="4" w:space="0" w:color="auto"/>
              <w:bottom w:val="single" w:sz="4" w:space="0" w:color="auto"/>
              <w:right w:val="single" w:sz="4" w:space="0" w:color="auto"/>
            </w:tcBorders>
          </w:tcPr>
          <w:p w14:paraId="7C21202C" w14:textId="77777777" w:rsidR="00066ADB" w:rsidRPr="002479D5" w:rsidRDefault="00066ADB" w:rsidP="008378DF">
            <w:pPr>
              <w:rPr>
                <w:szCs w:val="22"/>
              </w:rPr>
            </w:pPr>
            <w:r w:rsidRPr="002479D5">
              <w:rPr>
                <w:szCs w:val="22"/>
                <w:lang w:val="pl"/>
              </w:rPr>
              <w:t>Splątanie</w:t>
            </w:r>
          </w:p>
        </w:tc>
        <w:tc>
          <w:tcPr>
            <w:tcW w:w="1000" w:type="pct"/>
            <w:tcBorders>
              <w:top w:val="single" w:sz="4" w:space="0" w:color="auto"/>
              <w:left w:val="single" w:sz="4" w:space="0" w:color="auto"/>
              <w:bottom w:val="single" w:sz="4" w:space="0" w:color="auto"/>
              <w:right w:val="single" w:sz="4" w:space="0" w:color="auto"/>
            </w:tcBorders>
          </w:tcPr>
          <w:p w14:paraId="1DDC2D8D" w14:textId="77777777" w:rsidR="00066ADB" w:rsidRPr="002479D5" w:rsidRDefault="00066ADB" w:rsidP="008378DF">
            <w:pPr>
              <w:rPr>
                <w:szCs w:val="22"/>
                <w:lang w:val="pl"/>
              </w:rPr>
            </w:pPr>
          </w:p>
        </w:tc>
      </w:tr>
      <w:tr w:rsidR="00066ADB" w:rsidRPr="002479D5" w14:paraId="62BA6E6A" w14:textId="77777777" w:rsidTr="00BB6ABD">
        <w:trPr>
          <w:trHeight w:val="624"/>
        </w:trPr>
        <w:tc>
          <w:tcPr>
            <w:tcW w:w="1000" w:type="pct"/>
            <w:tcBorders>
              <w:top w:val="single" w:sz="4" w:space="0" w:color="auto"/>
              <w:left w:val="single" w:sz="4" w:space="0" w:color="auto"/>
              <w:bottom w:val="single" w:sz="4" w:space="0" w:color="auto"/>
              <w:right w:val="single" w:sz="4" w:space="0" w:color="auto"/>
            </w:tcBorders>
          </w:tcPr>
          <w:p w14:paraId="0DFC3DF6" w14:textId="77777777" w:rsidR="00066ADB" w:rsidRPr="002479D5" w:rsidRDefault="00066ADB" w:rsidP="008378DF">
            <w:pPr>
              <w:rPr>
                <w:i/>
                <w:iCs/>
                <w:szCs w:val="22"/>
              </w:rPr>
            </w:pPr>
            <w:r w:rsidRPr="002479D5">
              <w:rPr>
                <w:i/>
                <w:iCs/>
                <w:szCs w:val="22"/>
                <w:lang w:val="pl"/>
              </w:rPr>
              <w:t>Zaburzenia układu nerwowego</w:t>
            </w:r>
          </w:p>
        </w:tc>
        <w:tc>
          <w:tcPr>
            <w:tcW w:w="1000" w:type="pct"/>
            <w:tcBorders>
              <w:top w:val="single" w:sz="4" w:space="0" w:color="auto"/>
              <w:left w:val="single" w:sz="4" w:space="0" w:color="auto"/>
              <w:bottom w:val="single" w:sz="4" w:space="0" w:color="auto"/>
              <w:right w:val="single" w:sz="4" w:space="0" w:color="auto"/>
            </w:tcBorders>
          </w:tcPr>
          <w:p w14:paraId="20E1C1A3" w14:textId="77777777" w:rsidR="00066ADB" w:rsidRPr="002479D5" w:rsidRDefault="00066ADB" w:rsidP="008378DF">
            <w:pPr>
              <w:rPr>
                <w:szCs w:val="22"/>
              </w:rPr>
            </w:pPr>
          </w:p>
        </w:tc>
        <w:tc>
          <w:tcPr>
            <w:tcW w:w="1000" w:type="pct"/>
            <w:tcBorders>
              <w:top w:val="single" w:sz="4" w:space="0" w:color="auto"/>
              <w:left w:val="single" w:sz="4" w:space="0" w:color="auto"/>
              <w:bottom w:val="single" w:sz="4" w:space="0" w:color="auto"/>
              <w:right w:val="single" w:sz="4" w:space="0" w:color="auto"/>
            </w:tcBorders>
          </w:tcPr>
          <w:p w14:paraId="0FCE57B2" w14:textId="77777777" w:rsidR="00066ADB" w:rsidRPr="002479D5" w:rsidRDefault="00066ADB" w:rsidP="008378DF">
            <w:pPr>
              <w:rPr>
                <w:szCs w:val="22"/>
                <w:highlight w:val="yellow"/>
                <w:lang w:val="pl-PL"/>
              </w:rPr>
            </w:pPr>
            <w:r w:rsidRPr="002479D5">
              <w:rPr>
                <w:szCs w:val="22"/>
                <w:lang w:val="pl"/>
              </w:rPr>
              <w:t>Zawroty głowy,</w:t>
            </w:r>
            <w:r w:rsidRPr="002479D5">
              <w:rPr>
                <w:szCs w:val="22"/>
                <w:lang w:val="pl"/>
              </w:rPr>
              <w:br/>
              <w:t>omdlenia, bóle głowy</w:t>
            </w:r>
          </w:p>
        </w:tc>
        <w:tc>
          <w:tcPr>
            <w:tcW w:w="1000" w:type="pct"/>
            <w:tcBorders>
              <w:top w:val="single" w:sz="4" w:space="0" w:color="auto"/>
              <w:left w:val="single" w:sz="4" w:space="0" w:color="auto"/>
              <w:bottom w:val="single" w:sz="4" w:space="0" w:color="auto"/>
              <w:right w:val="single" w:sz="4" w:space="0" w:color="auto"/>
            </w:tcBorders>
          </w:tcPr>
          <w:p w14:paraId="7A06F418" w14:textId="77777777" w:rsidR="00066ADB" w:rsidRPr="00C31E46" w:rsidRDefault="00066ADB" w:rsidP="00CF4658">
            <w:pPr>
              <w:rPr>
                <w:szCs w:val="22"/>
                <w:vertAlign w:val="superscript"/>
              </w:rPr>
            </w:pPr>
            <w:r w:rsidRPr="002479D5">
              <w:rPr>
                <w:szCs w:val="22"/>
                <w:lang w:val="pl"/>
              </w:rPr>
              <w:t>Krwotok śródczaszkowy</w:t>
            </w:r>
            <w:r w:rsidR="007265D5">
              <w:rPr>
                <w:szCs w:val="22"/>
                <w:vertAlign w:val="superscript"/>
                <w:lang w:val="pl"/>
              </w:rPr>
              <w:t>m</w:t>
            </w:r>
          </w:p>
        </w:tc>
        <w:tc>
          <w:tcPr>
            <w:tcW w:w="1000" w:type="pct"/>
            <w:tcBorders>
              <w:top w:val="single" w:sz="4" w:space="0" w:color="auto"/>
              <w:left w:val="single" w:sz="4" w:space="0" w:color="auto"/>
              <w:bottom w:val="single" w:sz="4" w:space="0" w:color="auto"/>
              <w:right w:val="single" w:sz="4" w:space="0" w:color="auto"/>
            </w:tcBorders>
          </w:tcPr>
          <w:p w14:paraId="77CF31E7" w14:textId="77777777" w:rsidR="00066ADB" w:rsidRPr="002479D5" w:rsidRDefault="00066ADB" w:rsidP="00CF4658">
            <w:pPr>
              <w:rPr>
                <w:szCs w:val="22"/>
                <w:lang w:val="pl"/>
              </w:rPr>
            </w:pPr>
          </w:p>
        </w:tc>
      </w:tr>
      <w:tr w:rsidR="00066ADB" w:rsidRPr="002479D5" w14:paraId="006961DF" w14:textId="77777777" w:rsidTr="00BB6ABD">
        <w:trPr>
          <w:trHeight w:val="624"/>
        </w:trPr>
        <w:tc>
          <w:tcPr>
            <w:tcW w:w="1000" w:type="pct"/>
            <w:tcBorders>
              <w:top w:val="single" w:sz="4" w:space="0" w:color="auto"/>
              <w:left w:val="single" w:sz="4" w:space="0" w:color="auto"/>
              <w:bottom w:val="single" w:sz="4" w:space="0" w:color="auto"/>
              <w:right w:val="single" w:sz="4" w:space="0" w:color="auto"/>
            </w:tcBorders>
          </w:tcPr>
          <w:p w14:paraId="252AD052" w14:textId="77777777" w:rsidR="00066ADB" w:rsidRPr="002479D5" w:rsidRDefault="00066ADB" w:rsidP="008378DF">
            <w:pPr>
              <w:rPr>
                <w:i/>
                <w:iCs/>
                <w:szCs w:val="22"/>
              </w:rPr>
            </w:pPr>
            <w:r w:rsidRPr="002479D5">
              <w:rPr>
                <w:i/>
                <w:iCs/>
                <w:szCs w:val="22"/>
                <w:lang w:val="pl"/>
              </w:rPr>
              <w:t>Zaburzenia oka</w:t>
            </w:r>
          </w:p>
        </w:tc>
        <w:tc>
          <w:tcPr>
            <w:tcW w:w="1000" w:type="pct"/>
            <w:tcBorders>
              <w:top w:val="single" w:sz="4" w:space="0" w:color="auto"/>
              <w:left w:val="single" w:sz="4" w:space="0" w:color="auto"/>
              <w:bottom w:val="single" w:sz="4" w:space="0" w:color="auto"/>
              <w:right w:val="single" w:sz="4" w:space="0" w:color="auto"/>
            </w:tcBorders>
          </w:tcPr>
          <w:p w14:paraId="76869E45" w14:textId="77777777" w:rsidR="00066ADB" w:rsidRPr="002479D5" w:rsidRDefault="00066ADB" w:rsidP="008378DF">
            <w:pPr>
              <w:rPr>
                <w:szCs w:val="22"/>
              </w:rPr>
            </w:pPr>
          </w:p>
        </w:tc>
        <w:tc>
          <w:tcPr>
            <w:tcW w:w="1000" w:type="pct"/>
            <w:tcBorders>
              <w:top w:val="single" w:sz="4" w:space="0" w:color="auto"/>
              <w:left w:val="single" w:sz="4" w:space="0" w:color="auto"/>
              <w:bottom w:val="single" w:sz="4" w:space="0" w:color="auto"/>
              <w:right w:val="single" w:sz="4" w:space="0" w:color="auto"/>
            </w:tcBorders>
          </w:tcPr>
          <w:p w14:paraId="2572BE05" w14:textId="77777777" w:rsidR="00066ADB" w:rsidRPr="002479D5" w:rsidRDefault="00066ADB" w:rsidP="008378DF">
            <w:pPr>
              <w:rPr>
                <w:szCs w:val="22"/>
              </w:rPr>
            </w:pPr>
          </w:p>
        </w:tc>
        <w:tc>
          <w:tcPr>
            <w:tcW w:w="1000" w:type="pct"/>
            <w:tcBorders>
              <w:top w:val="single" w:sz="4" w:space="0" w:color="auto"/>
              <w:left w:val="single" w:sz="4" w:space="0" w:color="auto"/>
              <w:bottom w:val="single" w:sz="4" w:space="0" w:color="auto"/>
              <w:right w:val="single" w:sz="4" w:space="0" w:color="auto"/>
            </w:tcBorders>
          </w:tcPr>
          <w:p w14:paraId="3DF09085" w14:textId="77777777" w:rsidR="00066ADB" w:rsidRPr="002479D5" w:rsidRDefault="00066ADB" w:rsidP="005E3914">
            <w:pPr>
              <w:rPr>
                <w:szCs w:val="22"/>
              </w:rPr>
            </w:pPr>
            <w:r w:rsidRPr="002479D5">
              <w:rPr>
                <w:szCs w:val="22"/>
                <w:lang w:val="pl"/>
              </w:rPr>
              <w:t xml:space="preserve">Krwotok do </w:t>
            </w:r>
            <w:proofErr w:type="spellStart"/>
            <w:r w:rsidRPr="002479D5">
              <w:rPr>
                <w:szCs w:val="22"/>
                <w:lang w:val="pl"/>
              </w:rPr>
              <w:t>oka</w:t>
            </w:r>
            <w:r w:rsidRPr="002479D5">
              <w:rPr>
                <w:szCs w:val="22"/>
                <w:vertAlign w:val="superscript"/>
                <w:lang w:val="pl"/>
              </w:rPr>
              <w:t>e</w:t>
            </w:r>
            <w:proofErr w:type="spellEnd"/>
            <w:r w:rsidRPr="002479D5">
              <w:rPr>
                <w:szCs w:val="22"/>
                <w:lang w:val="pl"/>
              </w:rPr>
              <w:t xml:space="preserve"> </w:t>
            </w:r>
          </w:p>
        </w:tc>
        <w:tc>
          <w:tcPr>
            <w:tcW w:w="1000" w:type="pct"/>
            <w:tcBorders>
              <w:top w:val="single" w:sz="4" w:space="0" w:color="auto"/>
              <w:left w:val="single" w:sz="4" w:space="0" w:color="auto"/>
              <w:bottom w:val="single" w:sz="4" w:space="0" w:color="auto"/>
              <w:right w:val="single" w:sz="4" w:space="0" w:color="auto"/>
            </w:tcBorders>
          </w:tcPr>
          <w:p w14:paraId="50E51BD4" w14:textId="77777777" w:rsidR="00066ADB" w:rsidRPr="002479D5" w:rsidRDefault="00066ADB" w:rsidP="005E3914">
            <w:pPr>
              <w:rPr>
                <w:szCs w:val="22"/>
                <w:lang w:val="pl"/>
              </w:rPr>
            </w:pPr>
          </w:p>
        </w:tc>
      </w:tr>
      <w:tr w:rsidR="00066ADB" w:rsidRPr="002479D5" w14:paraId="026EA0CD" w14:textId="77777777" w:rsidTr="00BB6ABD">
        <w:trPr>
          <w:trHeight w:val="624"/>
        </w:trPr>
        <w:tc>
          <w:tcPr>
            <w:tcW w:w="1000" w:type="pct"/>
            <w:tcBorders>
              <w:top w:val="single" w:sz="4" w:space="0" w:color="auto"/>
              <w:left w:val="single" w:sz="4" w:space="0" w:color="auto"/>
              <w:bottom w:val="single" w:sz="4" w:space="0" w:color="auto"/>
              <w:right w:val="single" w:sz="4" w:space="0" w:color="auto"/>
            </w:tcBorders>
          </w:tcPr>
          <w:p w14:paraId="65DC50EC" w14:textId="77777777" w:rsidR="00066ADB" w:rsidRPr="002479D5" w:rsidRDefault="00066ADB" w:rsidP="008378DF">
            <w:pPr>
              <w:rPr>
                <w:i/>
                <w:iCs/>
                <w:szCs w:val="22"/>
              </w:rPr>
            </w:pPr>
            <w:r w:rsidRPr="002479D5">
              <w:rPr>
                <w:i/>
                <w:iCs/>
                <w:szCs w:val="22"/>
                <w:lang w:val="pl"/>
              </w:rPr>
              <w:t>Zaburzenia ucha i błędnika</w:t>
            </w:r>
          </w:p>
        </w:tc>
        <w:tc>
          <w:tcPr>
            <w:tcW w:w="1000" w:type="pct"/>
            <w:tcBorders>
              <w:top w:val="single" w:sz="4" w:space="0" w:color="auto"/>
              <w:left w:val="single" w:sz="4" w:space="0" w:color="auto"/>
              <w:bottom w:val="single" w:sz="4" w:space="0" w:color="auto"/>
              <w:right w:val="single" w:sz="4" w:space="0" w:color="auto"/>
            </w:tcBorders>
          </w:tcPr>
          <w:p w14:paraId="50194E51" w14:textId="77777777" w:rsidR="00066ADB" w:rsidRPr="002479D5" w:rsidRDefault="00066ADB" w:rsidP="008378DF">
            <w:pPr>
              <w:rPr>
                <w:szCs w:val="22"/>
              </w:rPr>
            </w:pPr>
          </w:p>
        </w:tc>
        <w:tc>
          <w:tcPr>
            <w:tcW w:w="1000" w:type="pct"/>
            <w:tcBorders>
              <w:top w:val="single" w:sz="4" w:space="0" w:color="auto"/>
              <w:left w:val="single" w:sz="4" w:space="0" w:color="auto"/>
              <w:bottom w:val="single" w:sz="4" w:space="0" w:color="auto"/>
              <w:right w:val="single" w:sz="4" w:space="0" w:color="auto"/>
            </w:tcBorders>
          </w:tcPr>
          <w:p w14:paraId="75DE66D1" w14:textId="77777777" w:rsidR="00066ADB" w:rsidRPr="002479D5" w:rsidRDefault="00066ADB" w:rsidP="008378DF">
            <w:pPr>
              <w:rPr>
                <w:szCs w:val="22"/>
              </w:rPr>
            </w:pPr>
            <w:r w:rsidRPr="002479D5">
              <w:rPr>
                <w:szCs w:val="22"/>
                <w:lang w:val="pl"/>
              </w:rPr>
              <w:t>Zawroty głowy pochodzenia błędnikowego</w:t>
            </w:r>
          </w:p>
        </w:tc>
        <w:tc>
          <w:tcPr>
            <w:tcW w:w="1000" w:type="pct"/>
            <w:tcBorders>
              <w:top w:val="single" w:sz="4" w:space="0" w:color="auto"/>
              <w:left w:val="single" w:sz="4" w:space="0" w:color="auto"/>
              <w:bottom w:val="single" w:sz="4" w:space="0" w:color="auto"/>
              <w:right w:val="single" w:sz="4" w:space="0" w:color="auto"/>
            </w:tcBorders>
          </w:tcPr>
          <w:p w14:paraId="701B679E" w14:textId="77777777" w:rsidR="00066ADB" w:rsidRPr="002479D5" w:rsidRDefault="00066ADB" w:rsidP="008378DF">
            <w:pPr>
              <w:rPr>
                <w:szCs w:val="22"/>
              </w:rPr>
            </w:pPr>
            <w:r w:rsidRPr="002479D5">
              <w:rPr>
                <w:szCs w:val="22"/>
                <w:lang w:val="pl"/>
              </w:rPr>
              <w:t>Krwotok do ucha</w:t>
            </w:r>
          </w:p>
        </w:tc>
        <w:tc>
          <w:tcPr>
            <w:tcW w:w="1000" w:type="pct"/>
            <w:tcBorders>
              <w:top w:val="single" w:sz="4" w:space="0" w:color="auto"/>
              <w:left w:val="single" w:sz="4" w:space="0" w:color="auto"/>
              <w:bottom w:val="single" w:sz="4" w:space="0" w:color="auto"/>
              <w:right w:val="single" w:sz="4" w:space="0" w:color="auto"/>
            </w:tcBorders>
          </w:tcPr>
          <w:p w14:paraId="666316CD" w14:textId="77777777" w:rsidR="00066ADB" w:rsidRPr="002479D5" w:rsidRDefault="00066ADB" w:rsidP="008378DF">
            <w:pPr>
              <w:rPr>
                <w:szCs w:val="22"/>
                <w:lang w:val="pl"/>
              </w:rPr>
            </w:pPr>
          </w:p>
        </w:tc>
      </w:tr>
      <w:tr w:rsidR="000E3098" w:rsidRPr="002479D5" w14:paraId="31C9704A" w14:textId="77777777" w:rsidTr="00BB6ABD">
        <w:trPr>
          <w:trHeight w:val="624"/>
        </w:trPr>
        <w:tc>
          <w:tcPr>
            <w:tcW w:w="1000" w:type="pct"/>
            <w:tcBorders>
              <w:top w:val="single" w:sz="4" w:space="0" w:color="auto"/>
              <w:left w:val="single" w:sz="4" w:space="0" w:color="auto"/>
              <w:bottom w:val="single" w:sz="4" w:space="0" w:color="auto"/>
              <w:right w:val="single" w:sz="4" w:space="0" w:color="auto"/>
            </w:tcBorders>
          </w:tcPr>
          <w:p w14:paraId="691B8248" w14:textId="77777777" w:rsidR="000E3098" w:rsidRPr="002479D5" w:rsidRDefault="000E3098" w:rsidP="008378DF">
            <w:pPr>
              <w:rPr>
                <w:i/>
                <w:iCs/>
                <w:szCs w:val="22"/>
                <w:lang w:val="pl"/>
              </w:rPr>
            </w:pPr>
            <w:r>
              <w:rPr>
                <w:i/>
                <w:iCs/>
                <w:szCs w:val="22"/>
                <w:lang w:val="pl"/>
              </w:rPr>
              <w:t xml:space="preserve">Zaburzenia </w:t>
            </w:r>
            <w:r w:rsidR="00E0525C" w:rsidRPr="00E0525C">
              <w:rPr>
                <w:i/>
                <w:iCs/>
                <w:szCs w:val="22"/>
                <w:lang w:val="pl"/>
              </w:rPr>
              <w:t>serca</w:t>
            </w:r>
          </w:p>
        </w:tc>
        <w:tc>
          <w:tcPr>
            <w:tcW w:w="1000" w:type="pct"/>
            <w:tcBorders>
              <w:top w:val="single" w:sz="4" w:space="0" w:color="auto"/>
              <w:left w:val="single" w:sz="4" w:space="0" w:color="auto"/>
              <w:bottom w:val="single" w:sz="4" w:space="0" w:color="auto"/>
              <w:right w:val="single" w:sz="4" w:space="0" w:color="auto"/>
            </w:tcBorders>
          </w:tcPr>
          <w:p w14:paraId="5F61EBA2" w14:textId="77777777" w:rsidR="000E3098" w:rsidRPr="002479D5" w:rsidRDefault="000E3098" w:rsidP="008378DF">
            <w:pPr>
              <w:rPr>
                <w:szCs w:val="22"/>
              </w:rPr>
            </w:pPr>
          </w:p>
        </w:tc>
        <w:tc>
          <w:tcPr>
            <w:tcW w:w="1000" w:type="pct"/>
            <w:tcBorders>
              <w:top w:val="single" w:sz="4" w:space="0" w:color="auto"/>
              <w:left w:val="single" w:sz="4" w:space="0" w:color="auto"/>
              <w:bottom w:val="single" w:sz="4" w:space="0" w:color="auto"/>
              <w:right w:val="single" w:sz="4" w:space="0" w:color="auto"/>
            </w:tcBorders>
          </w:tcPr>
          <w:p w14:paraId="4A9990C6" w14:textId="77777777" w:rsidR="000E3098" w:rsidRPr="002479D5" w:rsidRDefault="000E3098" w:rsidP="008378DF">
            <w:pPr>
              <w:rPr>
                <w:szCs w:val="22"/>
                <w:lang w:val="pl"/>
              </w:rPr>
            </w:pPr>
          </w:p>
        </w:tc>
        <w:tc>
          <w:tcPr>
            <w:tcW w:w="1000" w:type="pct"/>
            <w:tcBorders>
              <w:top w:val="single" w:sz="4" w:space="0" w:color="auto"/>
              <w:left w:val="single" w:sz="4" w:space="0" w:color="auto"/>
              <w:bottom w:val="single" w:sz="4" w:space="0" w:color="auto"/>
              <w:right w:val="single" w:sz="4" w:space="0" w:color="auto"/>
            </w:tcBorders>
          </w:tcPr>
          <w:p w14:paraId="0053DD7E" w14:textId="77777777" w:rsidR="000E3098" w:rsidRPr="002479D5" w:rsidRDefault="000E3098" w:rsidP="008378DF">
            <w:pPr>
              <w:rPr>
                <w:szCs w:val="22"/>
                <w:lang w:val="pl"/>
              </w:rPr>
            </w:pPr>
          </w:p>
        </w:tc>
        <w:tc>
          <w:tcPr>
            <w:tcW w:w="1000" w:type="pct"/>
            <w:tcBorders>
              <w:top w:val="single" w:sz="4" w:space="0" w:color="auto"/>
              <w:left w:val="single" w:sz="4" w:space="0" w:color="auto"/>
              <w:bottom w:val="single" w:sz="4" w:space="0" w:color="auto"/>
              <w:right w:val="single" w:sz="4" w:space="0" w:color="auto"/>
            </w:tcBorders>
          </w:tcPr>
          <w:p w14:paraId="2C64CAEB" w14:textId="77777777" w:rsidR="000E3098" w:rsidRPr="002479D5" w:rsidRDefault="000E3098" w:rsidP="008378DF">
            <w:pPr>
              <w:rPr>
                <w:szCs w:val="22"/>
                <w:lang w:val="pl"/>
              </w:rPr>
            </w:pPr>
            <w:proofErr w:type="spellStart"/>
            <w:r>
              <w:rPr>
                <w:szCs w:val="22"/>
                <w:lang w:val="pl"/>
              </w:rPr>
              <w:t>Bradyarytmia</w:t>
            </w:r>
            <w:proofErr w:type="spellEnd"/>
            <w:r w:rsidR="00602E31">
              <w:rPr>
                <w:szCs w:val="22"/>
                <w:lang w:val="pl"/>
              </w:rPr>
              <w:t xml:space="preserve">, blok </w:t>
            </w:r>
            <w:proofErr w:type="spellStart"/>
            <w:r w:rsidR="00602E31">
              <w:rPr>
                <w:szCs w:val="22"/>
                <w:lang w:val="pl"/>
              </w:rPr>
              <w:t>AV</w:t>
            </w:r>
            <w:r w:rsidR="00602E31" w:rsidRPr="00A419D1">
              <w:rPr>
                <w:szCs w:val="22"/>
                <w:vertAlign w:val="superscript"/>
                <w:lang w:val="pl"/>
              </w:rPr>
              <w:t>c</w:t>
            </w:r>
            <w:proofErr w:type="spellEnd"/>
          </w:p>
        </w:tc>
      </w:tr>
      <w:tr w:rsidR="00066ADB" w:rsidRPr="002479D5" w14:paraId="25B21089" w14:textId="77777777" w:rsidTr="00BB6ABD">
        <w:trPr>
          <w:trHeight w:val="624"/>
        </w:trPr>
        <w:tc>
          <w:tcPr>
            <w:tcW w:w="1000" w:type="pct"/>
            <w:tcBorders>
              <w:top w:val="single" w:sz="4" w:space="0" w:color="auto"/>
              <w:left w:val="single" w:sz="4" w:space="0" w:color="auto"/>
              <w:bottom w:val="single" w:sz="4" w:space="0" w:color="auto"/>
              <w:right w:val="single" w:sz="4" w:space="0" w:color="auto"/>
            </w:tcBorders>
          </w:tcPr>
          <w:p w14:paraId="17E5A3B9" w14:textId="77777777" w:rsidR="00066ADB" w:rsidRPr="002479D5" w:rsidRDefault="00066ADB" w:rsidP="008378DF">
            <w:pPr>
              <w:rPr>
                <w:i/>
                <w:iCs/>
                <w:szCs w:val="22"/>
              </w:rPr>
            </w:pPr>
            <w:r w:rsidRPr="002479D5">
              <w:rPr>
                <w:i/>
                <w:iCs/>
                <w:szCs w:val="22"/>
                <w:lang w:val="pl"/>
              </w:rPr>
              <w:lastRenderedPageBreak/>
              <w:t>Zaburzenia naczyń</w:t>
            </w:r>
          </w:p>
        </w:tc>
        <w:tc>
          <w:tcPr>
            <w:tcW w:w="1000" w:type="pct"/>
            <w:tcBorders>
              <w:top w:val="single" w:sz="4" w:space="0" w:color="auto"/>
              <w:left w:val="single" w:sz="4" w:space="0" w:color="auto"/>
              <w:bottom w:val="single" w:sz="4" w:space="0" w:color="auto"/>
              <w:right w:val="single" w:sz="4" w:space="0" w:color="auto"/>
            </w:tcBorders>
          </w:tcPr>
          <w:p w14:paraId="5FC6A5B4" w14:textId="77777777" w:rsidR="00066ADB" w:rsidRPr="002479D5" w:rsidRDefault="00066ADB" w:rsidP="008378DF">
            <w:pPr>
              <w:rPr>
                <w:szCs w:val="22"/>
              </w:rPr>
            </w:pPr>
          </w:p>
        </w:tc>
        <w:tc>
          <w:tcPr>
            <w:tcW w:w="1000" w:type="pct"/>
            <w:tcBorders>
              <w:top w:val="single" w:sz="4" w:space="0" w:color="auto"/>
              <w:left w:val="single" w:sz="4" w:space="0" w:color="auto"/>
              <w:bottom w:val="single" w:sz="4" w:space="0" w:color="auto"/>
              <w:right w:val="single" w:sz="4" w:space="0" w:color="auto"/>
            </w:tcBorders>
          </w:tcPr>
          <w:p w14:paraId="62CFDEC1" w14:textId="77777777" w:rsidR="00066ADB" w:rsidRPr="002479D5" w:rsidRDefault="00066ADB" w:rsidP="008378DF">
            <w:pPr>
              <w:rPr>
                <w:szCs w:val="22"/>
              </w:rPr>
            </w:pPr>
            <w:r w:rsidRPr="002479D5">
              <w:rPr>
                <w:szCs w:val="22"/>
                <w:lang w:val="pl"/>
              </w:rPr>
              <w:t>Niedociśnienie</w:t>
            </w:r>
          </w:p>
        </w:tc>
        <w:tc>
          <w:tcPr>
            <w:tcW w:w="1000" w:type="pct"/>
            <w:tcBorders>
              <w:top w:val="single" w:sz="4" w:space="0" w:color="auto"/>
              <w:left w:val="single" w:sz="4" w:space="0" w:color="auto"/>
              <w:bottom w:val="single" w:sz="4" w:space="0" w:color="auto"/>
              <w:right w:val="single" w:sz="4" w:space="0" w:color="auto"/>
            </w:tcBorders>
          </w:tcPr>
          <w:p w14:paraId="5BA16F53" w14:textId="77777777" w:rsidR="00066ADB" w:rsidRPr="002479D5" w:rsidDel="00F16FA1" w:rsidRDefault="00066ADB" w:rsidP="008378DF">
            <w:pPr>
              <w:rPr>
                <w:szCs w:val="22"/>
              </w:rPr>
            </w:pPr>
          </w:p>
        </w:tc>
        <w:tc>
          <w:tcPr>
            <w:tcW w:w="1000" w:type="pct"/>
            <w:tcBorders>
              <w:top w:val="single" w:sz="4" w:space="0" w:color="auto"/>
              <w:left w:val="single" w:sz="4" w:space="0" w:color="auto"/>
              <w:bottom w:val="single" w:sz="4" w:space="0" w:color="auto"/>
              <w:right w:val="single" w:sz="4" w:space="0" w:color="auto"/>
            </w:tcBorders>
          </w:tcPr>
          <w:p w14:paraId="5B389B7E" w14:textId="77777777" w:rsidR="00066ADB" w:rsidRPr="002479D5" w:rsidDel="00F16FA1" w:rsidRDefault="00066ADB" w:rsidP="008378DF">
            <w:pPr>
              <w:rPr>
                <w:szCs w:val="22"/>
              </w:rPr>
            </w:pPr>
          </w:p>
        </w:tc>
      </w:tr>
      <w:tr w:rsidR="00066ADB" w:rsidRPr="002479D5" w14:paraId="002ABC29" w14:textId="77777777" w:rsidTr="00BB6ABD">
        <w:trPr>
          <w:trHeight w:val="624"/>
        </w:trPr>
        <w:tc>
          <w:tcPr>
            <w:tcW w:w="1000" w:type="pct"/>
            <w:tcBorders>
              <w:top w:val="single" w:sz="4" w:space="0" w:color="auto"/>
              <w:left w:val="single" w:sz="4" w:space="0" w:color="auto"/>
              <w:bottom w:val="single" w:sz="4" w:space="0" w:color="auto"/>
              <w:right w:val="single" w:sz="4" w:space="0" w:color="auto"/>
            </w:tcBorders>
          </w:tcPr>
          <w:p w14:paraId="3B31107E" w14:textId="77777777" w:rsidR="00066ADB" w:rsidRPr="002479D5" w:rsidRDefault="00066ADB" w:rsidP="008378DF">
            <w:pPr>
              <w:rPr>
                <w:i/>
                <w:iCs/>
                <w:szCs w:val="22"/>
                <w:lang w:val="pl-PL"/>
              </w:rPr>
            </w:pPr>
            <w:r w:rsidRPr="002479D5">
              <w:rPr>
                <w:i/>
                <w:iCs/>
                <w:szCs w:val="22"/>
                <w:lang w:val="pl"/>
              </w:rPr>
              <w:t>Zaburzenia układu oddechowego, klatki piersiowej i śródpiersia</w:t>
            </w:r>
          </w:p>
        </w:tc>
        <w:tc>
          <w:tcPr>
            <w:tcW w:w="1000" w:type="pct"/>
            <w:tcBorders>
              <w:top w:val="single" w:sz="4" w:space="0" w:color="auto"/>
              <w:left w:val="single" w:sz="4" w:space="0" w:color="auto"/>
              <w:bottom w:val="single" w:sz="4" w:space="0" w:color="auto"/>
              <w:right w:val="single" w:sz="4" w:space="0" w:color="auto"/>
            </w:tcBorders>
          </w:tcPr>
          <w:p w14:paraId="64527881" w14:textId="77777777" w:rsidR="00066ADB" w:rsidRPr="002479D5" w:rsidRDefault="00066ADB" w:rsidP="008378DF">
            <w:pPr>
              <w:rPr>
                <w:szCs w:val="22"/>
              </w:rPr>
            </w:pPr>
            <w:r w:rsidRPr="002479D5">
              <w:rPr>
                <w:szCs w:val="22"/>
                <w:lang w:val="pl"/>
              </w:rPr>
              <w:t>Duszność</w:t>
            </w:r>
          </w:p>
        </w:tc>
        <w:tc>
          <w:tcPr>
            <w:tcW w:w="1000" w:type="pct"/>
            <w:tcBorders>
              <w:top w:val="single" w:sz="4" w:space="0" w:color="auto"/>
              <w:left w:val="single" w:sz="4" w:space="0" w:color="auto"/>
              <w:bottom w:val="single" w:sz="4" w:space="0" w:color="auto"/>
              <w:right w:val="single" w:sz="4" w:space="0" w:color="auto"/>
            </w:tcBorders>
          </w:tcPr>
          <w:p w14:paraId="4AE5D8AF" w14:textId="77777777" w:rsidR="00066ADB" w:rsidRPr="002479D5" w:rsidRDefault="00066ADB" w:rsidP="008378DF">
            <w:pPr>
              <w:rPr>
                <w:szCs w:val="22"/>
                <w:vertAlign w:val="superscript"/>
              </w:rPr>
            </w:pPr>
            <w:r w:rsidRPr="002479D5">
              <w:rPr>
                <w:szCs w:val="22"/>
                <w:lang w:val="pl"/>
              </w:rPr>
              <w:t xml:space="preserve">Krwawienia z układu </w:t>
            </w:r>
            <w:proofErr w:type="spellStart"/>
            <w:r w:rsidRPr="002479D5">
              <w:rPr>
                <w:szCs w:val="22"/>
                <w:lang w:val="pl"/>
              </w:rPr>
              <w:t>oddechowego</w:t>
            </w:r>
            <w:r w:rsidRPr="002479D5">
              <w:rPr>
                <w:szCs w:val="22"/>
                <w:vertAlign w:val="superscript"/>
                <w:lang w:val="pl"/>
              </w:rPr>
              <w:t>f</w:t>
            </w:r>
            <w:proofErr w:type="spellEnd"/>
          </w:p>
          <w:p w14:paraId="6EB69A06" w14:textId="77777777" w:rsidR="00066ADB" w:rsidRPr="002479D5" w:rsidRDefault="00066ADB" w:rsidP="008378DF">
            <w:pPr>
              <w:rPr>
                <w:szCs w:val="22"/>
              </w:rPr>
            </w:pPr>
          </w:p>
        </w:tc>
        <w:tc>
          <w:tcPr>
            <w:tcW w:w="1000" w:type="pct"/>
            <w:tcBorders>
              <w:top w:val="single" w:sz="4" w:space="0" w:color="auto"/>
              <w:left w:val="single" w:sz="4" w:space="0" w:color="auto"/>
              <w:bottom w:val="single" w:sz="4" w:space="0" w:color="auto"/>
              <w:right w:val="single" w:sz="4" w:space="0" w:color="auto"/>
            </w:tcBorders>
          </w:tcPr>
          <w:p w14:paraId="6E3FB9F5" w14:textId="77777777" w:rsidR="00066ADB" w:rsidRPr="002479D5" w:rsidRDefault="00066ADB" w:rsidP="008378DF">
            <w:pPr>
              <w:rPr>
                <w:szCs w:val="22"/>
              </w:rPr>
            </w:pPr>
          </w:p>
        </w:tc>
        <w:tc>
          <w:tcPr>
            <w:tcW w:w="1000" w:type="pct"/>
            <w:tcBorders>
              <w:top w:val="single" w:sz="4" w:space="0" w:color="auto"/>
              <w:left w:val="single" w:sz="4" w:space="0" w:color="auto"/>
              <w:bottom w:val="single" w:sz="4" w:space="0" w:color="auto"/>
              <w:right w:val="single" w:sz="4" w:space="0" w:color="auto"/>
            </w:tcBorders>
          </w:tcPr>
          <w:p w14:paraId="1DCDEDDB" w14:textId="77777777" w:rsidR="00066ADB" w:rsidRPr="002479D5" w:rsidRDefault="00066ADB" w:rsidP="008378DF">
            <w:pPr>
              <w:rPr>
                <w:szCs w:val="22"/>
              </w:rPr>
            </w:pPr>
          </w:p>
        </w:tc>
      </w:tr>
      <w:tr w:rsidR="00066ADB" w:rsidRPr="002479D5" w14:paraId="55D542CE" w14:textId="77777777" w:rsidTr="00BB6ABD">
        <w:trPr>
          <w:trHeight w:val="624"/>
        </w:trPr>
        <w:tc>
          <w:tcPr>
            <w:tcW w:w="1000" w:type="pct"/>
            <w:tcBorders>
              <w:top w:val="single" w:sz="4" w:space="0" w:color="auto"/>
              <w:left w:val="single" w:sz="4" w:space="0" w:color="auto"/>
              <w:bottom w:val="single" w:sz="4" w:space="0" w:color="auto"/>
              <w:right w:val="single" w:sz="4" w:space="0" w:color="auto"/>
            </w:tcBorders>
          </w:tcPr>
          <w:p w14:paraId="02811CF5" w14:textId="77777777" w:rsidR="00066ADB" w:rsidRPr="002479D5" w:rsidRDefault="00066ADB" w:rsidP="008378DF">
            <w:pPr>
              <w:rPr>
                <w:i/>
                <w:iCs/>
                <w:szCs w:val="22"/>
              </w:rPr>
            </w:pPr>
            <w:r w:rsidRPr="002479D5">
              <w:rPr>
                <w:i/>
                <w:iCs/>
                <w:szCs w:val="22"/>
                <w:lang w:val="pl"/>
              </w:rPr>
              <w:t>Zaburzenia żołądka i jelit</w:t>
            </w:r>
          </w:p>
        </w:tc>
        <w:tc>
          <w:tcPr>
            <w:tcW w:w="1000" w:type="pct"/>
            <w:tcBorders>
              <w:top w:val="single" w:sz="4" w:space="0" w:color="auto"/>
              <w:left w:val="single" w:sz="4" w:space="0" w:color="auto"/>
              <w:bottom w:val="single" w:sz="4" w:space="0" w:color="auto"/>
              <w:right w:val="single" w:sz="4" w:space="0" w:color="auto"/>
            </w:tcBorders>
          </w:tcPr>
          <w:p w14:paraId="2E408EFD" w14:textId="77777777" w:rsidR="00066ADB" w:rsidRPr="002479D5" w:rsidRDefault="00066ADB" w:rsidP="008378DF">
            <w:pPr>
              <w:rPr>
                <w:szCs w:val="22"/>
              </w:rPr>
            </w:pPr>
          </w:p>
        </w:tc>
        <w:tc>
          <w:tcPr>
            <w:tcW w:w="1000" w:type="pct"/>
            <w:tcBorders>
              <w:top w:val="single" w:sz="4" w:space="0" w:color="auto"/>
              <w:left w:val="single" w:sz="4" w:space="0" w:color="auto"/>
              <w:bottom w:val="single" w:sz="4" w:space="0" w:color="auto"/>
              <w:right w:val="single" w:sz="4" w:space="0" w:color="auto"/>
            </w:tcBorders>
          </w:tcPr>
          <w:p w14:paraId="7DBA59A9" w14:textId="77777777" w:rsidR="00066ADB" w:rsidRPr="002479D5" w:rsidRDefault="00066ADB" w:rsidP="005E3914">
            <w:pPr>
              <w:rPr>
                <w:szCs w:val="22"/>
                <w:lang w:val="pl-PL"/>
              </w:rPr>
            </w:pPr>
            <w:r w:rsidRPr="002479D5">
              <w:rPr>
                <w:szCs w:val="22"/>
                <w:lang w:val="pl"/>
              </w:rPr>
              <w:t xml:space="preserve">Krwotok z przewodu </w:t>
            </w:r>
            <w:proofErr w:type="spellStart"/>
            <w:r w:rsidRPr="002479D5">
              <w:rPr>
                <w:szCs w:val="22"/>
                <w:lang w:val="pl"/>
              </w:rPr>
              <w:t>pokarmowego</w:t>
            </w:r>
            <w:r w:rsidRPr="002479D5">
              <w:rPr>
                <w:szCs w:val="22"/>
                <w:vertAlign w:val="superscript"/>
                <w:lang w:val="pl"/>
              </w:rPr>
              <w:t>g</w:t>
            </w:r>
            <w:proofErr w:type="spellEnd"/>
            <w:r w:rsidRPr="002479D5">
              <w:rPr>
                <w:szCs w:val="22"/>
                <w:lang w:val="pl"/>
              </w:rPr>
              <w:t xml:space="preserve">, </w:t>
            </w:r>
            <w:r w:rsidRPr="002479D5">
              <w:rPr>
                <w:szCs w:val="22"/>
                <w:lang w:val="pl"/>
              </w:rPr>
              <w:br/>
              <w:t xml:space="preserve">biegunka, nudności, niestrawność, zaparcia </w:t>
            </w:r>
          </w:p>
        </w:tc>
        <w:tc>
          <w:tcPr>
            <w:tcW w:w="1000" w:type="pct"/>
            <w:tcBorders>
              <w:top w:val="single" w:sz="4" w:space="0" w:color="auto"/>
              <w:left w:val="single" w:sz="4" w:space="0" w:color="auto"/>
              <w:bottom w:val="single" w:sz="4" w:space="0" w:color="auto"/>
              <w:right w:val="single" w:sz="4" w:space="0" w:color="auto"/>
            </w:tcBorders>
          </w:tcPr>
          <w:p w14:paraId="710E9992" w14:textId="77777777" w:rsidR="00066ADB" w:rsidRPr="002479D5" w:rsidRDefault="00066ADB" w:rsidP="003200DD">
            <w:pPr>
              <w:rPr>
                <w:szCs w:val="22"/>
                <w:vertAlign w:val="superscript"/>
              </w:rPr>
            </w:pPr>
            <w:r w:rsidRPr="002479D5">
              <w:rPr>
                <w:szCs w:val="22"/>
                <w:lang w:val="pl"/>
              </w:rPr>
              <w:t xml:space="preserve">Krwotok zaotrzewnowy </w:t>
            </w:r>
          </w:p>
        </w:tc>
        <w:tc>
          <w:tcPr>
            <w:tcW w:w="1000" w:type="pct"/>
            <w:tcBorders>
              <w:top w:val="single" w:sz="4" w:space="0" w:color="auto"/>
              <w:left w:val="single" w:sz="4" w:space="0" w:color="auto"/>
              <w:bottom w:val="single" w:sz="4" w:space="0" w:color="auto"/>
              <w:right w:val="single" w:sz="4" w:space="0" w:color="auto"/>
            </w:tcBorders>
          </w:tcPr>
          <w:p w14:paraId="5826714C" w14:textId="77777777" w:rsidR="00066ADB" w:rsidRPr="002479D5" w:rsidRDefault="00066ADB" w:rsidP="003200DD">
            <w:pPr>
              <w:rPr>
                <w:szCs w:val="22"/>
                <w:lang w:val="pl"/>
              </w:rPr>
            </w:pPr>
          </w:p>
        </w:tc>
      </w:tr>
      <w:tr w:rsidR="00066ADB" w:rsidRPr="004713DC" w14:paraId="24EB7DED" w14:textId="77777777" w:rsidTr="00BB6ABD">
        <w:trPr>
          <w:trHeight w:val="624"/>
        </w:trPr>
        <w:tc>
          <w:tcPr>
            <w:tcW w:w="1000" w:type="pct"/>
            <w:tcBorders>
              <w:top w:val="single" w:sz="4" w:space="0" w:color="auto"/>
              <w:left w:val="single" w:sz="4" w:space="0" w:color="auto"/>
              <w:bottom w:val="single" w:sz="4" w:space="0" w:color="auto"/>
              <w:right w:val="single" w:sz="4" w:space="0" w:color="auto"/>
            </w:tcBorders>
          </w:tcPr>
          <w:p w14:paraId="7170BCA3" w14:textId="77777777" w:rsidR="00066ADB" w:rsidRPr="002479D5" w:rsidRDefault="00066ADB" w:rsidP="008378DF">
            <w:pPr>
              <w:rPr>
                <w:i/>
                <w:iCs/>
                <w:szCs w:val="22"/>
                <w:lang w:val="pl-PL"/>
              </w:rPr>
            </w:pPr>
            <w:r w:rsidRPr="002479D5">
              <w:rPr>
                <w:i/>
                <w:iCs/>
                <w:szCs w:val="22"/>
                <w:lang w:val="pl"/>
              </w:rPr>
              <w:t>Zaburzenia skóry i tkanki podskórnej</w:t>
            </w:r>
          </w:p>
        </w:tc>
        <w:tc>
          <w:tcPr>
            <w:tcW w:w="1000" w:type="pct"/>
            <w:tcBorders>
              <w:top w:val="single" w:sz="4" w:space="0" w:color="auto"/>
              <w:left w:val="single" w:sz="4" w:space="0" w:color="auto"/>
              <w:bottom w:val="single" w:sz="4" w:space="0" w:color="auto"/>
              <w:right w:val="single" w:sz="4" w:space="0" w:color="auto"/>
            </w:tcBorders>
          </w:tcPr>
          <w:p w14:paraId="0D01B753" w14:textId="77777777" w:rsidR="00066ADB" w:rsidRPr="002479D5" w:rsidRDefault="00066ADB" w:rsidP="008378DF">
            <w:pPr>
              <w:rPr>
                <w:szCs w:val="22"/>
                <w:lang w:val="pl-PL"/>
              </w:rPr>
            </w:pPr>
          </w:p>
        </w:tc>
        <w:tc>
          <w:tcPr>
            <w:tcW w:w="1000" w:type="pct"/>
            <w:tcBorders>
              <w:top w:val="single" w:sz="4" w:space="0" w:color="auto"/>
              <w:left w:val="single" w:sz="4" w:space="0" w:color="auto"/>
              <w:bottom w:val="single" w:sz="4" w:space="0" w:color="auto"/>
              <w:right w:val="single" w:sz="4" w:space="0" w:color="auto"/>
            </w:tcBorders>
          </w:tcPr>
          <w:p w14:paraId="15E2933E" w14:textId="77777777" w:rsidR="00066ADB" w:rsidRPr="002479D5" w:rsidRDefault="00066ADB" w:rsidP="005E3914">
            <w:pPr>
              <w:rPr>
                <w:szCs w:val="22"/>
                <w:lang w:val="pl-PL"/>
              </w:rPr>
            </w:pPr>
            <w:r w:rsidRPr="002479D5">
              <w:rPr>
                <w:szCs w:val="22"/>
                <w:lang w:val="pl"/>
              </w:rPr>
              <w:t xml:space="preserve">Krwawienia podskórne lub do skóry </w:t>
            </w:r>
            <w:proofErr w:type="spellStart"/>
            <w:r w:rsidRPr="002479D5">
              <w:rPr>
                <w:szCs w:val="22"/>
                <w:lang w:val="pl"/>
              </w:rPr>
              <w:t>właściwej</w:t>
            </w:r>
            <w:r w:rsidRPr="002479D5">
              <w:rPr>
                <w:szCs w:val="22"/>
                <w:vertAlign w:val="superscript"/>
                <w:lang w:val="pl"/>
              </w:rPr>
              <w:t>h</w:t>
            </w:r>
            <w:proofErr w:type="spellEnd"/>
            <w:r w:rsidRPr="002479D5">
              <w:rPr>
                <w:szCs w:val="22"/>
                <w:lang w:val="pl"/>
              </w:rPr>
              <w:t xml:space="preserve">, wysypka, świąd </w:t>
            </w:r>
          </w:p>
        </w:tc>
        <w:tc>
          <w:tcPr>
            <w:tcW w:w="1000" w:type="pct"/>
            <w:tcBorders>
              <w:top w:val="single" w:sz="4" w:space="0" w:color="auto"/>
              <w:left w:val="single" w:sz="4" w:space="0" w:color="auto"/>
              <w:bottom w:val="single" w:sz="4" w:space="0" w:color="auto"/>
              <w:right w:val="single" w:sz="4" w:space="0" w:color="auto"/>
            </w:tcBorders>
          </w:tcPr>
          <w:p w14:paraId="30376BD2" w14:textId="77777777" w:rsidR="00066ADB" w:rsidRPr="002479D5" w:rsidRDefault="00066ADB" w:rsidP="008378DF">
            <w:pPr>
              <w:rPr>
                <w:szCs w:val="22"/>
                <w:lang w:val="pl-PL"/>
              </w:rPr>
            </w:pPr>
          </w:p>
        </w:tc>
        <w:tc>
          <w:tcPr>
            <w:tcW w:w="1000" w:type="pct"/>
            <w:tcBorders>
              <w:top w:val="single" w:sz="4" w:space="0" w:color="auto"/>
              <w:left w:val="single" w:sz="4" w:space="0" w:color="auto"/>
              <w:bottom w:val="single" w:sz="4" w:space="0" w:color="auto"/>
              <w:right w:val="single" w:sz="4" w:space="0" w:color="auto"/>
            </w:tcBorders>
          </w:tcPr>
          <w:p w14:paraId="593016E7" w14:textId="77777777" w:rsidR="00066ADB" w:rsidRPr="002479D5" w:rsidRDefault="00066ADB" w:rsidP="008378DF">
            <w:pPr>
              <w:rPr>
                <w:szCs w:val="22"/>
                <w:lang w:val="pl-PL"/>
              </w:rPr>
            </w:pPr>
          </w:p>
        </w:tc>
      </w:tr>
      <w:tr w:rsidR="00066ADB" w:rsidRPr="002479D5" w14:paraId="008603AE" w14:textId="77777777" w:rsidTr="00BB6ABD">
        <w:trPr>
          <w:trHeight w:val="624"/>
        </w:trPr>
        <w:tc>
          <w:tcPr>
            <w:tcW w:w="1000" w:type="pct"/>
            <w:tcBorders>
              <w:top w:val="single" w:sz="4" w:space="0" w:color="auto"/>
              <w:left w:val="single" w:sz="4" w:space="0" w:color="auto"/>
              <w:bottom w:val="single" w:sz="4" w:space="0" w:color="auto"/>
              <w:right w:val="single" w:sz="4" w:space="0" w:color="auto"/>
            </w:tcBorders>
          </w:tcPr>
          <w:p w14:paraId="794AB70C" w14:textId="77777777" w:rsidR="00066ADB" w:rsidRPr="002479D5" w:rsidRDefault="00066ADB" w:rsidP="008378DF">
            <w:pPr>
              <w:rPr>
                <w:i/>
                <w:iCs/>
                <w:szCs w:val="22"/>
                <w:lang w:val="pl-PL"/>
              </w:rPr>
            </w:pPr>
            <w:r w:rsidRPr="002479D5">
              <w:rPr>
                <w:i/>
                <w:iCs/>
                <w:szCs w:val="22"/>
                <w:lang w:val="pl"/>
              </w:rPr>
              <w:t>Zaburzenia mięśniowo-szkieletowe i tkanki łącznej</w:t>
            </w:r>
          </w:p>
        </w:tc>
        <w:tc>
          <w:tcPr>
            <w:tcW w:w="1000" w:type="pct"/>
            <w:tcBorders>
              <w:top w:val="single" w:sz="4" w:space="0" w:color="auto"/>
              <w:left w:val="single" w:sz="4" w:space="0" w:color="auto"/>
              <w:bottom w:val="single" w:sz="4" w:space="0" w:color="auto"/>
              <w:right w:val="single" w:sz="4" w:space="0" w:color="auto"/>
            </w:tcBorders>
          </w:tcPr>
          <w:p w14:paraId="425D5247" w14:textId="77777777" w:rsidR="00066ADB" w:rsidRPr="002479D5" w:rsidRDefault="00066ADB" w:rsidP="008378DF">
            <w:pPr>
              <w:rPr>
                <w:szCs w:val="22"/>
                <w:lang w:val="pl-PL"/>
              </w:rPr>
            </w:pPr>
          </w:p>
        </w:tc>
        <w:tc>
          <w:tcPr>
            <w:tcW w:w="1000" w:type="pct"/>
            <w:tcBorders>
              <w:top w:val="single" w:sz="4" w:space="0" w:color="auto"/>
              <w:left w:val="single" w:sz="4" w:space="0" w:color="auto"/>
              <w:bottom w:val="single" w:sz="4" w:space="0" w:color="auto"/>
              <w:right w:val="single" w:sz="4" w:space="0" w:color="auto"/>
            </w:tcBorders>
          </w:tcPr>
          <w:p w14:paraId="112A3EA5" w14:textId="77777777" w:rsidR="00066ADB" w:rsidRPr="002479D5" w:rsidRDefault="00066ADB" w:rsidP="008378DF">
            <w:pPr>
              <w:rPr>
                <w:szCs w:val="22"/>
                <w:lang w:val="pl-PL"/>
              </w:rPr>
            </w:pPr>
          </w:p>
        </w:tc>
        <w:tc>
          <w:tcPr>
            <w:tcW w:w="1000" w:type="pct"/>
            <w:tcBorders>
              <w:top w:val="single" w:sz="4" w:space="0" w:color="auto"/>
              <w:left w:val="single" w:sz="4" w:space="0" w:color="auto"/>
              <w:bottom w:val="single" w:sz="4" w:space="0" w:color="auto"/>
              <w:right w:val="single" w:sz="4" w:space="0" w:color="auto"/>
            </w:tcBorders>
          </w:tcPr>
          <w:p w14:paraId="1CB1F30C" w14:textId="77777777" w:rsidR="00066ADB" w:rsidRPr="002479D5" w:rsidRDefault="00066ADB" w:rsidP="006321BF">
            <w:pPr>
              <w:rPr>
                <w:szCs w:val="22"/>
              </w:rPr>
            </w:pPr>
            <w:r w:rsidRPr="002479D5">
              <w:rPr>
                <w:szCs w:val="22"/>
                <w:lang w:val="pl"/>
              </w:rPr>
              <w:t xml:space="preserve">Krwawienia do </w:t>
            </w:r>
            <w:proofErr w:type="spellStart"/>
            <w:r w:rsidRPr="002479D5">
              <w:rPr>
                <w:szCs w:val="22"/>
                <w:lang w:val="pl"/>
              </w:rPr>
              <w:t>mięśni</w:t>
            </w:r>
            <w:r w:rsidRPr="002479D5">
              <w:rPr>
                <w:szCs w:val="22"/>
                <w:vertAlign w:val="superscript"/>
                <w:lang w:val="pl"/>
              </w:rPr>
              <w:t>i</w:t>
            </w:r>
            <w:proofErr w:type="spellEnd"/>
          </w:p>
          <w:p w14:paraId="71C5C230" w14:textId="77777777" w:rsidR="00066ADB" w:rsidRPr="002479D5" w:rsidRDefault="00066ADB" w:rsidP="008378DF">
            <w:pPr>
              <w:rPr>
                <w:szCs w:val="22"/>
              </w:rPr>
            </w:pPr>
          </w:p>
        </w:tc>
        <w:tc>
          <w:tcPr>
            <w:tcW w:w="1000" w:type="pct"/>
            <w:tcBorders>
              <w:top w:val="single" w:sz="4" w:space="0" w:color="auto"/>
              <w:left w:val="single" w:sz="4" w:space="0" w:color="auto"/>
              <w:bottom w:val="single" w:sz="4" w:space="0" w:color="auto"/>
              <w:right w:val="single" w:sz="4" w:space="0" w:color="auto"/>
            </w:tcBorders>
          </w:tcPr>
          <w:p w14:paraId="4AB7996F" w14:textId="77777777" w:rsidR="00066ADB" w:rsidRPr="002479D5" w:rsidRDefault="00066ADB" w:rsidP="006321BF">
            <w:pPr>
              <w:rPr>
                <w:szCs w:val="22"/>
                <w:lang w:val="pl"/>
              </w:rPr>
            </w:pPr>
          </w:p>
        </w:tc>
      </w:tr>
      <w:tr w:rsidR="00066ADB" w:rsidRPr="002479D5" w14:paraId="02369BBB" w14:textId="77777777" w:rsidTr="00BB6ABD">
        <w:trPr>
          <w:trHeight w:val="624"/>
        </w:trPr>
        <w:tc>
          <w:tcPr>
            <w:tcW w:w="1000" w:type="pct"/>
            <w:tcBorders>
              <w:top w:val="single" w:sz="4" w:space="0" w:color="auto"/>
              <w:left w:val="single" w:sz="4" w:space="0" w:color="auto"/>
              <w:bottom w:val="single" w:sz="4" w:space="0" w:color="auto"/>
              <w:right w:val="single" w:sz="4" w:space="0" w:color="auto"/>
            </w:tcBorders>
          </w:tcPr>
          <w:p w14:paraId="3047E136" w14:textId="77777777" w:rsidR="00066ADB" w:rsidRPr="002479D5" w:rsidRDefault="00066ADB" w:rsidP="008378DF">
            <w:pPr>
              <w:rPr>
                <w:i/>
                <w:iCs/>
                <w:szCs w:val="22"/>
                <w:lang w:val="pl-PL"/>
              </w:rPr>
            </w:pPr>
            <w:r w:rsidRPr="002479D5">
              <w:rPr>
                <w:i/>
                <w:iCs/>
                <w:szCs w:val="22"/>
                <w:lang w:val="pl"/>
              </w:rPr>
              <w:t>Zaburzenia nerek i dróg moczowych</w:t>
            </w:r>
          </w:p>
        </w:tc>
        <w:tc>
          <w:tcPr>
            <w:tcW w:w="1000" w:type="pct"/>
            <w:tcBorders>
              <w:top w:val="single" w:sz="4" w:space="0" w:color="auto"/>
              <w:left w:val="single" w:sz="4" w:space="0" w:color="auto"/>
              <w:bottom w:val="single" w:sz="4" w:space="0" w:color="auto"/>
              <w:right w:val="single" w:sz="4" w:space="0" w:color="auto"/>
            </w:tcBorders>
          </w:tcPr>
          <w:p w14:paraId="50979488" w14:textId="77777777" w:rsidR="00066ADB" w:rsidRPr="002479D5" w:rsidRDefault="00066ADB" w:rsidP="008378DF">
            <w:pPr>
              <w:rPr>
                <w:szCs w:val="22"/>
                <w:lang w:val="pl-PL"/>
              </w:rPr>
            </w:pPr>
          </w:p>
        </w:tc>
        <w:tc>
          <w:tcPr>
            <w:tcW w:w="1000" w:type="pct"/>
            <w:tcBorders>
              <w:top w:val="single" w:sz="4" w:space="0" w:color="auto"/>
              <w:left w:val="single" w:sz="4" w:space="0" w:color="auto"/>
              <w:bottom w:val="single" w:sz="4" w:space="0" w:color="auto"/>
              <w:right w:val="single" w:sz="4" w:space="0" w:color="auto"/>
            </w:tcBorders>
          </w:tcPr>
          <w:p w14:paraId="622A086C" w14:textId="77777777" w:rsidR="00066ADB" w:rsidRPr="002479D5" w:rsidRDefault="00066ADB" w:rsidP="00812D2E">
            <w:pPr>
              <w:rPr>
                <w:b/>
                <w:szCs w:val="22"/>
              </w:rPr>
            </w:pPr>
            <w:r w:rsidRPr="002479D5">
              <w:rPr>
                <w:szCs w:val="22"/>
                <w:lang w:val="pl"/>
              </w:rPr>
              <w:t xml:space="preserve">Krwawienie z układu </w:t>
            </w:r>
            <w:proofErr w:type="spellStart"/>
            <w:r w:rsidRPr="002479D5">
              <w:rPr>
                <w:szCs w:val="22"/>
                <w:lang w:val="pl"/>
              </w:rPr>
              <w:t>moczowego</w:t>
            </w:r>
            <w:r w:rsidRPr="002479D5">
              <w:rPr>
                <w:szCs w:val="22"/>
                <w:vertAlign w:val="superscript"/>
                <w:lang w:val="pl"/>
              </w:rPr>
              <w:t>j</w:t>
            </w:r>
            <w:proofErr w:type="spellEnd"/>
          </w:p>
        </w:tc>
        <w:tc>
          <w:tcPr>
            <w:tcW w:w="1000" w:type="pct"/>
            <w:tcBorders>
              <w:top w:val="single" w:sz="4" w:space="0" w:color="auto"/>
              <w:left w:val="single" w:sz="4" w:space="0" w:color="auto"/>
              <w:bottom w:val="single" w:sz="4" w:space="0" w:color="auto"/>
              <w:right w:val="single" w:sz="4" w:space="0" w:color="auto"/>
            </w:tcBorders>
          </w:tcPr>
          <w:p w14:paraId="019205AF" w14:textId="77777777" w:rsidR="00066ADB" w:rsidRPr="002479D5" w:rsidRDefault="00066ADB" w:rsidP="008378DF">
            <w:pPr>
              <w:rPr>
                <w:szCs w:val="22"/>
              </w:rPr>
            </w:pPr>
          </w:p>
        </w:tc>
        <w:tc>
          <w:tcPr>
            <w:tcW w:w="1000" w:type="pct"/>
            <w:tcBorders>
              <w:top w:val="single" w:sz="4" w:space="0" w:color="auto"/>
              <w:left w:val="single" w:sz="4" w:space="0" w:color="auto"/>
              <w:bottom w:val="single" w:sz="4" w:space="0" w:color="auto"/>
              <w:right w:val="single" w:sz="4" w:space="0" w:color="auto"/>
            </w:tcBorders>
          </w:tcPr>
          <w:p w14:paraId="59F0B402" w14:textId="77777777" w:rsidR="00066ADB" w:rsidRPr="002479D5" w:rsidRDefault="00066ADB" w:rsidP="008378DF">
            <w:pPr>
              <w:rPr>
                <w:szCs w:val="22"/>
              </w:rPr>
            </w:pPr>
          </w:p>
        </w:tc>
      </w:tr>
      <w:tr w:rsidR="00066ADB" w:rsidRPr="002479D5" w14:paraId="4DA42202" w14:textId="77777777" w:rsidTr="00BB6ABD">
        <w:trPr>
          <w:trHeight w:val="624"/>
        </w:trPr>
        <w:tc>
          <w:tcPr>
            <w:tcW w:w="1000" w:type="pct"/>
            <w:tcBorders>
              <w:top w:val="single" w:sz="4" w:space="0" w:color="auto"/>
              <w:left w:val="single" w:sz="4" w:space="0" w:color="auto"/>
              <w:bottom w:val="single" w:sz="4" w:space="0" w:color="auto"/>
              <w:right w:val="single" w:sz="4" w:space="0" w:color="auto"/>
            </w:tcBorders>
          </w:tcPr>
          <w:p w14:paraId="0400FC33" w14:textId="77777777" w:rsidR="00066ADB" w:rsidRPr="002479D5" w:rsidRDefault="00066ADB" w:rsidP="008378DF">
            <w:pPr>
              <w:rPr>
                <w:i/>
                <w:iCs/>
                <w:szCs w:val="22"/>
                <w:lang w:val="pl-PL"/>
              </w:rPr>
            </w:pPr>
            <w:r w:rsidRPr="002479D5">
              <w:rPr>
                <w:i/>
                <w:iCs/>
                <w:szCs w:val="22"/>
                <w:lang w:val="pl"/>
              </w:rPr>
              <w:t>Zaburzenia układu rozrodczego i piersi</w:t>
            </w:r>
          </w:p>
        </w:tc>
        <w:tc>
          <w:tcPr>
            <w:tcW w:w="1000" w:type="pct"/>
            <w:tcBorders>
              <w:top w:val="single" w:sz="4" w:space="0" w:color="auto"/>
              <w:left w:val="single" w:sz="4" w:space="0" w:color="auto"/>
              <w:bottom w:val="single" w:sz="4" w:space="0" w:color="auto"/>
              <w:right w:val="single" w:sz="4" w:space="0" w:color="auto"/>
            </w:tcBorders>
          </w:tcPr>
          <w:p w14:paraId="34D7EAE6" w14:textId="77777777" w:rsidR="00066ADB" w:rsidRPr="002479D5" w:rsidRDefault="00066ADB" w:rsidP="008378DF">
            <w:pPr>
              <w:rPr>
                <w:szCs w:val="22"/>
                <w:lang w:val="pl-PL"/>
              </w:rPr>
            </w:pPr>
          </w:p>
        </w:tc>
        <w:tc>
          <w:tcPr>
            <w:tcW w:w="1000" w:type="pct"/>
            <w:tcBorders>
              <w:top w:val="single" w:sz="4" w:space="0" w:color="auto"/>
              <w:left w:val="single" w:sz="4" w:space="0" w:color="auto"/>
              <w:bottom w:val="single" w:sz="4" w:space="0" w:color="auto"/>
              <w:right w:val="single" w:sz="4" w:space="0" w:color="auto"/>
            </w:tcBorders>
          </w:tcPr>
          <w:p w14:paraId="5A5B5721" w14:textId="77777777" w:rsidR="00066ADB" w:rsidRPr="002479D5" w:rsidRDefault="00066ADB" w:rsidP="008378DF">
            <w:pPr>
              <w:rPr>
                <w:szCs w:val="22"/>
                <w:lang w:val="pl-PL"/>
              </w:rPr>
            </w:pPr>
          </w:p>
        </w:tc>
        <w:tc>
          <w:tcPr>
            <w:tcW w:w="1000" w:type="pct"/>
            <w:tcBorders>
              <w:top w:val="single" w:sz="4" w:space="0" w:color="auto"/>
              <w:left w:val="single" w:sz="4" w:space="0" w:color="auto"/>
              <w:bottom w:val="single" w:sz="4" w:space="0" w:color="auto"/>
              <w:right w:val="single" w:sz="4" w:space="0" w:color="auto"/>
            </w:tcBorders>
          </w:tcPr>
          <w:p w14:paraId="7D2A78EB" w14:textId="77777777" w:rsidR="00066ADB" w:rsidRPr="002479D5" w:rsidRDefault="00066ADB" w:rsidP="005E3914">
            <w:pPr>
              <w:rPr>
                <w:szCs w:val="22"/>
              </w:rPr>
            </w:pPr>
            <w:r w:rsidRPr="002479D5">
              <w:rPr>
                <w:szCs w:val="22"/>
                <w:lang w:val="pl"/>
              </w:rPr>
              <w:t xml:space="preserve">Krwawienia z układu </w:t>
            </w:r>
            <w:proofErr w:type="spellStart"/>
            <w:r w:rsidRPr="002479D5">
              <w:rPr>
                <w:szCs w:val="22"/>
                <w:lang w:val="pl"/>
              </w:rPr>
              <w:t>rozrodczego</w:t>
            </w:r>
            <w:r w:rsidRPr="002479D5">
              <w:rPr>
                <w:szCs w:val="22"/>
                <w:vertAlign w:val="superscript"/>
                <w:lang w:val="pl"/>
              </w:rPr>
              <w:t>k</w:t>
            </w:r>
            <w:proofErr w:type="spellEnd"/>
          </w:p>
        </w:tc>
        <w:tc>
          <w:tcPr>
            <w:tcW w:w="1000" w:type="pct"/>
            <w:tcBorders>
              <w:top w:val="single" w:sz="4" w:space="0" w:color="auto"/>
              <w:left w:val="single" w:sz="4" w:space="0" w:color="auto"/>
              <w:bottom w:val="single" w:sz="4" w:space="0" w:color="auto"/>
              <w:right w:val="single" w:sz="4" w:space="0" w:color="auto"/>
            </w:tcBorders>
          </w:tcPr>
          <w:p w14:paraId="616DD57E" w14:textId="77777777" w:rsidR="00066ADB" w:rsidRPr="002479D5" w:rsidRDefault="00066ADB" w:rsidP="005E3914">
            <w:pPr>
              <w:rPr>
                <w:szCs w:val="22"/>
                <w:lang w:val="pl"/>
              </w:rPr>
            </w:pPr>
          </w:p>
        </w:tc>
      </w:tr>
      <w:tr w:rsidR="00066ADB" w:rsidRPr="004713DC" w14:paraId="2F834E93" w14:textId="77777777" w:rsidTr="00BB6ABD">
        <w:trPr>
          <w:trHeight w:val="624"/>
        </w:trPr>
        <w:tc>
          <w:tcPr>
            <w:tcW w:w="1000" w:type="pct"/>
            <w:tcBorders>
              <w:top w:val="single" w:sz="4" w:space="0" w:color="auto"/>
              <w:left w:val="single" w:sz="4" w:space="0" w:color="auto"/>
              <w:bottom w:val="single" w:sz="4" w:space="0" w:color="auto"/>
              <w:right w:val="single" w:sz="4" w:space="0" w:color="auto"/>
            </w:tcBorders>
          </w:tcPr>
          <w:p w14:paraId="2CB97B66" w14:textId="77777777" w:rsidR="00066ADB" w:rsidRPr="002479D5" w:rsidRDefault="00066ADB" w:rsidP="008378DF">
            <w:pPr>
              <w:rPr>
                <w:i/>
                <w:iCs/>
                <w:szCs w:val="22"/>
              </w:rPr>
            </w:pPr>
            <w:r w:rsidRPr="002479D5">
              <w:rPr>
                <w:i/>
                <w:iCs/>
                <w:szCs w:val="22"/>
                <w:lang w:val="pl"/>
              </w:rPr>
              <w:t>Badania diagnostyczne</w:t>
            </w:r>
          </w:p>
        </w:tc>
        <w:tc>
          <w:tcPr>
            <w:tcW w:w="1000" w:type="pct"/>
            <w:tcBorders>
              <w:top w:val="single" w:sz="4" w:space="0" w:color="auto"/>
              <w:left w:val="single" w:sz="4" w:space="0" w:color="auto"/>
              <w:bottom w:val="single" w:sz="4" w:space="0" w:color="auto"/>
              <w:right w:val="single" w:sz="4" w:space="0" w:color="auto"/>
            </w:tcBorders>
          </w:tcPr>
          <w:p w14:paraId="62BFB545" w14:textId="77777777" w:rsidR="00066ADB" w:rsidRPr="002479D5" w:rsidRDefault="00066ADB" w:rsidP="008378DF">
            <w:pPr>
              <w:rPr>
                <w:szCs w:val="22"/>
              </w:rPr>
            </w:pPr>
          </w:p>
        </w:tc>
        <w:tc>
          <w:tcPr>
            <w:tcW w:w="1000" w:type="pct"/>
            <w:tcBorders>
              <w:top w:val="single" w:sz="4" w:space="0" w:color="auto"/>
              <w:left w:val="single" w:sz="4" w:space="0" w:color="auto"/>
              <w:bottom w:val="single" w:sz="4" w:space="0" w:color="auto"/>
              <w:right w:val="single" w:sz="4" w:space="0" w:color="auto"/>
            </w:tcBorders>
          </w:tcPr>
          <w:p w14:paraId="6F9A0143" w14:textId="77777777" w:rsidR="00066ADB" w:rsidRPr="002479D5" w:rsidRDefault="00066ADB" w:rsidP="005E3914">
            <w:pPr>
              <w:rPr>
                <w:szCs w:val="22"/>
                <w:lang w:val="pl-PL"/>
              </w:rPr>
            </w:pPr>
            <w:r w:rsidRPr="002479D5">
              <w:rPr>
                <w:szCs w:val="22"/>
                <w:lang w:val="pl"/>
              </w:rPr>
              <w:t xml:space="preserve">Zwiększone stężenie kreatyniny we </w:t>
            </w:r>
            <w:proofErr w:type="spellStart"/>
            <w:r w:rsidRPr="002479D5">
              <w:rPr>
                <w:szCs w:val="22"/>
                <w:lang w:val="pl"/>
              </w:rPr>
              <w:t>krwi</w:t>
            </w:r>
            <w:r w:rsidRPr="002479D5">
              <w:rPr>
                <w:color w:val="002060"/>
                <w:szCs w:val="22"/>
                <w:vertAlign w:val="superscript"/>
                <w:lang w:val="pl"/>
              </w:rPr>
              <w:t>d</w:t>
            </w:r>
            <w:proofErr w:type="spellEnd"/>
          </w:p>
        </w:tc>
        <w:tc>
          <w:tcPr>
            <w:tcW w:w="1000" w:type="pct"/>
            <w:tcBorders>
              <w:top w:val="single" w:sz="4" w:space="0" w:color="auto"/>
              <w:left w:val="single" w:sz="4" w:space="0" w:color="auto"/>
              <w:bottom w:val="single" w:sz="4" w:space="0" w:color="auto"/>
              <w:right w:val="single" w:sz="4" w:space="0" w:color="auto"/>
            </w:tcBorders>
          </w:tcPr>
          <w:p w14:paraId="022F6872" w14:textId="77777777" w:rsidR="00066ADB" w:rsidRPr="002479D5" w:rsidRDefault="00066ADB" w:rsidP="008378DF">
            <w:pPr>
              <w:rPr>
                <w:szCs w:val="22"/>
                <w:lang w:val="pl-PL"/>
              </w:rPr>
            </w:pPr>
          </w:p>
        </w:tc>
        <w:tc>
          <w:tcPr>
            <w:tcW w:w="1000" w:type="pct"/>
            <w:tcBorders>
              <w:top w:val="single" w:sz="4" w:space="0" w:color="auto"/>
              <w:left w:val="single" w:sz="4" w:space="0" w:color="auto"/>
              <w:bottom w:val="single" w:sz="4" w:space="0" w:color="auto"/>
              <w:right w:val="single" w:sz="4" w:space="0" w:color="auto"/>
            </w:tcBorders>
          </w:tcPr>
          <w:p w14:paraId="6FC68FB0" w14:textId="77777777" w:rsidR="00066ADB" w:rsidRPr="002479D5" w:rsidRDefault="00066ADB" w:rsidP="008378DF">
            <w:pPr>
              <w:rPr>
                <w:szCs w:val="22"/>
                <w:lang w:val="pl-PL"/>
              </w:rPr>
            </w:pPr>
          </w:p>
        </w:tc>
      </w:tr>
      <w:tr w:rsidR="00066ADB" w:rsidRPr="004713DC" w14:paraId="2C03DC57" w14:textId="77777777" w:rsidTr="00BB6ABD">
        <w:trPr>
          <w:trHeight w:val="624"/>
        </w:trPr>
        <w:tc>
          <w:tcPr>
            <w:tcW w:w="1000" w:type="pct"/>
            <w:tcBorders>
              <w:top w:val="single" w:sz="4" w:space="0" w:color="auto"/>
              <w:left w:val="single" w:sz="4" w:space="0" w:color="auto"/>
              <w:bottom w:val="single" w:sz="4" w:space="0" w:color="auto"/>
              <w:right w:val="single" w:sz="4" w:space="0" w:color="auto"/>
            </w:tcBorders>
          </w:tcPr>
          <w:p w14:paraId="5B6A1CB7" w14:textId="77777777" w:rsidR="00066ADB" w:rsidRPr="002479D5" w:rsidRDefault="00066ADB" w:rsidP="008378DF">
            <w:pPr>
              <w:rPr>
                <w:i/>
                <w:iCs/>
                <w:szCs w:val="22"/>
                <w:lang w:val="pl-PL"/>
              </w:rPr>
            </w:pPr>
            <w:r w:rsidRPr="002479D5">
              <w:rPr>
                <w:i/>
                <w:iCs/>
                <w:szCs w:val="22"/>
                <w:lang w:val="pl"/>
              </w:rPr>
              <w:t>Urazy, zatrucia i powikłania po zabiegach</w:t>
            </w:r>
          </w:p>
        </w:tc>
        <w:tc>
          <w:tcPr>
            <w:tcW w:w="1000" w:type="pct"/>
            <w:tcBorders>
              <w:top w:val="single" w:sz="4" w:space="0" w:color="auto"/>
              <w:left w:val="single" w:sz="4" w:space="0" w:color="auto"/>
              <w:bottom w:val="single" w:sz="4" w:space="0" w:color="auto"/>
              <w:right w:val="single" w:sz="4" w:space="0" w:color="auto"/>
            </w:tcBorders>
          </w:tcPr>
          <w:p w14:paraId="10DC84FB" w14:textId="77777777" w:rsidR="00066ADB" w:rsidRPr="002479D5" w:rsidRDefault="00066ADB" w:rsidP="008378DF">
            <w:pPr>
              <w:rPr>
                <w:szCs w:val="22"/>
                <w:lang w:val="pl-PL"/>
              </w:rPr>
            </w:pPr>
          </w:p>
        </w:tc>
        <w:tc>
          <w:tcPr>
            <w:tcW w:w="1000" w:type="pct"/>
            <w:tcBorders>
              <w:top w:val="single" w:sz="4" w:space="0" w:color="auto"/>
              <w:left w:val="single" w:sz="4" w:space="0" w:color="auto"/>
              <w:bottom w:val="single" w:sz="4" w:space="0" w:color="auto"/>
              <w:right w:val="single" w:sz="4" w:space="0" w:color="auto"/>
            </w:tcBorders>
          </w:tcPr>
          <w:p w14:paraId="76E64541" w14:textId="77777777" w:rsidR="00066ADB" w:rsidRPr="002479D5" w:rsidRDefault="00066ADB" w:rsidP="005E3914">
            <w:pPr>
              <w:rPr>
                <w:szCs w:val="22"/>
                <w:lang w:val="pl-PL"/>
              </w:rPr>
            </w:pPr>
            <w:r w:rsidRPr="002479D5">
              <w:rPr>
                <w:szCs w:val="22"/>
                <w:lang w:val="pl"/>
              </w:rPr>
              <w:t xml:space="preserve">Krwotok po zabiegu, krwawienia </w:t>
            </w:r>
            <w:proofErr w:type="spellStart"/>
            <w:r w:rsidRPr="002479D5">
              <w:rPr>
                <w:szCs w:val="22"/>
                <w:lang w:val="pl"/>
              </w:rPr>
              <w:t>pourazowe</w:t>
            </w:r>
            <w:r w:rsidRPr="002479D5">
              <w:rPr>
                <w:szCs w:val="22"/>
                <w:vertAlign w:val="superscript"/>
                <w:lang w:val="pl"/>
              </w:rPr>
              <w:t>l</w:t>
            </w:r>
            <w:proofErr w:type="spellEnd"/>
          </w:p>
        </w:tc>
        <w:tc>
          <w:tcPr>
            <w:tcW w:w="1000" w:type="pct"/>
            <w:tcBorders>
              <w:top w:val="single" w:sz="4" w:space="0" w:color="auto"/>
              <w:left w:val="single" w:sz="4" w:space="0" w:color="auto"/>
              <w:bottom w:val="single" w:sz="4" w:space="0" w:color="auto"/>
              <w:right w:val="single" w:sz="4" w:space="0" w:color="auto"/>
            </w:tcBorders>
          </w:tcPr>
          <w:p w14:paraId="7AFBD807" w14:textId="77777777" w:rsidR="00066ADB" w:rsidRPr="002479D5" w:rsidRDefault="00066ADB" w:rsidP="008378DF">
            <w:pPr>
              <w:rPr>
                <w:szCs w:val="22"/>
                <w:lang w:val="pl-PL"/>
              </w:rPr>
            </w:pPr>
          </w:p>
        </w:tc>
        <w:tc>
          <w:tcPr>
            <w:tcW w:w="1000" w:type="pct"/>
            <w:tcBorders>
              <w:top w:val="single" w:sz="4" w:space="0" w:color="auto"/>
              <w:left w:val="single" w:sz="4" w:space="0" w:color="auto"/>
              <w:bottom w:val="single" w:sz="4" w:space="0" w:color="auto"/>
              <w:right w:val="single" w:sz="4" w:space="0" w:color="auto"/>
            </w:tcBorders>
          </w:tcPr>
          <w:p w14:paraId="2A9B89D8" w14:textId="77777777" w:rsidR="00066ADB" w:rsidRPr="002479D5" w:rsidRDefault="00066ADB" w:rsidP="008378DF">
            <w:pPr>
              <w:rPr>
                <w:szCs w:val="22"/>
                <w:lang w:val="pl-PL"/>
              </w:rPr>
            </w:pPr>
          </w:p>
        </w:tc>
      </w:tr>
    </w:tbl>
    <w:p w14:paraId="2B28CA47" w14:textId="77777777" w:rsidR="00D71D14" w:rsidRPr="002479D5" w:rsidRDefault="00B655BB" w:rsidP="00D20936">
      <w:pPr>
        <w:spacing w:line="240" w:lineRule="auto"/>
        <w:rPr>
          <w:sz w:val="18"/>
          <w:szCs w:val="18"/>
          <w:lang w:val="pl-PL"/>
        </w:rPr>
      </w:pPr>
      <w:r w:rsidRPr="002479D5">
        <w:rPr>
          <w:sz w:val="18"/>
          <w:szCs w:val="18"/>
          <w:vertAlign w:val="superscript"/>
          <w:lang w:val="pl"/>
        </w:rPr>
        <w:t xml:space="preserve">a </w:t>
      </w:r>
      <w:r w:rsidRPr="002479D5">
        <w:rPr>
          <w:sz w:val="18"/>
          <w:szCs w:val="18"/>
          <w:lang w:val="pl"/>
        </w:rPr>
        <w:t>np. krwawienie z nowotworu pęcherza moczowego, wrzodu żołądka, nowotworu okrężnicy</w:t>
      </w:r>
    </w:p>
    <w:p w14:paraId="56E4C302" w14:textId="77777777" w:rsidR="00D20936" w:rsidRPr="002479D5" w:rsidRDefault="00D54448" w:rsidP="00D20936">
      <w:pPr>
        <w:spacing w:line="240" w:lineRule="auto"/>
        <w:rPr>
          <w:sz w:val="18"/>
          <w:szCs w:val="18"/>
          <w:lang w:val="pl-PL"/>
        </w:rPr>
      </w:pPr>
      <w:r w:rsidRPr="002479D5">
        <w:rPr>
          <w:sz w:val="18"/>
          <w:szCs w:val="18"/>
          <w:vertAlign w:val="superscript"/>
          <w:lang w:val="pl"/>
        </w:rPr>
        <w:t>b</w:t>
      </w:r>
      <w:r w:rsidRPr="002479D5">
        <w:rPr>
          <w:sz w:val="18"/>
          <w:szCs w:val="18"/>
          <w:lang w:val="pl"/>
        </w:rPr>
        <w:t xml:space="preserve"> np. zwiększona skłonność do powstawania siniaków, krwiak samoistny, skaza krwotoczna</w:t>
      </w:r>
    </w:p>
    <w:p w14:paraId="211A0CEE" w14:textId="77777777" w:rsidR="001361AF" w:rsidRPr="002479D5" w:rsidRDefault="00AE3F7E" w:rsidP="00AC187D">
      <w:pPr>
        <w:tabs>
          <w:tab w:val="left" w:pos="1800"/>
        </w:tabs>
        <w:spacing w:line="240" w:lineRule="auto"/>
        <w:rPr>
          <w:sz w:val="18"/>
          <w:szCs w:val="18"/>
          <w:lang w:val="pl-PL"/>
        </w:rPr>
      </w:pPr>
      <w:r w:rsidRPr="002479D5">
        <w:rPr>
          <w:sz w:val="18"/>
          <w:szCs w:val="18"/>
          <w:vertAlign w:val="superscript"/>
          <w:lang w:val="pl"/>
        </w:rPr>
        <w:t>c</w:t>
      </w:r>
      <w:r w:rsidRPr="002479D5">
        <w:rPr>
          <w:sz w:val="18"/>
          <w:szCs w:val="18"/>
          <w:lang w:val="pl"/>
        </w:rPr>
        <w:t xml:space="preserve"> Zaobserwowane po wprowadzeniu leku do obrotu</w:t>
      </w:r>
    </w:p>
    <w:p w14:paraId="7F6EBAD5" w14:textId="77777777" w:rsidR="00AC187D" w:rsidRPr="002479D5" w:rsidRDefault="00D54448" w:rsidP="00AC187D">
      <w:pPr>
        <w:tabs>
          <w:tab w:val="left" w:pos="1800"/>
        </w:tabs>
        <w:spacing w:line="240" w:lineRule="auto"/>
        <w:rPr>
          <w:sz w:val="18"/>
          <w:szCs w:val="18"/>
          <w:lang w:val="pl-PL"/>
        </w:rPr>
      </w:pPr>
      <w:r w:rsidRPr="002479D5">
        <w:rPr>
          <w:sz w:val="18"/>
          <w:szCs w:val="18"/>
          <w:vertAlign w:val="superscript"/>
          <w:lang w:val="pl"/>
        </w:rPr>
        <w:t xml:space="preserve">d </w:t>
      </w:r>
      <w:r w:rsidRPr="002479D5">
        <w:rPr>
          <w:sz w:val="18"/>
          <w:szCs w:val="18"/>
          <w:lang w:val="pl"/>
        </w:rPr>
        <w:t>Dane dotyczące częstości pochodzą z obserwacji laboratoryjnych (zwiększeni</w:t>
      </w:r>
      <w:r w:rsidR="00026F6B" w:rsidRPr="002479D5">
        <w:rPr>
          <w:sz w:val="18"/>
          <w:szCs w:val="18"/>
          <w:lang w:val="pl"/>
        </w:rPr>
        <w:t>e</w:t>
      </w:r>
      <w:r w:rsidRPr="002479D5">
        <w:rPr>
          <w:sz w:val="18"/>
          <w:szCs w:val="18"/>
          <w:lang w:val="pl"/>
        </w:rPr>
        <w:t xml:space="preserve"> stężenia kwasu moczowego do &gt;górna granica normy w stosunku do stanu wyjściowego poniżej lub zakresie normy. Zwiększenie stężenia kreatyniny o &gt;50% w</w:t>
      </w:r>
      <w:r w:rsidR="006B314E" w:rsidRPr="002479D5">
        <w:rPr>
          <w:sz w:val="18"/>
          <w:szCs w:val="18"/>
          <w:lang w:val="pl"/>
        </w:rPr>
        <w:t> </w:t>
      </w:r>
      <w:r w:rsidRPr="002479D5">
        <w:rPr>
          <w:sz w:val="18"/>
          <w:szCs w:val="18"/>
          <w:lang w:val="pl"/>
        </w:rPr>
        <w:t>stosunku do stanu wyjściowego.) i nie stanowią ogólnej częstości ze zgłoszeń wszystkich zdarzeń niepożądanych.</w:t>
      </w:r>
    </w:p>
    <w:p w14:paraId="56027C4E" w14:textId="77777777" w:rsidR="00D20936" w:rsidRPr="002479D5" w:rsidRDefault="00D77212" w:rsidP="00D20936">
      <w:pPr>
        <w:spacing w:line="240" w:lineRule="auto"/>
        <w:rPr>
          <w:sz w:val="18"/>
          <w:szCs w:val="18"/>
          <w:lang w:val="pl-PL"/>
        </w:rPr>
      </w:pPr>
      <w:r w:rsidRPr="002479D5">
        <w:rPr>
          <w:sz w:val="18"/>
          <w:szCs w:val="18"/>
          <w:vertAlign w:val="superscript"/>
          <w:lang w:val="pl"/>
        </w:rPr>
        <w:t>e</w:t>
      </w:r>
      <w:r w:rsidRPr="002479D5">
        <w:rPr>
          <w:sz w:val="18"/>
          <w:szCs w:val="18"/>
          <w:lang w:val="pl"/>
        </w:rPr>
        <w:t xml:space="preserve"> np. krwawienie do spojówki, siatkówki, gałki ocznej</w:t>
      </w:r>
    </w:p>
    <w:p w14:paraId="3867B126" w14:textId="77777777" w:rsidR="00D20936" w:rsidRPr="002479D5" w:rsidRDefault="00D77212" w:rsidP="00D20936">
      <w:pPr>
        <w:spacing w:line="240" w:lineRule="auto"/>
        <w:rPr>
          <w:sz w:val="18"/>
          <w:szCs w:val="18"/>
          <w:lang w:val="pl-PL"/>
        </w:rPr>
      </w:pPr>
      <w:r w:rsidRPr="002479D5">
        <w:rPr>
          <w:sz w:val="18"/>
          <w:szCs w:val="18"/>
          <w:vertAlign w:val="superscript"/>
          <w:lang w:val="pl"/>
        </w:rPr>
        <w:t>f</w:t>
      </w:r>
      <w:r w:rsidRPr="002479D5">
        <w:rPr>
          <w:sz w:val="18"/>
          <w:szCs w:val="18"/>
          <w:lang w:val="pl"/>
        </w:rPr>
        <w:t xml:space="preserve"> np. krwotok z nosa, krwioplucie</w:t>
      </w:r>
    </w:p>
    <w:p w14:paraId="7D03DF75" w14:textId="77777777" w:rsidR="00D20936" w:rsidRPr="002479D5" w:rsidRDefault="00D77212" w:rsidP="00D20936">
      <w:pPr>
        <w:spacing w:line="240" w:lineRule="auto"/>
        <w:rPr>
          <w:sz w:val="18"/>
          <w:szCs w:val="18"/>
          <w:lang w:val="pl-PL"/>
        </w:rPr>
      </w:pPr>
      <w:r w:rsidRPr="002479D5">
        <w:rPr>
          <w:sz w:val="18"/>
          <w:szCs w:val="18"/>
          <w:vertAlign w:val="superscript"/>
          <w:lang w:val="pl"/>
        </w:rPr>
        <w:t>g</w:t>
      </w:r>
      <w:r w:rsidRPr="002479D5">
        <w:rPr>
          <w:sz w:val="18"/>
          <w:szCs w:val="18"/>
          <w:lang w:val="pl"/>
        </w:rPr>
        <w:t xml:space="preserve"> np. krwawienie z dziąseł, krwotok z odbytu, krwotok z wrzodu żołądka</w:t>
      </w:r>
    </w:p>
    <w:p w14:paraId="18A097D9" w14:textId="77777777" w:rsidR="00D20936" w:rsidRPr="002479D5" w:rsidRDefault="00D77212" w:rsidP="00D20936">
      <w:pPr>
        <w:spacing w:line="240" w:lineRule="auto"/>
        <w:rPr>
          <w:sz w:val="18"/>
          <w:szCs w:val="18"/>
          <w:lang w:val="pl-PL"/>
        </w:rPr>
      </w:pPr>
      <w:r w:rsidRPr="002479D5">
        <w:rPr>
          <w:sz w:val="18"/>
          <w:szCs w:val="18"/>
          <w:vertAlign w:val="superscript"/>
          <w:lang w:val="pl"/>
        </w:rPr>
        <w:t>h</w:t>
      </w:r>
      <w:r w:rsidRPr="002479D5">
        <w:rPr>
          <w:sz w:val="18"/>
          <w:szCs w:val="18"/>
          <w:lang w:val="pl"/>
        </w:rPr>
        <w:t xml:space="preserve"> np. </w:t>
      </w:r>
      <w:r w:rsidR="00026F6B" w:rsidRPr="002479D5">
        <w:rPr>
          <w:sz w:val="18"/>
          <w:szCs w:val="18"/>
          <w:lang w:val="pl"/>
        </w:rPr>
        <w:t>siniaki</w:t>
      </w:r>
      <w:r w:rsidRPr="002479D5">
        <w:rPr>
          <w:sz w:val="18"/>
          <w:szCs w:val="18"/>
          <w:lang w:val="pl"/>
        </w:rPr>
        <w:t xml:space="preserve">, krwotok do skóry, </w:t>
      </w:r>
      <w:r w:rsidR="00026F6B" w:rsidRPr="002479D5">
        <w:rPr>
          <w:sz w:val="18"/>
          <w:szCs w:val="18"/>
          <w:lang w:val="pl"/>
        </w:rPr>
        <w:t>wybroczyny krwawe</w:t>
      </w:r>
    </w:p>
    <w:p w14:paraId="63EE1B8C" w14:textId="77777777" w:rsidR="00D20936" w:rsidRPr="002479D5" w:rsidRDefault="00D77212" w:rsidP="00D20936">
      <w:pPr>
        <w:spacing w:line="240" w:lineRule="auto"/>
        <w:rPr>
          <w:sz w:val="18"/>
          <w:szCs w:val="18"/>
          <w:lang w:val="pl-PL"/>
        </w:rPr>
      </w:pPr>
      <w:r w:rsidRPr="002479D5">
        <w:rPr>
          <w:sz w:val="18"/>
          <w:szCs w:val="18"/>
          <w:vertAlign w:val="superscript"/>
          <w:lang w:val="pl"/>
        </w:rPr>
        <w:t>i</w:t>
      </w:r>
      <w:r w:rsidRPr="002479D5">
        <w:rPr>
          <w:sz w:val="18"/>
          <w:szCs w:val="18"/>
          <w:lang w:val="pl"/>
        </w:rPr>
        <w:t xml:space="preserve"> np. krwawienie do stawu, krwotok mięśniowy</w:t>
      </w:r>
    </w:p>
    <w:p w14:paraId="40A3C125" w14:textId="77777777" w:rsidR="00D20936" w:rsidRPr="002479D5" w:rsidRDefault="00D77212" w:rsidP="00D20936">
      <w:pPr>
        <w:spacing w:line="240" w:lineRule="auto"/>
        <w:rPr>
          <w:sz w:val="18"/>
          <w:szCs w:val="18"/>
          <w:lang w:val="pl-PL"/>
        </w:rPr>
      </w:pPr>
      <w:r w:rsidRPr="002479D5">
        <w:rPr>
          <w:sz w:val="18"/>
          <w:szCs w:val="18"/>
          <w:vertAlign w:val="superscript"/>
          <w:lang w:val="pl"/>
        </w:rPr>
        <w:t>j</w:t>
      </w:r>
      <w:r w:rsidRPr="002479D5">
        <w:rPr>
          <w:sz w:val="18"/>
          <w:szCs w:val="18"/>
          <w:lang w:val="pl"/>
        </w:rPr>
        <w:t xml:space="preserve"> np. krwiomocz, krwotoczne zapalenie pęcherza</w:t>
      </w:r>
    </w:p>
    <w:p w14:paraId="653588DF" w14:textId="77777777" w:rsidR="00D20936" w:rsidRPr="002479D5" w:rsidRDefault="00D77212" w:rsidP="00D20936">
      <w:pPr>
        <w:spacing w:line="240" w:lineRule="auto"/>
        <w:rPr>
          <w:sz w:val="18"/>
          <w:szCs w:val="18"/>
          <w:lang w:val="pl-PL"/>
        </w:rPr>
      </w:pPr>
      <w:r w:rsidRPr="002479D5">
        <w:rPr>
          <w:sz w:val="18"/>
          <w:szCs w:val="18"/>
          <w:vertAlign w:val="superscript"/>
          <w:lang w:val="pl"/>
        </w:rPr>
        <w:t>k</w:t>
      </w:r>
      <w:r w:rsidRPr="002479D5">
        <w:rPr>
          <w:sz w:val="18"/>
          <w:szCs w:val="18"/>
          <w:lang w:val="pl"/>
        </w:rPr>
        <w:t xml:space="preserve"> np. krwotok z pochwy, </w:t>
      </w:r>
      <w:proofErr w:type="spellStart"/>
      <w:r w:rsidRPr="002479D5">
        <w:rPr>
          <w:sz w:val="18"/>
          <w:szCs w:val="18"/>
          <w:lang w:val="pl"/>
        </w:rPr>
        <w:t>hematospermia</w:t>
      </w:r>
      <w:proofErr w:type="spellEnd"/>
      <w:r w:rsidRPr="002479D5">
        <w:rPr>
          <w:sz w:val="18"/>
          <w:szCs w:val="18"/>
          <w:lang w:val="pl"/>
        </w:rPr>
        <w:t xml:space="preserve">, krwotok </w:t>
      </w:r>
      <w:proofErr w:type="spellStart"/>
      <w:r w:rsidRPr="002479D5">
        <w:rPr>
          <w:sz w:val="18"/>
          <w:szCs w:val="18"/>
          <w:lang w:val="pl"/>
        </w:rPr>
        <w:t>pomenopauzalny</w:t>
      </w:r>
      <w:proofErr w:type="spellEnd"/>
    </w:p>
    <w:p w14:paraId="51D0CA72" w14:textId="77777777" w:rsidR="00D20936" w:rsidRDefault="00D77212" w:rsidP="00D20936">
      <w:pPr>
        <w:spacing w:line="240" w:lineRule="auto"/>
        <w:rPr>
          <w:sz w:val="18"/>
          <w:szCs w:val="18"/>
          <w:lang w:val="pl"/>
        </w:rPr>
      </w:pPr>
      <w:r w:rsidRPr="002479D5">
        <w:rPr>
          <w:sz w:val="18"/>
          <w:szCs w:val="18"/>
          <w:vertAlign w:val="superscript"/>
          <w:lang w:val="pl"/>
        </w:rPr>
        <w:t>l</w:t>
      </w:r>
      <w:r w:rsidRPr="002479D5">
        <w:rPr>
          <w:sz w:val="18"/>
          <w:szCs w:val="18"/>
          <w:lang w:val="pl"/>
        </w:rPr>
        <w:t xml:space="preserve"> np. stłuczenie, krwiak urazowy, krwotok urazowy</w:t>
      </w:r>
    </w:p>
    <w:p w14:paraId="51F365C8" w14:textId="77777777" w:rsidR="00C53EE3" w:rsidRPr="00C53EE3" w:rsidRDefault="00C53EE3" w:rsidP="00C53EE3">
      <w:pPr>
        <w:spacing w:line="240" w:lineRule="auto"/>
        <w:rPr>
          <w:sz w:val="20"/>
          <w:lang w:val="pl-PL"/>
        </w:rPr>
      </w:pPr>
      <w:proofErr w:type="gramStart"/>
      <w:r w:rsidRPr="005E10FD">
        <w:rPr>
          <w:sz w:val="18"/>
          <w:szCs w:val="18"/>
          <w:vertAlign w:val="superscript"/>
          <w:lang w:val="pl-PL"/>
        </w:rPr>
        <w:t xml:space="preserve">m </w:t>
      </w:r>
      <w:r w:rsidRPr="005E10FD">
        <w:rPr>
          <w:sz w:val="18"/>
          <w:szCs w:val="18"/>
          <w:lang w:val="pl-PL"/>
        </w:rPr>
        <w:t xml:space="preserve"> tj.</w:t>
      </w:r>
      <w:proofErr w:type="gramEnd"/>
      <w:r w:rsidRPr="005E10FD">
        <w:rPr>
          <w:sz w:val="18"/>
          <w:szCs w:val="18"/>
          <w:lang w:val="pl-PL"/>
        </w:rPr>
        <w:t xml:space="preserve"> spontaniczny, związany z zabiegiem lub urazowy krwotok </w:t>
      </w:r>
      <w:r>
        <w:rPr>
          <w:sz w:val="18"/>
          <w:szCs w:val="18"/>
          <w:lang w:val="pl-PL"/>
        </w:rPr>
        <w:t>śródczaszkowy</w:t>
      </w:r>
    </w:p>
    <w:p w14:paraId="019498DB" w14:textId="77777777" w:rsidR="00D20936" w:rsidRPr="002479D5" w:rsidRDefault="00D20936" w:rsidP="00D20936">
      <w:pPr>
        <w:rPr>
          <w:u w:val="single"/>
          <w:lang w:val="pl-PL"/>
        </w:rPr>
      </w:pPr>
    </w:p>
    <w:p w14:paraId="3CB8ABF4" w14:textId="77777777" w:rsidR="00D20936" w:rsidRPr="002479D5" w:rsidRDefault="00D20936" w:rsidP="00ED76A4">
      <w:pPr>
        <w:keepNext/>
        <w:rPr>
          <w:u w:val="single"/>
          <w:lang w:val="pl-PL"/>
        </w:rPr>
      </w:pPr>
      <w:r w:rsidRPr="002479D5">
        <w:rPr>
          <w:u w:val="single"/>
          <w:lang w:val="pl"/>
        </w:rPr>
        <w:t>Opis wybranych działań niepożądanych</w:t>
      </w:r>
    </w:p>
    <w:p w14:paraId="13A9716F" w14:textId="77777777" w:rsidR="004970C4" w:rsidRPr="002479D5" w:rsidRDefault="004970C4" w:rsidP="00ED76A4">
      <w:pPr>
        <w:keepNext/>
        <w:rPr>
          <w:lang w:val="pl-PL"/>
        </w:rPr>
      </w:pPr>
    </w:p>
    <w:p w14:paraId="66715A55" w14:textId="77777777" w:rsidR="00327470" w:rsidRPr="002479D5" w:rsidRDefault="00D276BB" w:rsidP="00ED76A4">
      <w:pPr>
        <w:keepNext/>
        <w:rPr>
          <w:i/>
          <w:u w:val="single"/>
          <w:lang w:val="pl"/>
        </w:rPr>
      </w:pPr>
      <w:r w:rsidRPr="002479D5">
        <w:rPr>
          <w:i/>
          <w:u w:val="single"/>
          <w:lang w:val="pl"/>
        </w:rPr>
        <w:t>Krwawienia</w:t>
      </w:r>
    </w:p>
    <w:p w14:paraId="25A352C3" w14:textId="77777777" w:rsidR="00D458B4" w:rsidRPr="002479D5" w:rsidRDefault="00D458B4" w:rsidP="00D458B4">
      <w:pPr>
        <w:autoSpaceDE w:val="0"/>
        <w:autoSpaceDN w:val="0"/>
        <w:adjustRightInd w:val="0"/>
        <w:rPr>
          <w:szCs w:val="22"/>
          <w:u w:val="single"/>
          <w:lang w:val="pl-PL"/>
        </w:rPr>
      </w:pPr>
      <w:r w:rsidRPr="002479D5">
        <w:rPr>
          <w:i/>
          <w:iCs/>
          <w:lang w:val="pl"/>
        </w:rPr>
        <w:t>Wyniki badania PLATO dotyczące krwawień</w:t>
      </w:r>
    </w:p>
    <w:p w14:paraId="05AABB31" w14:textId="77777777" w:rsidR="00D458B4" w:rsidRPr="002479D5" w:rsidRDefault="00D458B4" w:rsidP="00D458B4">
      <w:pPr>
        <w:rPr>
          <w:lang w:val="pl-PL"/>
        </w:rPr>
      </w:pPr>
      <w:r w:rsidRPr="002479D5">
        <w:rPr>
          <w:lang w:val="pl"/>
        </w:rPr>
        <w:t xml:space="preserve">Ogólny wynik dotyczący częstości krwawień w badaniu PLATO przedstawiono w </w:t>
      </w:r>
      <w:r w:rsidR="0066607B" w:rsidRPr="002479D5">
        <w:rPr>
          <w:lang w:val="pl"/>
        </w:rPr>
        <w:t>t</w:t>
      </w:r>
      <w:r w:rsidRPr="002479D5">
        <w:rPr>
          <w:lang w:val="pl"/>
        </w:rPr>
        <w:t>abeli 2.</w:t>
      </w:r>
    </w:p>
    <w:p w14:paraId="01DBEAB2" w14:textId="77777777" w:rsidR="00D458B4" w:rsidRPr="002479D5" w:rsidRDefault="00D458B4" w:rsidP="00D458B4">
      <w:pPr>
        <w:rPr>
          <w:lang w:val="pl-PL"/>
        </w:rPr>
      </w:pPr>
    </w:p>
    <w:p w14:paraId="6CC7625D" w14:textId="77777777" w:rsidR="00D458B4" w:rsidRPr="002479D5" w:rsidRDefault="00D458B4" w:rsidP="00D458B4">
      <w:pPr>
        <w:keepNext/>
        <w:keepLines/>
        <w:rPr>
          <w:b/>
          <w:bCs/>
          <w:lang w:val="pl-PL"/>
        </w:rPr>
      </w:pPr>
      <w:r w:rsidRPr="002479D5">
        <w:rPr>
          <w:b/>
          <w:lang w:val="pl"/>
        </w:rPr>
        <w:t>Tabela</w:t>
      </w:r>
      <w:r w:rsidRPr="002479D5">
        <w:rPr>
          <w:b/>
          <w:bCs/>
          <w:lang w:val="pl"/>
        </w:rPr>
        <w:t xml:space="preserve"> 2 – </w:t>
      </w:r>
      <w:r w:rsidR="00154A09" w:rsidRPr="002479D5">
        <w:rPr>
          <w:b/>
          <w:bCs/>
          <w:lang w:val="pl"/>
        </w:rPr>
        <w:t>A</w:t>
      </w:r>
      <w:r w:rsidRPr="002479D5">
        <w:rPr>
          <w:b/>
          <w:bCs/>
          <w:lang w:val="pl"/>
        </w:rPr>
        <w:t xml:space="preserve">naliza wszystkich zdarzeń krwotocznych, wartości oszacowane metodą </w:t>
      </w:r>
      <w:proofErr w:type="spellStart"/>
      <w:r w:rsidRPr="002479D5">
        <w:rPr>
          <w:b/>
          <w:bCs/>
          <w:lang w:val="pl"/>
        </w:rPr>
        <w:t>Kaplana</w:t>
      </w:r>
      <w:r w:rsidRPr="002479D5">
        <w:rPr>
          <w:b/>
          <w:bCs/>
          <w:lang w:val="pl"/>
        </w:rPr>
        <w:noBreakHyphen/>
        <w:t>Meiera</w:t>
      </w:r>
      <w:proofErr w:type="spellEnd"/>
      <w:r w:rsidRPr="002479D5">
        <w:rPr>
          <w:b/>
          <w:bCs/>
          <w:lang w:val="pl"/>
        </w:rPr>
        <w:t xml:space="preserve"> po 12 miesiącach (PLATO)</w:t>
      </w:r>
    </w:p>
    <w:p w14:paraId="3815705D" w14:textId="77777777" w:rsidR="00D458B4" w:rsidRPr="002479D5" w:rsidRDefault="00D458B4" w:rsidP="00D458B4">
      <w:pPr>
        <w:rPr>
          <w:lang w:val="pl-PL"/>
        </w:rPr>
      </w:pPr>
    </w:p>
    <w:tbl>
      <w:tblPr>
        <w:tblW w:w="879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1361"/>
        <w:gridCol w:w="1448"/>
        <w:gridCol w:w="1128"/>
      </w:tblGrid>
      <w:tr w:rsidR="00D458B4" w:rsidRPr="002479D5" w14:paraId="0DB6363F" w14:textId="77777777" w:rsidTr="00A67848">
        <w:tc>
          <w:tcPr>
            <w:tcW w:w="4860" w:type="dxa"/>
            <w:tcBorders>
              <w:top w:val="single" w:sz="4" w:space="0" w:color="auto"/>
              <w:left w:val="single" w:sz="4" w:space="0" w:color="auto"/>
              <w:bottom w:val="single" w:sz="4" w:space="0" w:color="auto"/>
              <w:right w:val="single" w:sz="4" w:space="0" w:color="auto"/>
            </w:tcBorders>
            <w:vAlign w:val="center"/>
          </w:tcPr>
          <w:p w14:paraId="298483D1" w14:textId="77777777" w:rsidR="00D458B4" w:rsidRPr="002479D5" w:rsidRDefault="00D458B4" w:rsidP="00A67848">
            <w:pPr>
              <w:pStyle w:val="USRALblNormal"/>
              <w:ind w:left="124" w:hanging="576"/>
              <w:jc w:val="left"/>
              <w:rPr>
                <w:sz w:val="22"/>
                <w:szCs w:val="22"/>
                <w:lang w:val="pl-PL"/>
              </w:rPr>
            </w:pPr>
          </w:p>
        </w:tc>
        <w:tc>
          <w:tcPr>
            <w:tcW w:w="1361" w:type="dxa"/>
            <w:tcBorders>
              <w:top w:val="single" w:sz="4" w:space="0" w:color="auto"/>
              <w:left w:val="single" w:sz="4" w:space="0" w:color="auto"/>
              <w:bottom w:val="single" w:sz="4" w:space="0" w:color="auto"/>
              <w:right w:val="single" w:sz="4" w:space="0" w:color="auto"/>
            </w:tcBorders>
          </w:tcPr>
          <w:p w14:paraId="5BC1AF35" w14:textId="77777777" w:rsidR="00D458B4" w:rsidRPr="002479D5" w:rsidRDefault="00D458B4" w:rsidP="00A67848">
            <w:pPr>
              <w:pStyle w:val="USRALblNormal"/>
              <w:ind w:left="0"/>
              <w:jc w:val="center"/>
              <w:rPr>
                <w:b/>
                <w:bCs/>
                <w:sz w:val="22"/>
                <w:szCs w:val="22"/>
                <w:lang w:val="pl-PL"/>
              </w:rPr>
            </w:pPr>
            <w:proofErr w:type="spellStart"/>
            <w:r w:rsidRPr="002479D5">
              <w:rPr>
                <w:b/>
                <w:bCs/>
                <w:sz w:val="22"/>
                <w:szCs w:val="22"/>
                <w:lang w:val="pl"/>
              </w:rPr>
              <w:t>Ti</w:t>
            </w:r>
            <w:r w:rsidR="0066607B" w:rsidRPr="002479D5">
              <w:rPr>
                <w:b/>
                <w:bCs/>
                <w:sz w:val="22"/>
                <w:szCs w:val="22"/>
                <w:lang w:val="pl"/>
              </w:rPr>
              <w:t>k</w:t>
            </w:r>
            <w:r w:rsidRPr="002479D5">
              <w:rPr>
                <w:b/>
                <w:bCs/>
                <w:sz w:val="22"/>
                <w:szCs w:val="22"/>
                <w:lang w:val="pl"/>
              </w:rPr>
              <w:t>agrelor</w:t>
            </w:r>
            <w:proofErr w:type="spellEnd"/>
            <w:r w:rsidRPr="002479D5">
              <w:rPr>
                <w:b/>
                <w:bCs/>
                <w:sz w:val="22"/>
                <w:szCs w:val="22"/>
                <w:lang w:val="pl"/>
              </w:rPr>
              <w:t xml:space="preserve"> 90 mg </w:t>
            </w:r>
            <w:r w:rsidRPr="002479D5">
              <w:rPr>
                <w:sz w:val="22"/>
                <w:szCs w:val="22"/>
                <w:lang w:val="pl"/>
              </w:rPr>
              <w:br/>
            </w:r>
            <w:r w:rsidRPr="002479D5">
              <w:rPr>
                <w:b/>
                <w:bCs/>
                <w:sz w:val="22"/>
                <w:szCs w:val="22"/>
                <w:lang w:val="pl"/>
              </w:rPr>
              <w:t>dwa razy na dobę</w:t>
            </w:r>
          </w:p>
          <w:p w14:paraId="306B6CA1" w14:textId="77777777" w:rsidR="00D458B4" w:rsidRPr="002479D5" w:rsidRDefault="00D458B4" w:rsidP="00A67848">
            <w:pPr>
              <w:pStyle w:val="USRALblNormal"/>
              <w:ind w:left="43"/>
              <w:jc w:val="center"/>
              <w:rPr>
                <w:sz w:val="22"/>
                <w:szCs w:val="22"/>
              </w:rPr>
            </w:pPr>
            <w:r w:rsidRPr="002479D5">
              <w:rPr>
                <w:b/>
                <w:bCs/>
                <w:sz w:val="22"/>
                <w:szCs w:val="22"/>
                <w:lang w:val="pl"/>
              </w:rPr>
              <w:t>N=9235</w:t>
            </w:r>
          </w:p>
        </w:tc>
        <w:tc>
          <w:tcPr>
            <w:tcW w:w="1448" w:type="dxa"/>
            <w:tcBorders>
              <w:top w:val="single" w:sz="4" w:space="0" w:color="auto"/>
              <w:left w:val="single" w:sz="4" w:space="0" w:color="auto"/>
              <w:bottom w:val="single" w:sz="4" w:space="0" w:color="auto"/>
              <w:right w:val="single" w:sz="4" w:space="0" w:color="auto"/>
            </w:tcBorders>
          </w:tcPr>
          <w:p w14:paraId="2433374E" w14:textId="77777777" w:rsidR="00D458B4" w:rsidRPr="002479D5" w:rsidRDefault="00D458B4" w:rsidP="00A67848">
            <w:pPr>
              <w:pStyle w:val="USRALblNormal"/>
              <w:ind w:left="0"/>
              <w:jc w:val="center"/>
              <w:rPr>
                <w:b/>
                <w:bCs/>
                <w:sz w:val="22"/>
                <w:szCs w:val="22"/>
                <w:lang w:val="pl-PL"/>
              </w:rPr>
            </w:pPr>
            <w:proofErr w:type="spellStart"/>
            <w:r w:rsidRPr="002479D5">
              <w:rPr>
                <w:b/>
                <w:bCs/>
                <w:sz w:val="22"/>
                <w:szCs w:val="22"/>
                <w:lang w:val="pl"/>
              </w:rPr>
              <w:t>Klopidogrel</w:t>
            </w:r>
            <w:proofErr w:type="spellEnd"/>
            <w:r w:rsidRPr="002479D5">
              <w:rPr>
                <w:b/>
                <w:bCs/>
                <w:sz w:val="22"/>
                <w:szCs w:val="22"/>
                <w:lang w:val="pl"/>
              </w:rPr>
              <w:t xml:space="preserve"> </w:t>
            </w:r>
          </w:p>
          <w:p w14:paraId="5BDD6481" w14:textId="77777777" w:rsidR="0066607B" w:rsidRPr="002479D5" w:rsidRDefault="0066607B" w:rsidP="00A67848">
            <w:pPr>
              <w:pStyle w:val="USRALblNormal"/>
              <w:ind w:left="0"/>
              <w:jc w:val="center"/>
              <w:rPr>
                <w:b/>
                <w:bCs/>
                <w:sz w:val="22"/>
                <w:szCs w:val="22"/>
                <w:lang w:val="pl"/>
              </w:rPr>
            </w:pPr>
          </w:p>
          <w:p w14:paraId="57659968" w14:textId="77777777" w:rsidR="0066607B" w:rsidRPr="002479D5" w:rsidRDefault="0066607B" w:rsidP="00A67848">
            <w:pPr>
              <w:pStyle w:val="USRALblNormal"/>
              <w:ind w:left="0"/>
              <w:jc w:val="center"/>
              <w:rPr>
                <w:b/>
                <w:bCs/>
                <w:sz w:val="22"/>
                <w:szCs w:val="22"/>
                <w:lang w:val="pl"/>
              </w:rPr>
            </w:pPr>
          </w:p>
          <w:p w14:paraId="6FBAFDE0" w14:textId="77777777" w:rsidR="0066607B" w:rsidRPr="002479D5" w:rsidRDefault="0066607B" w:rsidP="00A67848">
            <w:pPr>
              <w:pStyle w:val="USRALblNormal"/>
              <w:ind w:left="0"/>
              <w:jc w:val="center"/>
              <w:rPr>
                <w:b/>
                <w:bCs/>
                <w:sz w:val="22"/>
                <w:szCs w:val="22"/>
                <w:lang w:val="pl"/>
              </w:rPr>
            </w:pPr>
          </w:p>
          <w:p w14:paraId="73AA6512" w14:textId="77777777" w:rsidR="00D458B4" w:rsidRPr="002479D5" w:rsidRDefault="00D458B4" w:rsidP="00A67848">
            <w:pPr>
              <w:pStyle w:val="USRALblNormal"/>
              <w:ind w:left="0"/>
              <w:jc w:val="center"/>
              <w:rPr>
                <w:sz w:val="22"/>
                <w:szCs w:val="22"/>
                <w:lang w:val="pl-PL"/>
              </w:rPr>
            </w:pPr>
            <w:r w:rsidRPr="002479D5">
              <w:rPr>
                <w:b/>
                <w:bCs/>
                <w:sz w:val="22"/>
                <w:szCs w:val="22"/>
                <w:lang w:val="pl"/>
              </w:rPr>
              <w:t>N=9186</w:t>
            </w:r>
          </w:p>
        </w:tc>
        <w:tc>
          <w:tcPr>
            <w:tcW w:w="1128" w:type="dxa"/>
            <w:tcBorders>
              <w:top w:val="single" w:sz="4" w:space="0" w:color="auto"/>
              <w:left w:val="single" w:sz="4" w:space="0" w:color="auto"/>
              <w:bottom w:val="single" w:sz="4" w:space="0" w:color="auto"/>
              <w:right w:val="single" w:sz="4" w:space="0" w:color="auto"/>
            </w:tcBorders>
          </w:tcPr>
          <w:p w14:paraId="6AF4568D" w14:textId="77777777" w:rsidR="00D458B4" w:rsidRPr="002479D5" w:rsidRDefault="00D458B4" w:rsidP="00A67848">
            <w:pPr>
              <w:pStyle w:val="USRALblNormal"/>
              <w:ind w:left="0"/>
              <w:jc w:val="center"/>
              <w:rPr>
                <w:sz w:val="22"/>
                <w:szCs w:val="22"/>
                <w:u w:val="single"/>
                <w:lang w:val="pl-PL"/>
              </w:rPr>
            </w:pPr>
          </w:p>
          <w:p w14:paraId="3AA95888" w14:textId="77777777" w:rsidR="00D458B4" w:rsidRPr="002479D5" w:rsidRDefault="00D458B4" w:rsidP="00A67848">
            <w:pPr>
              <w:pStyle w:val="USRALblNormal"/>
              <w:ind w:left="0"/>
              <w:jc w:val="center"/>
              <w:rPr>
                <w:b/>
                <w:bCs/>
                <w:sz w:val="22"/>
                <w:szCs w:val="22"/>
              </w:rPr>
            </w:pPr>
            <w:r w:rsidRPr="002479D5">
              <w:rPr>
                <w:b/>
                <w:bCs/>
                <w:i/>
                <w:iCs/>
                <w:sz w:val="22"/>
                <w:szCs w:val="22"/>
                <w:lang w:val="pl"/>
              </w:rPr>
              <w:t>Wartość p</w:t>
            </w:r>
            <w:r w:rsidRPr="002479D5">
              <w:rPr>
                <w:b/>
                <w:bCs/>
                <w:sz w:val="22"/>
                <w:szCs w:val="22"/>
                <w:lang w:val="pl"/>
              </w:rPr>
              <w:t>*</w:t>
            </w:r>
          </w:p>
        </w:tc>
      </w:tr>
      <w:tr w:rsidR="00D458B4" w:rsidRPr="002479D5" w14:paraId="00781E97" w14:textId="77777777" w:rsidTr="00A67848">
        <w:tc>
          <w:tcPr>
            <w:tcW w:w="4860" w:type="dxa"/>
            <w:tcBorders>
              <w:top w:val="single" w:sz="4" w:space="0" w:color="auto"/>
              <w:left w:val="single" w:sz="4" w:space="0" w:color="auto"/>
              <w:bottom w:val="single" w:sz="4" w:space="0" w:color="auto"/>
              <w:right w:val="single" w:sz="4" w:space="0" w:color="auto"/>
            </w:tcBorders>
            <w:vAlign w:val="center"/>
          </w:tcPr>
          <w:p w14:paraId="224BC463" w14:textId="77777777" w:rsidR="00D458B4" w:rsidRPr="002479D5" w:rsidRDefault="00D458B4" w:rsidP="00A67848">
            <w:pPr>
              <w:pStyle w:val="USRALblNormal"/>
              <w:ind w:left="0"/>
              <w:jc w:val="left"/>
              <w:rPr>
                <w:sz w:val="22"/>
              </w:rPr>
            </w:pPr>
            <w:r w:rsidRPr="002479D5">
              <w:rPr>
                <w:sz w:val="22"/>
                <w:lang w:val="pl"/>
              </w:rPr>
              <w:t>Poważne krwawienia ogółem, PLATO</w:t>
            </w:r>
          </w:p>
        </w:tc>
        <w:tc>
          <w:tcPr>
            <w:tcW w:w="1361" w:type="dxa"/>
            <w:tcBorders>
              <w:top w:val="single" w:sz="4" w:space="0" w:color="auto"/>
              <w:left w:val="single" w:sz="4" w:space="0" w:color="auto"/>
              <w:bottom w:val="single" w:sz="4" w:space="0" w:color="auto"/>
              <w:right w:val="single" w:sz="4" w:space="0" w:color="auto"/>
            </w:tcBorders>
          </w:tcPr>
          <w:p w14:paraId="4FB9D7F7" w14:textId="77777777" w:rsidR="00D458B4" w:rsidRPr="002479D5" w:rsidRDefault="00D458B4" w:rsidP="00A67848">
            <w:pPr>
              <w:pStyle w:val="USRALblNormal"/>
              <w:ind w:left="43"/>
              <w:jc w:val="center"/>
              <w:rPr>
                <w:sz w:val="22"/>
              </w:rPr>
            </w:pPr>
            <w:r w:rsidRPr="002479D5">
              <w:rPr>
                <w:sz w:val="22"/>
                <w:lang w:val="pl"/>
              </w:rPr>
              <w:t>11,6</w:t>
            </w:r>
          </w:p>
        </w:tc>
        <w:tc>
          <w:tcPr>
            <w:tcW w:w="1448" w:type="dxa"/>
            <w:tcBorders>
              <w:top w:val="single" w:sz="4" w:space="0" w:color="auto"/>
              <w:left w:val="single" w:sz="4" w:space="0" w:color="auto"/>
              <w:bottom w:val="single" w:sz="4" w:space="0" w:color="auto"/>
              <w:right w:val="single" w:sz="4" w:space="0" w:color="auto"/>
            </w:tcBorders>
          </w:tcPr>
          <w:p w14:paraId="279EFBF1" w14:textId="77777777" w:rsidR="00D458B4" w:rsidRPr="002479D5" w:rsidRDefault="00D458B4" w:rsidP="00A67848">
            <w:pPr>
              <w:pStyle w:val="USRALblNormal"/>
              <w:ind w:left="0"/>
              <w:jc w:val="center"/>
              <w:rPr>
                <w:sz w:val="22"/>
              </w:rPr>
            </w:pPr>
            <w:r w:rsidRPr="002479D5">
              <w:rPr>
                <w:sz w:val="22"/>
                <w:lang w:val="pl"/>
              </w:rPr>
              <w:t>11,2</w:t>
            </w:r>
          </w:p>
        </w:tc>
        <w:tc>
          <w:tcPr>
            <w:tcW w:w="1128" w:type="dxa"/>
            <w:tcBorders>
              <w:top w:val="single" w:sz="4" w:space="0" w:color="auto"/>
              <w:left w:val="single" w:sz="4" w:space="0" w:color="auto"/>
              <w:bottom w:val="single" w:sz="4" w:space="0" w:color="auto"/>
              <w:right w:val="single" w:sz="4" w:space="0" w:color="auto"/>
            </w:tcBorders>
          </w:tcPr>
          <w:p w14:paraId="193424E5" w14:textId="77777777" w:rsidR="00D458B4" w:rsidRPr="002479D5" w:rsidRDefault="00D458B4" w:rsidP="00A67848">
            <w:pPr>
              <w:pStyle w:val="USRALblNormal"/>
              <w:ind w:left="0"/>
              <w:jc w:val="center"/>
              <w:rPr>
                <w:sz w:val="22"/>
              </w:rPr>
            </w:pPr>
            <w:r w:rsidRPr="002479D5">
              <w:rPr>
                <w:sz w:val="22"/>
                <w:lang w:val="pl"/>
              </w:rPr>
              <w:t>0,4336</w:t>
            </w:r>
          </w:p>
        </w:tc>
      </w:tr>
      <w:tr w:rsidR="00D458B4" w:rsidRPr="002479D5" w14:paraId="24A98324" w14:textId="77777777" w:rsidTr="00A67848">
        <w:trPr>
          <w:trHeight w:val="341"/>
        </w:trPr>
        <w:tc>
          <w:tcPr>
            <w:tcW w:w="4860" w:type="dxa"/>
            <w:tcBorders>
              <w:top w:val="single" w:sz="4" w:space="0" w:color="auto"/>
              <w:left w:val="single" w:sz="4" w:space="0" w:color="auto"/>
              <w:bottom w:val="single" w:sz="4" w:space="0" w:color="auto"/>
              <w:right w:val="single" w:sz="4" w:space="0" w:color="auto"/>
            </w:tcBorders>
            <w:vAlign w:val="center"/>
          </w:tcPr>
          <w:p w14:paraId="1B3A3F94" w14:textId="77777777" w:rsidR="00D458B4" w:rsidRPr="002479D5" w:rsidRDefault="00D458B4" w:rsidP="00A67848">
            <w:pPr>
              <w:pStyle w:val="USRALblNormal"/>
              <w:ind w:left="0"/>
              <w:jc w:val="left"/>
              <w:rPr>
                <w:sz w:val="22"/>
                <w:lang w:val="pl-PL"/>
              </w:rPr>
            </w:pPr>
            <w:r w:rsidRPr="002479D5">
              <w:rPr>
                <w:sz w:val="22"/>
                <w:lang w:val="pl"/>
              </w:rPr>
              <w:t>Poważne prowadzące do zgonu/zagrażające życiu, PLATO</w:t>
            </w:r>
          </w:p>
        </w:tc>
        <w:tc>
          <w:tcPr>
            <w:tcW w:w="1361" w:type="dxa"/>
            <w:tcBorders>
              <w:top w:val="single" w:sz="4" w:space="0" w:color="auto"/>
              <w:left w:val="single" w:sz="4" w:space="0" w:color="auto"/>
              <w:bottom w:val="single" w:sz="4" w:space="0" w:color="auto"/>
              <w:right w:val="single" w:sz="4" w:space="0" w:color="auto"/>
            </w:tcBorders>
          </w:tcPr>
          <w:p w14:paraId="24A5D780" w14:textId="77777777" w:rsidR="00D458B4" w:rsidRPr="002479D5" w:rsidRDefault="00D458B4" w:rsidP="00A67848">
            <w:pPr>
              <w:pStyle w:val="USRALblNormal"/>
              <w:ind w:left="43"/>
              <w:jc w:val="center"/>
              <w:rPr>
                <w:sz w:val="22"/>
              </w:rPr>
            </w:pPr>
            <w:r w:rsidRPr="002479D5">
              <w:rPr>
                <w:sz w:val="22"/>
                <w:lang w:val="pl"/>
              </w:rPr>
              <w:t>5,8</w:t>
            </w:r>
          </w:p>
        </w:tc>
        <w:tc>
          <w:tcPr>
            <w:tcW w:w="1448" w:type="dxa"/>
            <w:tcBorders>
              <w:top w:val="single" w:sz="4" w:space="0" w:color="auto"/>
              <w:left w:val="single" w:sz="4" w:space="0" w:color="auto"/>
              <w:bottom w:val="single" w:sz="4" w:space="0" w:color="auto"/>
              <w:right w:val="single" w:sz="4" w:space="0" w:color="auto"/>
            </w:tcBorders>
          </w:tcPr>
          <w:p w14:paraId="09491A77" w14:textId="77777777" w:rsidR="00D458B4" w:rsidRPr="002479D5" w:rsidRDefault="00D458B4" w:rsidP="00A67848">
            <w:pPr>
              <w:pStyle w:val="USRALblNormal"/>
              <w:ind w:left="0"/>
              <w:jc w:val="center"/>
              <w:rPr>
                <w:sz w:val="22"/>
              </w:rPr>
            </w:pPr>
            <w:r w:rsidRPr="002479D5">
              <w:rPr>
                <w:sz w:val="22"/>
                <w:lang w:val="pl"/>
              </w:rPr>
              <w:t>5,8</w:t>
            </w:r>
          </w:p>
        </w:tc>
        <w:tc>
          <w:tcPr>
            <w:tcW w:w="1128" w:type="dxa"/>
            <w:tcBorders>
              <w:top w:val="single" w:sz="4" w:space="0" w:color="auto"/>
              <w:left w:val="single" w:sz="4" w:space="0" w:color="auto"/>
              <w:bottom w:val="single" w:sz="4" w:space="0" w:color="auto"/>
              <w:right w:val="single" w:sz="4" w:space="0" w:color="auto"/>
            </w:tcBorders>
          </w:tcPr>
          <w:p w14:paraId="5488F19A" w14:textId="77777777" w:rsidR="00D458B4" w:rsidRPr="002479D5" w:rsidRDefault="00D458B4" w:rsidP="00A67848">
            <w:pPr>
              <w:pStyle w:val="USRALblNormal"/>
              <w:ind w:left="0"/>
              <w:jc w:val="center"/>
              <w:rPr>
                <w:sz w:val="22"/>
              </w:rPr>
            </w:pPr>
            <w:r w:rsidRPr="002479D5">
              <w:rPr>
                <w:sz w:val="22"/>
                <w:lang w:val="pl"/>
              </w:rPr>
              <w:t>0,6988</w:t>
            </w:r>
          </w:p>
        </w:tc>
      </w:tr>
      <w:tr w:rsidR="00D458B4" w:rsidRPr="002479D5" w14:paraId="4DE6CCEA" w14:textId="77777777" w:rsidTr="00A67848">
        <w:tc>
          <w:tcPr>
            <w:tcW w:w="4860" w:type="dxa"/>
            <w:tcBorders>
              <w:top w:val="single" w:sz="4" w:space="0" w:color="auto"/>
              <w:left w:val="single" w:sz="4" w:space="0" w:color="auto"/>
              <w:bottom w:val="single" w:sz="4" w:space="0" w:color="auto"/>
              <w:right w:val="single" w:sz="4" w:space="0" w:color="auto"/>
            </w:tcBorders>
            <w:vAlign w:val="center"/>
          </w:tcPr>
          <w:p w14:paraId="1618C450" w14:textId="77777777" w:rsidR="00D458B4" w:rsidRPr="002479D5" w:rsidRDefault="00D458B4" w:rsidP="00A67848">
            <w:pPr>
              <w:pStyle w:val="USRALblNormal"/>
              <w:ind w:left="0"/>
              <w:jc w:val="left"/>
              <w:rPr>
                <w:sz w:val="22"/>
                <w:lang w:val="pl-PL"/>
              </w:rPr>
            </w:pPr>
            <w:r w:rsidRPr="002479D5">
              <w:rPr>
                <w:sz w:val="22"/>
                <w:lang w:val="pl"/>
              </w:rPr>
              <w:t>Poważne, niezwiązane z CABG, PLATO</w:t>
            </w:r>
          </w:p>
        </w:tc>
        <w:tc>
          <w:tcPr>
            <w:tcW w:w="1361" w:type="dxa"/>
            <w:tcBorders>
              <w:top w:val="single" w:sz="4" w:space="0" w:color="auto"/>
              <w:left w:val="single" w:sz="4" w:space="0" w:color="auto"/>
              <w:bottom w:val="single" w:sz="4" w:space="0" w:color="auto"/>
              <w:right w:val="single" w:sz="4" w:space="0" w:color="auto"/>
            </w:tcBorders>
          </w:tcPr>
          <w:p w14:paraId="4F2FE86F" w14:textId="77777777" w:rsidR="00D458B4" w:rsidRPr="002479D5" w:rsidRDefault="00D458B4" w:rsidP="00A67848">
            <w:pPr>
              <w:pStyle w:val="USRALblNormal"/>
              <w:ind w:left="43"/>
              <w:jc w:val="center"/>
              <w:rPr>
                <w:sz w:val="22"/>
              </w:rPr>
            </w:pPr>
            <w:r w:rsidRPr="002479D5">
              <w:rPr>
                <w:sz w:val="22"/>
                <w:lang w:val="pl"/>
              </w:rPr>
              <w:t>4,5</w:t>
            </w:r>
          </w:p>
        </w:tc>
        <w:tc>
          <w:tcPr>
            <w:tcW w:w="1448" w:type="dxa"/>
            <w:tcBorders>
              <w:top w:val="single" w:sz="4" w:space="0" w:color="auto"/>
              <w:left w:val="single" w:sz="4" w:space="0" w:color="auto"/>
              <w:bottom w:val="single" w:sz="4" w:space="0" w:color="auto"/>
              <w:right w:val="single" w:sz="4" w:space="0" w:color="auto"/>
            </w:tcBorders>
          </w:tcPr>
          <w:p w14:paraId="7BF4CD14" w14:textId="77777777" w:rsidR="00D458B4" w:rsidRPr="002479D5" w:rsidRDefault="00D458B4" w:rsidP="00A67848">
            <w:pPr>
              <w:pStyle w:val="USRALblNormal"/>
              <w:ind w:left="0"/>
              <w:jc w:val="center"/>
              <w:rPr>
                <w:sz w:val="22"/>
              </w:rPr>
            </w:pPr>
            <w:r w:rsidRPr="002479D5">
              <w:rPr>
                <w:sz w:val="22"/>
                <w:lang w:val="pl"/>
              </w:rPr>
              <w:t>3,8</w:t>
            </w:r>
          </w:p>
        </w:tc>
        <w:tc>
          <w:tcPr>
            <w:tcW w:w="1128" w:type="dxa"/>
            <w:tcBorders>
              <w:top w:val="single" w:sz="4" w:space="0" w:color="auto"/>
              <w:left w:val="single" w:sz="4" w:space="0" w:color="auto"/>
              <w:bottom w:val="single" w:sz="4" w:space="0" w:color="auto"/>
              <w:right w:val="single" w:sz="4" w:space="0" w:color="auto"/>
            </w:tcBorders>
          </w:tcPr>
          <w:p w14:paraId="796C6189" w14:textId="77777777" w:rsidR="00D458B4" w:rsidRPr="002479D5" w:rsidRDefault="00D458B4" w:rsidP="00A67848">
            <w:pPr>
              <w:pStyle w:val="USRALblNormal"/>
              <w:ind w:left="0"/>
              <w:jc w:val="center"/>
              <w:rPr>
                <w:sz w:val="22"/>
              </w:rPr>
            </w:pPr>
            <w:r w:rsidRPr="002479D5">
              <w:rPr>
                <w:sz w:val="22"/>
                <w:lang w:val="pl"/>
              </w:rPr>
              <w:t>0,0264</w:t>
            </w:r>
          </w:p>
        </w:tc>
      </w:tr>
      <w:tr w:rsidR="00D458B4" w:rsidRPr="002479D5" w14:paraId="0FDDB721" w14:textId="77777777" w:rsidTr="00A67848">
        <w:tc>
          <w:tcPr>
            <w:tcW w:w="4860" w:type="dxa"/>
            <w:tcBorders>
              <w:top w:val="single" w:sz="4" w:space="0" w:color="auto"/>
              <w:left w:val="single" w:sz="4" w:space="0" w:color="auto"/>
              <w:bottom w:val="single" w:sz="4" w:space="0" w:color="auto"/>
              <w:right w:val="single" w:sz="4" w:space="0" w:color="auto"/>
            </w:tcBorders>
            <w:vAlign w:val="center"/>
          </w:tcPr>
          <w:p w14:paraId="2A50087F" w14:textId="77777777" w:rsidR="00D458B4" w:rsidRPr="002479D5" w:rsidRDefault="00D458B4" w:rsidP="00A67848">
            <w:pPr>
              <w:pStyle w:val="USRALblNormal"/>
              <w:ind w:left="0"/>
              <w:jc w:val="left"/>
              <w:rPr>
                <w:sz w:val="22"/>
                <w:lang w:val="pl-PL"/>
              </w:rPr>
            </w:pPr>
            <w:r w:rsidRPr="002479D5">
              <w:rPr>
                <w:sz w:val="22"/>
                <w:lang w:val="pl"/>
              </w:rPr>
              <w:t>Poważne, niezwiązane z zabiegami, PLATO</w:t>
            </w:r>
          </w:p>
        </w:tc>
        <w:tc>
          <w:tcPr>
            <w:tcW w:w="1361" w:type="dxa"/>
            <w:tcBorders>
              <w:top w:val="single" w:sz="4" w:space="0" w:color="auto"/>
              <w:left w:val="single" w:sz="4" w:space="0" w:color="auto"/>
              <w:bottom w:val="single" w:sz="4" w:space="0" w:color="auto"/>
              <w:right w:val="single" w:sz="4" w:space="0" w:color="auto"/>
            </w:tcBorders>
          </w:tcPr>
          <w:p w14:paraId="5B62C1A8" w14:textId="77777777" w:rsidR="00D458B4" w:rsidRPr="002479D5" w:rsidRDefault="00D458B4" w:rsidP="00A67848">
            <w:pPr>
              <w:pStyle w:val="USRALblNormal"/>
              <w:ind w:left="43"/>
              <w:jc w:val="center"/>
              <w:rPr>
                <w:sz w:val="22"/>
              </w:rPr>
            </w:pPr>
            <w:r w:rsidRPr="002479D5">
              <w:rPr>
                <w:sz w:val="22"/>
                <w:lang w:val="pl"/>
              </w:rPr>
              <w:t>3,1</w:t>
            </w:r>
          </w:p>
        </w:tc>
        <w:tc>
          <w:tcPr>
            <w:tcW w:w="1448" w:type="dxa"/>
            <w:tcBorders>
              <w:top w:val="single" w:sz="4" w:space="0" w:color="auto"/>
              <w:left w:val="single" w:sz="4" w:space="0" w:color="auto"/>
              <w:bottom w:val="single" w:sz="4" w:space="0" w:color="auto"/>
              <w:right w:val="single" w:sz="4" w:space="0" w:color="auto"/>
            </w:tcBorders>
          </w:tcPr>
          <w:p w14:paraId="76AC3BD8" w14:textId="77777777" w:rsidR="00D458B4" w:rsidRPr="002479D5" w:rsidRDefault="00D458B4" w:rsidP="00A67848">
            <w:pPr>
              <w:pStyle w:val="USRALblNormal"/>
              <w:ind w:left="0"/>
              <w:jc w:val="center"/>
              <w:rPr>
                <w:sz w:val="22"/>
              </w:rPr>
            </w:pPr>
            <w:r w:rsidRPr="002479D5">
              <w:rPr>
                <w:sz w:val="22"/>
                <w:lang w:val="pl"/>
              </w:rPr>
              <w:t>2,3</w:t>
            </w:r>
          </w:p>
        </w:tc>
        <w:tc>
          <w:tcPr>
            <w:tcW w:w="1128" w:type="dxa"/>
            <w:tcBorders>
              <w:top w:val="single" w:sz="4" w:space="0" w:color="auto"/>
              <w:left w:val="single" w:sz="4" w:space="0" w:color="auto"/>
              <w:bottom w:val="single" w:sz="4" w:space="0" w:color="auto"/>
              <w:right w:val="single" w:sz="4" w:space="0" w:color="auto"/>
            </w:tcBorders>
          </w:tcPr>
          <w:p w14:paraId="4880CA4D" w14:textId="77777777" w:rsidR="00D458B4" w:rsidRPr="002479D5" w:rsidRDefault="00D458B4" w:rsidP="00A67848">
            <w:pPr>
              <w:pStyle w:val="USRALblNormal"/>
              <w:ind w:left="0"/>
              <w:jc w:val="center"/>
              <w:rPr>
                <w:sz w:val="22"/>
              </w:rPr>
            </w:pPr>
            <w:r w:rsidRPr="002479D5">
              <w:rPr>
                <w:sz w:val="22"/>
                <w:lang w:val="pl"/>
              </w:rPr>
              <w:t>0,0058</w:t>
            </w:r>
          </w:p>
        </w:tc>
      </w:tr>
      <w:tr w:rsidR="00D458B4" w:rsidRPr="002479D5" w14:paraId="40059CE8" w14:textId="77777777" w:rsidTr="00A67848">
        <w:trPr>
          <w:trHeight w:val="305"/>
        </w:trPr>
        <w:tc>
          <w:tcPr>
            <w:tcW w:w="4860" w:type="dxa"/>
            <w:tcBorders>
              <w:top w:val="single" w:sz="4" w:space="0" w:color="auto"/>
              <w:left w:val="single" w:sz="4" w:space="0" w:color="auto"/>
              <w:bottom w:val="single" w:sz="4" w:space="0" w:color="auto"/>
              <w:right w:val="single" w:sz="4" w:space="0" w:color="auto"/>
            </w:tcBorders>
            <w:vAlign w:val="center"/>
          </w:tcPr>
          <w:p w14:paraId="47C72795" w14:textId="77777777" w:rsidR="00D458B4" w:rsidRPr="002479D5" w:rsidRDefault="00D458B4" w:rsidP="00A67848">
            <w:pPr>
              <w:pStyle w:val="USRALblNormal"/>
              <w:ind w:left="0"/>
              <w:jc w:val="left"/>
              <w:rPr>
                <w:sz w:val="22"/>
              </w:rPr>
            </w:pPr>
            <w:r w:rsidRPr="002479D5">
              <w:rPr>
                <w:sz w:val="22"/>
                <w:lang w:val="pl"/>
              </w:rPr>
              <w:t xml:space="preserve">Poważne + niewielkie ogółem, PLATO </w:t>
            </w:r>
          </w:p>
        </w:tc>
        <w:tc>
          <w:tcPr>
            <w:tcW w:w="1361" w:type="dxa"/>
            <w:tcBorders>
              <w:top w:val="single" w:sz="4" w:space="0" w:color="auto"/>
              <w:left w:val="single" w:sz="4" w:space="0" w:color="auto"/>
              <w:bottom w:val="single" w:sz="4" w:space="0" w:color="auto"/>
              <w:right w:val="single" w:sz="4" w:space="0" w:color="auto"/>
            </w:tcBorders>
          </w:tcPr>
          <w:p w14:paraId="3E465A9E" w14:textId="77777777" w:rsidR="00D458B4" w:rsidRPr="002479D5" w:rsidRDefault="00D458B4" w:rsidP="00A67848">
            <w:pPr>
              <w:pStyle w:val="USRALblNormal"/>
              <w:ind w:left="43"/>
              <w:jc w:val="center"/>
              <w:rPr>
                <w:sz w:val="22"/>
              </w:rPr>
            </w:pPr>
            <w:r w:rsidRPr="002479D5">
              <w:rPr>
                <w:sz w:val="22"/>
                <w:lang w:val="pl"/>
              </w:rPr>
              <w:t>16,1</w:t>
            </w:r>
          </w:p>
        </w:tc>
        <w:tc>
          <w:tcPr>
            <w:tcW w:w="1448" w:type="dxa"/>
            <w:tcBorders>
              <w:top w:val="single" w:sz="4" w:space="0" w:color="auto"/>
              <w:left w:val="single" w:sz="4" w:space="0" w:color="auto"/>
              <w:bottom w:val="single" w:sz="4" w:space="0" w:color="auto"/>
              <w:right w:val="single" w:sz="4" w:space="0" w:color="auto"/>
            </w:tcBorders>
          </w:tcPr>
          <w:p w14:paraId="2C0F30EC" w14:textId="77777777" w:rsidR="00D458B4" w:rsidRPr="002479D5" w:rsidRDefault="00D458B4" w:rsidP="00A67848">
            <w:pPr>
              <w:pStyle w:val="USRALblNormal"/>
              <w:ind w:left="0"/>
              <w:jc w:val="center"/>
              <w:rPr>
                <w:sz w:val="22"/>
              </w:rPr>
            </w:pPr>
            <w:r w:rsidRPr="002479D5">
              <w:rPr>
                <w:sz w:val="22"/>
                <w:lang w:val="pl"/>
              </w:rPr>
              <w:t>14,6</w:t>
            </w:r>
          </w:p>
        </w:tc>
        <w:tc>
          <w:tcPr>
            <w:tcW w:w="1128" w:type="dxa"/>
            <w:tcBorders>
              <w:top w:val="single" w:sz="4" w:space="0" w:color="auto"/>
              <w:left w:val="single" w:sz="4" w:space="0" w:color="auto"/>
              <w:bottom w:val="single" w:sz="4" w:space="0" w:color="auto"/>
              <w:right w:val="single" w:sz="4" w:space="0" w:color="auto"/>
            </w:tcBorders>
          </w:tcPr>
          <w:p w14:paraId="5DD49930" w14:textId="77777777" w:rsidR="00D458B4" w:rsidRPr="002479D5" w:rsidRDefault="00D458B4" w:rsidP="00A67848">
            <w:pPr>
              <w:pStyle w:val="USRALblNormal"/>
              <w:ind w:left="0"/>
              <w:jc w:val="center"/>
              <w:rPr>
                <w:sz w:val="22"/>
              </w:rPr>
            </w:pPr>
            <w:r w:rsidRPr="002479D5">
              <w:rPr>
                <w:sz w:val="22"/>
                <w:lang w:val="pl"/>
              </w:rPr>
              <w:t>0,0084</w:t>
            </w:r>
          </w:p>
        </w:tc>
      </w:tr>
      <w:tr w:rsidR="00D458B4" w:rsidRPr="002479D5" w14:paraId="018DB7F3" w14:textId="77777777" w:rsidTr="00A67848">
        <w:trPr>
          <w:trHeight w:val="323"/>
        </w:trPr>
        <w:tc>
          <w:tcPr>
            <w:tcW w:w="4860" w:type="dxa"/>
            <w:tcBorders>
              <w:top w:val="single" w:sz="4" w:space="0" w:color="auto"/>
              <w:left w:val="single" w:sz="4" w:space="0" w:color="auto"/>
              <w:bottom w:val="single" w:sz="4" w:space="0" w:color="auto"/>
              <w:right w:val="single" w:sz="4" w:space="0" w:color="auto"/>
            </w:tcBorders>
            <w:vAlign w:val="center"/>
          </w:tcPr>
          <w:p w14:paraId="32613B49" w14:textId="77777777" w:rsidR="00D458B4" w:rsidRPr="002479D5" w:rsidRDefault="00D458B4" w:rsidP="00A67848">
            <w:pPr>
              <w:pStyle w:val="USRALblNormal"/>
              <w:ind w:left="0"/>
              <w:jc w:val="left"/>
              <w:rPr>
                <w:sz w:val="22"/>
                <w:lang w:val="pl-PL"/>
              </w:rPr>
            </w:pPr>
            <w:r w:rsidRPr="002479D5">
              <w:rPr>
                <w:sz w:val="22"/>
                <w:lang w:val="pl"/>
              </w:rPr>
              <w:t>Poważne + niewielkie, niezwiązane z zabiegami, PLATO</w:t>
            </w:r>
          </w:p>
        </w:tc>
        <w:tc>
          <w:tcPr>
            <w:tcW w:w="1361" w:type="dxa"/>
            <w:tcBorders>
              <w:top w:val="single" w:sz="4" w:space="0" w:color="auto"/>
              <w:left w:val="single" w:sz="4" w:space="0" w:color="auto"/>
              <w:bottom w:val="single" w:sz="4" w:space="0" w:color="auto"/>
              <w:right w:val="single" w:sz="4" w:space="0" w:color="auto"/>
            </w:tcBorders>
          </w:tcPr>
          <w:p w14:paraId="572C328A" w14:textId="77777777" w:rsidR="00D458B4" w:rsidRPr="002479D5" w:rsidRDefault="00D458B4" w:rsidP="00A67848">
            <w:pPr>
              <w:pStyle w:val="USRALblNormal"/>
              <w:ind w:left="43"/>
              <w:jc w:val="center"/>
              <w:rPr>
                <w:sz w:val="22"/>
              </w:rPr>
            </w:pPr>
            <w:r w:rsidRPr="002479D5">
              <w:rPr>
                <w:sz w:val="22"/>
                <w:lang w:val="pl"/>
              </w:rPr>
              <w:t>5,9</w:t>
            </w:r>
          </w:p>
        </w:tc>
        <w:tc>
          <w:tcPr>
            <w:tcW w:w="1448" w:type="dxa"/>
            <w:tcBorders>
              <w:top w:val="single" w:sz="4" w:space="0" w:color="auto"/>
              <w:left w:val="single" w:sz="4" w:space="0" w:color="auto"/>
              <w:bottom w:val="single" w:sz="4" w:space="0" w:color="auto"/>
              <w:right w:val="single" w:sz="4" w:space="0" w:color="auto"/>
            </w:tcBorders>
          </w:tcPr>
          <w:p w14:paraId="559BBBDD" w14:textId="77777777" w:rsidR="00D458B4" w:rsidRPr="002479D5" w:rsidRDefault="00D458B4" w:rsidP="00A67848">
            <w:pPr>
              <w:pStyle w:val="USRALblNormal"/>
              <w:ind w:left="0"/>
              <w:jc w:val="center"/>
              <w:rPr>
                <w:sz w:val="22"/>
              </w:rPr>
            </w:pPr>
            <w:r w:rsidRPr="002479D5">
              <w:rPr>
                <w:sz w:val="22"/>
                <w:lang w:val="pl"/>
              </w:rPr>
              <w:t>4,3</w:t>
            </w:r>
          </w:p>
        </w:tc>
        <w:tc>
          <w:tcPr>
            <w:tcW w:w="1128" w:type="dxa"/>
            <w:tcBorders>
              <w:top w:val="single" w:sz="4" w:space="0" w:color="auto"/>
              <w:left w:val="single" w:sz="4" w:space="0" w:color="auto"/>
              <w:bottom w:val="single" w:sz="4" w:space="0" w:color="auto"/>
              <w:right w:val="single" w:sz="4" w:space="0" w:color="auto"/>
            </w:tcBorders>
          </w:tcPr>
          <w:p w14:paraId="5282DE0F" w14:textId="77777777" w:rsidR="00D458B4" w:rsidRPr="00EB7F0F" w:rsidRDefault="00D458B4" w:rsidP="00A67848">
            <w:pPr>
              <w:pStyle w:val="USRALblNormal"/>
              <w:ind w:left="0"/>
              <w:jc w:val="center"/>
              <w:rPr>
                <w:sz w:val="22"/>
              </w:rPr>
            </w:pPr>
            <w:r w:rsidRPr="00EB7F0F">
              <w:rPr>
                <w:sz w:val="22"/>
                <w:lang w:val="pl"/>
              </w:rPr>
              <w:sym w:font="Symbol" w:char="F03C"/>
            </w:r>
            <w:r w:rsidRPr="00EB7F0F">
              <w:rPr>
                <w:sz w:val="22"/>
                <w:lang w:val="pl"/>
              </w:rPr>
              <w:t>0,0001</w:t>
            </w:r>
          </w:p>
        </w:tc>
      </w:tr>
      <w:tr w:rsidR="00D458B4" w:rsidRPr="002479D5" w14:paraId="1C6F4603" w14:textId="77777777" w:rsidTr="00A67848">
        <w:trPr>
          <w:trHeight w:val="350"/>
        </w:trPr>
        <w:tc>
          <w:tcPr>
            <w:tcW w:w="4860" w:type="dxa"/>
            <w:tcBorders>
              <w:top w:val="single" w:sz="4" w:space="0" w:color="auto"/>
              <w:left w:val="single" w:sz="4" w:space="0" w:color="auto"/>
              <w:bottom w:val="single" w:sz="4" w:space="0" w:color="auto"/>
              <w:right w:val="single" w:sz="4" w:space="0" w:color="auto"/>
            </w:tcBorders>
            <w:vAlign w:val="center"/>
          </w:tcPr>
          <w:p w14:paraId="34D6983B" w14:textId="77777777" w:rsidR="00D458B4" w:rsidRPr="002479D5" w:rsidRDefault="00D458B4" w:rsidP="00A67848">
            <w:pPr>
              <w:pStyle w:val="USRALblNormal"/>
              <w:ind w:left="0"/>
              <w:jc w:val="left"/>
              <w:rPr>
                <w:sz w:val="22"/>
                <w:szCs w:val="22"/>
              </w:rPr>
            </w:pPr>
            <w:r w:rsidRPr="002479D5">
              <w:rPr>
                <w:sz w:val="22"/>
                <w:szCs w:val="22"/>
                <w:lang w:val="pl"/>
              </w:rPr>
              <w:t>Poważne, definicja TIMI</w:t>
            </w:r>
          </w:p>
        </w:tc>
        <w:tc>
          <w:tcPr>
            <w:tcW w:w="1361" w:type="dxa"/>
            <w:tcBorders>
              <w:top w:val="single" w:sz="4" w:space="0" w:color="auto"/>
              <w:left w:val="single" w:sz="4" w:space="0" w:color="auto"/>
              <w:bottom w:val="single" w:sz="4" w:space="0" w:color="auto"/>
              <w:right w:val="single" w:sz="4" w:space="0" w:color="auto"/>
            </w:tcBorders>
          </w:tcPr>
          <w:p w14:paraId="279AD6B2" w14:textId="77777777" w:rsidR="00D458B4" w:rsidRPr="002479D5" w:rsidRDefault="00D458B4" w:rsidP="00A67848">
            <w:pPr>
              <w:pStyle w:val="USRALblNormal"/>
              <w:ind w:left="43"/>
              <w:jc w:val="center"/>
              <w:rPr>
                <w:sz w:val="22"/>
                <w:szCs w:val="22"/>
              </w:rPr>
            </w:pPr>
            <w:r w:rsidRPr="002479D5">
              <w:rPr>
                <w:sz w:val="22"/>
                <w:szCs w:val="22"/>
                <w:lang w:val="pl"/>
              </w:rPr>
              <w:t>7,9</w:t>
            </w:r>
          </w:p>
        </w:tc>
        <w:tc>
          <w:tcPr>
            <w:tcW w:w="1448" w:type="dxa"/>
            <w:tcBorders>
              <w:top w:val="single" w:sz="4" w:space="0" w:color="auto"/>
              <w:left w:val="single" w:sz="4" w:space="0" w:color="auto"/>
              <w:bottom w:val="single" w:sz="4" w:space="0" w:color="auto"/>
              <w:right w:val="single" w:sz="4" w:space="0" w:color="auto"/>
            </w:tcBorders>
          </w:tcPr>
          <w:p w14:paraId="7A2B1FAC" w14:textId="77777777" w:rsidR="00D458B4" w:rsidRPr="002479D5" w:rsidRDefault="00D458B4" w:rsidP="00A67848">
            <w:pPr>
              <w:pStyle w:val="USRALblNormal"/>
              <w:ind w:left="0"/>
              <w:jc w:val="center"/>
              <w:rPr>
                <w:sz w:val="22"/>
                <w:szCs w:val="22"/>
              </w:rPr>
            </w:pPr>
            <w:r w:rsidRPr="002479D5">
              <w:rPr>
                <w:sz w:val="22"/>
                <w:szCs w:val="22"/>
                <w:lang w:val="pl"/>
              </w:rPr>
              <w:t>7,7</w:t>
            </w:r>
          </w:p>
        </w:tc>
        <w:tc>
          <w:tcPr>
            <w:tcW w:w="1128" w:type="dxa"/>
            <w:tcBorders>
              <w:top w:val="single" w:sz="4" w:space="0" w:color="auto"/>
              <w:left w:val="single" w:sz="4" w:space="0" w:color="auto"/>
              <w:bottom w:val="single" w:sz="4" w:space="0" w:color="auto"/>
              <w:right w:val="single" w:sz="4" w:space="0" w:color="auto"/>
            </w:tcBorders>
          </w:tcPr>
          <w:p w14:paraId="636B0A19" w14:textId="77777777" w:rsidR="00D458B4" w:rsidRPr="002479D5" w:rsidRDefault="00D458B4" w:rsidP="00A67848">
            <w:pPr>
              <w:pStyle w:val="USRALblNormal"/>
              <w:ind w:left="0"/>
              <w:jc w:val="center"/>
              <w:rPr>
                <w:sz w:val="22"/>
              </w:rPr>
            </w:pPr>
            <w:r w:rsidRPr="002479D5">
              <w:rPr>
                <w:sz w:val="22"/>
                <w:lang w:val="pl"/>
              </w:rPr>
              <w:t>0,5669</w:t>
            </w:r>
          </w:p>
        </w:tc>
      </w:tr>
      <w:tr w:rsidR="00D458B4" w:rsidRPr="002479D5" w14:paraId="2167E989" w14:textId="77777777" w:rsidTr="00A67848">
        <w:trPr>
          <w:trHeight w:val="332"/>
        </w:trPr>
        <w:tc>
          <w:tcPr>
            <w:tcW w:w="4860" w:type="dxa"/>
            <w:tcBorders>
              <w:top w:val="single" w:sz="4" w:space="0" w:color="auto"/>
              <w:left w:val="single" w:sz="4" w:space="0" w:color="auto"/>
              <w:bottom w:val="single" w:sz="4" w:space="0" w:color="auto"/>
              <w:right w:val="single" w:sz="4" w:space="0" w:color="auto"/>
            </w:tcBorders>
            <w:vAlign w:val="center"/>
          </w:tcPr>
          <w:p w14:paraId="73DDAE43" w14:textId="77777777" w:rsidR="00D458B4" w:rsidRPr="002479D5" w:rsidRDefault="00D458B4" w:rsidP="00A67848">
            <w:pPr>
              <w:pStyle w:val="USRALblNormal"/>
              <w:ind w:left="0"/>
              <w:jc w:val="left"/>
              <w:rPr>
                <w:sz w:val="22"/>
                <w:szCs w:val="22"/>
                <w:lang w:val="pl-PL"/>
              </w:rPr>
            </w:pPr>
            <w:r w:rsidRPr="002479D5">
              <w:rPr>
                <w:sz w:val="22"/>
                <w:szCs w:val="22"/>
                <w:lang w:val="pl"/>
              </w:rPr>
              <w:t>Poważne + niewielkie, definicja TIMI</w:t>
            </w:r>
          </w:p>
        </w:tc>
        <w:tc>
          <w:tcPr>
            <w:tcW w:w="1361" w:type="dxa"/>
            <w:tcBorders>
              <w:top w:val="single" w:sz="4" w:space="0" w:color="auto"/>
              <w:left w:val="single" w:sz="4" w:space="0" w:color="auto"/>
              <w:bottom w:val="single" w:sz="4" w:space="0" w:color="auto"/>
              <w:right w:val="single" w:sz="4" w:space="0" w:color="auto"/>
            </w:tcBorders>
          </w:tcPr>
          <w:p w14:paraId="1A7343FE" w14:textId="77777777" w:rsidR="00D458B4" w:rsidRPr="002479D5" w:rsidRDefault="00D458B4" w:rsidP="00A67848">
            <w:pPr>
              <w:pStyle w:val="USRALblNormal"/>
              <w:ind w:left="43"/>
              <w:jc w:val="center"/>
              <w:rPr>
                <w:sz w:val="22"/>
                <w:szCs w:val="22"/>
              </w:rPr>
            </w:pPr>
            <w:r w:rsidRPr="002479D5">
              <w:rPr>
                <w:sz w:val="22"/>
                <w:szCs w:val="22"/>
                <w:lang w:val="pl"/>
              </w:rPr>
              <w:t>11,4</w:t>
            </w:r>
          </w:p>
        </w:tc>
        <w:tc>
          <w:tcPr>
            <w:tcW w:w="1448" w:type="dxa"/>
            <w:tcBorders>
              <w:top w:val="single" w:sz="4" w:space="0" w:color="auto"/>
              <w:left w:val="single" w:sz="4" w:space="0" w:color="auto"/>
              <w:bottom w:val="single" w:sz="4" w:space="0" w:color="auto"/>
              <w:right w:val="single" w:sz="4" w:space="0" w:color="auto"/>
            </w:tcBorders>
          </w:tcPr>
          <w:p w14:paraId="5304204B" w14:textId="77777777" w:rsidR="00D458B4" w:rsidRPr="002479D5" w:rsidRDefault="00D458B4" w:rsidP="00A67848">
            <w:pPr>
              <w:pStyle w:val="USRALblNormal"/>
              <w:ind w:left="0"/>
              <w:jc w:val="center"/>
              <w:rPr>
                <w:sz w:val="22"/>
                <w:szCs w:val="22"/>
              </w:rPr>
            </w:pPr>
            <w:r w:rsidRPr="002479D5">
              <w:rPr>
                <w:sz w:val="22"/>
                <w:szCs w:val="22"/>
                <w:lang w:val="pl"/>
              </w:rPr>
              <w:t>10,9</w:t>
            </w:r>
          </w:p>
        </w:tc>
        <w:tc>
          <w:tcPr>
            <w:tcW w:w="1128" w:type="dxa"/>
            <w:tcBorders>
              <w:top w:val="single" w:sz="4" w:space="0" w:color="auto"/>
              <w:left w:val="single" w:sz="4" w:space="0" w:color="auto"/>
              <w:bottom w:val="single" w:sz="4" w:space="0" w:color="auto"/>
              <w:right w:val="single" w:sz="4" w:space="0" w:color="auto"/>
            </w:tcBorders>
          </w:tcPr>
          <w:p w14:paraId="6057BFDA" w14:textId="77777777" w:rsidR="00D458B4" w:rsidRPr="002479D5" w:rsidRDefault="00D458B4" w:rsidP="00A67848">
            <w:pPr>
              <w:pStyle w:val="USRALblNormal"/>
              <w:ind w:left="0"/>
              <w:jc w:val="center"/>
              <w:rPr>
                <w:sz w:val="22"/>
              </w:rPr>
            </w:pPr>
            <w:r w:rsidRPr="002479D5">
              <w:rPr>
                <w:sz w:val="22"/>
                <w:lang w:val="pl"/>
              </w:rPr>
              <w:t>0,3272</w:t>
            </w:r>
          </w:p>
        </w:tc>
      </w:tr>
    </w:tbl>
    <w:p w14:paraId="2A76F05B" w14:textId="77777777" w:rsidR="00D458B4" w:rsidRPr="002479D5" w:rsidRDefault="00D458B4" w:rsidP="00D458B4">
      <w:pPr>
        <w:pStyle w:val="Tematkomentarza"/>
        <w:rPr>
          <w:sz w:val="18"/>
        </w:rPr>
      </w:pPr>
      <w:r w:rsidRPr="002479D5">
        <w:rPr>
          <w:sz w:val="18"/>
          <w:lang w:val="pl"/>
        </w:rPr>
        <w:t>Definicje kategorii krwawień:</w:t>
      </w:r>
    </w:p>
    <w:p w14:paraId="2FEFA6C1" w14:textId="77777777" w:rsidR="00D458B4" w:rsidRPr="002479D5" w:rsidRDefault="00D458B4" w:rsidP="00D458B4">
      <w:pPr>
        <w:spacing w:line="240" w:lineRule="auto"/>
        <w:rPr>
          <w:sz w:val="18"/>
          <w:szCs w:val="18"/>
          <w:lang w:val="pl-PL"/>
        </w:rPr>
      </w:pPr>
      <w:r w:rsidRPr="002479D5">
        <w:rPr>
          <w:b/>
          <w:bCs/>
          <w:sz w:val="18"/>
          <w:szCs w:val="18"/>
          <w:lang w:val="pl"/>
        </w:rPr>
        <w:t>Poważne krwawienie prowadzące do zgonu/zagrażające życiu:</w:t>
      </w:r>
      <w:r w:rsidRPr="002479D5">
        <w:rPr>
          <w:sz w:val="18"/>
          <w:szCs w:val="18"/>
          <w:lang w:val="pl"/>
        </w:rPr>
        <w:t xml:space="preserve"> krwawienie jawne klinicznie, ze zmniejszeniem o &gt;50 g/l stężenia hemoglobiny lub z przetoczeniem ≥4 jednostek masy </w:t>
      </w:r>
      <w:proofErr w:type="spellStart"/>
      <w:r w:rsidRPr="002479D5">
        <w:rPr>
          <w:sz w:val="18"/>
          <w:szCs w:val="18"/>
          <w:lang w:val="pl"/>
        </w:rPr>
        <w:t>erytrocytarnej</w:t>
      </w:r>
      <w:proofErr w:type="spellEnd"/>
      <w:r w:rsidRPr="002479D5">
        <w:rPr>
          <w:sz w:val="18"/>
          <w:szCs w:val="18"/>
          <w:lang w:val="pl"/>
        </w:rPr>
        <w:t xml:space="preserve">; </w:t>
      </w:r>
      <w:r w:rsidRPr="002479D5">
        <w:rPr>
          <w:sz w:val="18"/>
          <w:szCs w:val="18"/>
          <w:u w:val="single"/>
          <w:lang w:val="pl"/>
        </w:rPr>
        <w:t>lub</w:t>
      </w:r>
      <w:r w:rsidRPr="002479D5">
        <w:rPr>
          <w:sz w:val="18"/>
          <w:szCs w:val="18"/>
          <w:lang w:val="pl"/>
        </w:rPr>
        <w:t xml:space="preserve"> prowadzące do zgonu; </w:t>
      </w:r>
      <w:r w:rsidRPr="002479D5">
        <w:rPr>
          <w:sz w:val="18"/>
          <w:szCs w:val="18"/>
          <w:u w:val="single"/>
          <w:lang w:val="pl"/>
        </w:rPr>
        <w:t>lub</w:t>
      </w:r>
      <w:r w:rsidRPr="002479D5">
        <w:rPr>
          <w:sz w:val="18"/>
          <w:szCs w:val="18"/>
          <w:lang w:val="pl"/>
        </w:rPr>
        <w:t xml:space="preserve"> śródczaszkowe; </w:t>
      </w:r>
      <w:r w:rsidRPr="002479D5">
        <w:rPr>
          <w:sz w:val="18"/>
          <w:szCs w:val="18"/>
          <w:u w:val="single"/>
          <w:lang w:val="pl"/>
        </w:rPr>
        <w:t>lub</w:t>
      </w:r>
      <w:r w:rsidRPr="002479D5">
        <w:rPr>
          <w:sz w:val="18"/>
          <w:szCs w:val="18"/>
          <w:lang w:val="pl"/>
        </w:rPr>
        <w:t xml:space="preserve"> do worka osierdziowego z tamponadą serca; </w:t>
      </w:r>
      <w:r w:rsidRPr="002479D5">
        <w:rPr>
          <w:sz w:val="18"/>
          <w:szCs w:val="18"/>
          <w:u w:val="single"/>
          <w:lang w:val="pl"/>
        </w:rPr>
        <w:t>lub</w:t>
      </w:r>
      <w:r w:rsidRPr="002479D5">
        <w:rPr>
          <w:sz w:val="18"/>
          <w:szCs w:val="18"/>
          <w:lang w:val="pl"/>
        </w:rPr>
        <w:t xml:space="preserve"> ze wstrząsem hipowolemicznym lub ciężkim niedociśnieniem wymagającym podania leków </w:t>
      </w:r>
      <w:proofErr w:type="spellStart"/>
      <w:r w:rsidRPr="002479D5">
        <w:rPr>
          <w:sz w:val="18"/>
          <w:szCs w:val="18"/>
          <w:lang w:val="pl"/>
        </w:rPr>
        <w:t>wazopresyjnych</w:t>
      </w:r>
      <w:proofErr w:type="spellEnd"/>
      <w:r w:rsidRPr="002479D5">
        <w:rPr>
          <w:sz w:val="18"/>
          <w:szCs w:val="18"/>
          <w:lang w:val="pl"/>
        </w:rPr>
        <w:t xml:space="preserve"> lub wykonania zabiegu chirurgicznego.</w:t>
      </w:r>
    </w:p>
    <w:p w14:paraId="17DD0FD6" w14:textId="77777777" w:rsidR="00D458B4" w:rsidRPr="002479D5" w:rsidRDefault="00D458B4" w:rsidP="00D458B4">
      <w:pPr>
        <w:spacing w:line="240" w:lineRule="auto"/>
        <w:rPr>
          <w:sz w:val="18"/>
          <w:szCs w:val="18"/>
          <w:lang w:val="pl-PL"/>
        </w:rPr>
      </w:pPr>
      <w:r w:rsidRPr="002479D5">
        <w:rPr>
          <w:b/>
          <w:bCs/>
          <w:sz w:val="18"/>
          <w:szCs w:val="18"/>
          <w:lang w:val="pl"/>
        </w:rPr>
        <w:t>Poważne inne:</w:t>
      </w:r>
      <w:r w:rsidRPr="002479D5">
        <w:rPr>
          <w:sz w:val="18"/>
          <w:szCs w:val="18"/>
          <w:lang w:val="pl"/>
        </w:rPr>
        <w:t xml:space="preserve"> jawne klinicznie, ze zmniejszeniem stężenia hemoglobiny o 30 – 50 g/l lub z przetoczeniem 2 – 3 jednostek masy </w:t>
      </w:r>
      <w:proofErr w:type="spellStart"/>
      <w:r w:rsidRPr="002479D5">
        <w:rPr>
          <w:sz w:val="18"/>
          <w:szCs w:val="18"/>
          <w:lang w:val="pl"/>
        </w:rPr>
        <w:t>erytrocytarnej</w:t>
      </w:r>
      <w:proofErr w:type="spellEnd"/>
      <w:r w:rsidRPr="002479D5">
        <w:rPr>
          <w:sz w:val="18"/>
          <w:szCs w:val="18"/>
          <w:lang w:val="pl"/>
        </w:rPr>
        <w:t xml:space="preserve">; </w:t>
      </w:r>
      <w:r w:rsidRPr="002479D5">
        <w:rPr>
          <w:sz w:val="18"/>
          <w:szCs w:val="18"/>
          <w:u w:val="single"/>
          <w:lang w:val="pl"/>
        </w:rPr>
        <w:t>lub</w:t>
      </w:r>
      <w:r w:rsidRPr="002479D5">
        <w:rPr>
          <w:sz w:val="18"/>
          <w:szCs w:val="18"/>
          <w:lang w:val="pl"/>
        </w:rPr>
        <w:t xml:space="preserve"> prowadzące do znacznej niepełnosprawności.</w:t>
      </w:r>
    </w:p>
    <w:p w14:paraId="16B5306E" w14:textId="77777777" w:rsidR="00D458B4" w:rsidRPr="002479D5" w:rsidRDefault="00D458B4" w:rsidP="00D458B4">
      <w:pPr>
        <w:spacing w:line="240" w:lineRule="auto"/>
        <w:rPr>
          <w:sz w:val="18"/>
          <w:szCs w:val="18"/>
          <w:lang w:val="pl-PL"/>
        </w:rPr>
      </w:pPr>
      <w:r w:rsidRPr="002479D5">
        <w:rPr>
          <w:b/>
          <w:bCs/>
          <w:sz w:val="18"/>
          <w:szCs w:val="18"/>
          <w:lang w:val="pl"/>
        </w:rPr>
        <w:t>Niewielkie krwawienie:</w:t>
      </w:r>
      <w:r w:rsidRPr="002479D5">
        <w:rPr>
          <w:sz w:val="18"/>
          <w:szCs w:val="18"/>
          <w:lang w:val="pl"/>
        </w:rPr>
        <w:t xml:space="preserve"> wymaga interwencji medycznej w celu jego zatrzymania lub wyleczenia.</w:t>
      </w:r>
    </w:p>
    <w:p w14:paraId="400F9B77" w14:textId="77777777" w:rsidR="00D458B4" w:rsidRPr="002479D5" w:rsidRDefault="00D458B4" w:rsidP="00D458B4">
      <w:pPr>
        <w:spacing w:line="240" w:lineRule="auto"/>
        <w:rPr>
          <w:sz w:val="18"/>
          <w:szCs w:val="18"/>
          <w:lang w:val="pl-PL"/>
        </w:rPr>
      </w:pPr>
      <w:r w:rsidRPr="002479D5">
        <w:rPr>
          <w:b/>
          <w:bCs/>
          <w:sz w:val="18"/>
          <w:szCs w:val="18"/>
          <w:lang w:val="pl"/>
        </w:rPr>
        <w:t>Poważne krwawienie zdefiniowane w</w:t>
      </w:r>
      <w:r w:rsidR="0066607B" w:rsidRPr="002479D5">
        <w:rPr>
          <w:b/>
          <w:bCs/>
          <w:sz w:val="18"/>
          <w:szCs w:val="18"/>
          <w:lang w:val="pl"/>
        </w:rPr>
        <w:t xml:space="preserve">g </w:t>
      </w:r>
      <w:r w:rsidRPr="002479D5">
        <w:rPr>
          <w:b/>
          <w:bCs/>
          <w:sz w:val="18"/>
          <w:szCs w:val="18"/>
          <w:lang w:val="pl"/>
        </w:rPr>
        <w:t>TIMI:</w:t>
      </w:r>
      <w:r w:rsidRPr="002479D5">
        <w:rPr>
          <w:sz w:val="18"/>
          <w:szCs w:val="18"/>
          <w:lang w:val="pl"/>
        </w:rPr>
        <w:t xml:space="preserve"> jawne klinicznie, ze zmniejszeniem stężenia hemoglobiny o &gt;50 g/l </w:t>
      </w:r>
      <w:r w:rsidRPr="002479D5">
        <w:rPr>
          <w:sz w:val="18"/>
          <w:szCs w:val="18"/>
          <w:u w:val="single"/>
          <w:lang w:val="pl"/>
        </w:rPr>
        <w:t>lub</w:t>
      </w:r>
      <w:r w:rsidRPr="002479D5">
        <w:rPr>
          <w:sz w:val="18"/>
          <w:szCs w:val="18"/>
          <w:lang w:val="pl"/>
        </w:rPr>
        <w:t xml:space="preserve"> z</w:t>
      </w:r>
      <w:r w:rsidR="0066607B" w:rsidRPr="002479D5">
        <w:rPr>
          <w:sz w:val="18"/>
          <w:szCs w:val="18"/>
          <w:lang w:val="pl"/>
        </w:rPr>
        <w:t> </w:t>
      </w:r>
      <w:r w:rsidRPr="002479D5">
        <w:rPr>
          <w:sz w:val="18"/>
          <w:szCs w:val="18"/>
          <w:lang w:val="pl"/>
        </w:rPr>
        <w:t>krwotokiem śródczaszkowym.</w:t>
      </w:r>
    </w:p>
    <w:p w14:paraId="31CC0437" w14:textId="77777777" w:rsidR="00D458B4" w:rsidRPr="002479D5" w:rsidRDefault="00D458B4" w:rsidP="00D458B4">
      <w:pPr>
        <w:spacing w:line="240" w:lineRule="auto"/>
        <w:rPr>
          <w:sz w:val="18"/>
          <w:szCs w:val="18"/>
          <w:lang w:val="pl-PL"/>
        </w:rPr>
      </w:pPr>
      <w:r w:rsidRPr="002479D5">
        <w:rPr>
          <w:b/>
          <w:bCs/>
          <w:sz w:val="18"/>
          <w:szCs w:val="18"/>
          <w:lang w:val="pl"/>
        </w:rPr>
        <w:t>Niewielkie krwawienie zdefiniowane w</w:t>
      </w:r>
      <w:r w:rsidR="0066607B" w:rsidRPr="002479D5">
        <w:rPr>
          <w:b/>
          <w:bCs/>
          <w:sz w:val="18"/>
          <w:szCs w:val="18"/>
          <w:lang w:val="pl"/>
        </w:rPr>
        <w:t>g</w:t>
      </w:r>
      <w:r w:rsidRPr="002479D5">
        <w:rPr>
          <w:b/>
          <w:bCs/>
          <w:sz w:val="18"/>
          <w:szCs w:val="18"/>
          <w:lang w:val="pl"/>
        </w:rPr>
        <w:t xml:space="preserve"> TIMI:</w:t>
      </w:r>
      <w:r w:rsidRPr="002479D5">
        <w:rPr>
          <w:sz w:val="18"/>
          <w:szCs w:val="18"/>
          <w:lang w:val="pl"/>
        </w:rPr>
        <w:t xml:space="preserve"> jawne klinicznie, ze zmniejszeniem stężenia hemoglobiny o 30 – 50 g/l.</w:t>
      </w:r>
    </w:p>
    <w:p w14:paraId="7ACA7F9A" w14:textId="77777777" w:rsidR="00D458B4" w:rsidRPr="002479D5" w:rsidRDefault="00D458B4" w:rsidP="00D458B4">
      <w:pPr>
        <w:spacing w:line="240" w:lineRule="auto"/>
        <w:rPr>
          <w:sz w:val="18"/>
          <w:szCs w:val="18"/>
          <w:lang w:val="pl-PL"/>
        </w:rPr>
      </w:pPr>
      <w:r w:rsidRPr="002479D5">
        <w:rPr>
          <w:sz w:val="18"/>
          <w:szCs w:val="18"/>
          <w:lang w:val="pl"/>
        </w:rPr>
        <w:t xml:space="preserve">*Wartość </w:t>
      </w:r>
      <w:r w:rsidRPr="002479D5">
        <w:rPr>
          <w:i/>
          <w:iCs/>
          <w:sz w:val="18"/>
          <w:szCs w:val="18"/>
          <w:lang w:val="pl"/>
        </w:rPr>
        <w:t>p</w:t>
      </w:r>
      <w:r w:rsidRPr="002479D5">
        <w:rPr>
          <w:sz w:val="18"/>
          <w:szCs w:val="18"/>
          <w:lang w:val="pl"/>
        </w:rPr>
        <w:t xml:space="preserve"> obliczono z użyciem modelu proporcjonalnych hazardów </w:t>
      </w:r>
      <w:proofErr w:type="spellStart"/>
      <w:r w:rsidRPr="002479D5">
        <w:rPr>
          <w:sz w:val="18"/>
          <w:szCs w:val="18"/>
          <w:lang w:val="pl"/>
        </w:rPr>
        <w:t>Coxa</w:t>
      </w:r>
      <w:proofErr w:type="spellEnd"/>
      <w:r w:rsidRPr="002479D5">
        <w:rPr>
          <w:sz w:val="18"/>
          <w:szCs w:val="18"/>
          <w:lang w:val="pl"/>
        </w:rPr>
        <w:t xml:space="preserve"> z grupą </w:t>
      </w:r>
      <w:proofErr w:type="gramStart"/>
      <w:r w:rsidR="0066607B" w:rsidRPr="002479D5">
        <w:rPr>
          <w:sz w:val="18"/>
          <w:szCs w:val="18"/>
          <w:lang w:val="pl"/>
        </w:rPr>
        <w:t>badaną</w:t>
      </w:r>
      <w:r w:rsidRPr="002479D5">
        <w:rPr>
          <w:sz w:val="18"/>
          <w:szCs w:val="18"/>
          <w:lang w:val="pl"/>
        </w:rPr>
        <w:t>,</w:t>
      </w:r>
      <w:proofErr w:type="gramEnd"/>
      <w:r w:rsidRPr="002479D5">
        <w:rPr>
          <w:sz w:val="18"/>
          <w:szCs w:val="18"/>
          <w:lang w:val="pl"/>
        </w:rPr>
        <w:t xml:space="preserve"> jako jedyną zmienną wyjaśniającą.</w:t>
      </w:r>
    </w:p>
    <w:p w14:paraId="458E3E0A" w14:textId="77777777" w:rsidR="00D458B4" w:rsidRPr="002479D5" w:rsidRDefault="00D458B4" w:rsidP="00D458B4">
      <w:pPr>
        <w:pStyle w:val="A-TableText"/>
        <w:tabs>
          <w:tab w:val="left" w:pos="567"/>
        </w:tabs>
        <w:spacing w:before="0" w:after="0" w:line="260" w:lineRule="exact"/>
        <w:rPr>
          <w:noProof/>
          <w:lang w:val="pl-PL"/>
        </w:rPr>
      </w:pPr>
    </w:p>
    <w:p w14:paraId="7CEEF2A6" w14:textId="77777777" w:rsidR="00D458B4" w:rsidRPr="002479D5" w:rsidRDefault="00D458B4" w:rsidP="00D458B4">
      <w:pPr>
        <w:rPr>
          <w:szCs w:val="22"/>
          <w:lang w:val="pl-PL"/>
        </w:rPr>
      </w:pPr>
      <w:proofErr w:type="spellStart"/>
      <w:r w:rsidRPr="002479D5">
        <w:rPr>
          <w:szCs w:val="22"/>
          <w:lang w:val="pl"/>
        </w:rPr>
        <w:t>Tikagrelor</w:t>
      </w:r>
      <w:proofErr w:type="spellEnd"/>
      <w:r w:rsidRPr="002479D5">
        <w:rPr>
          <w:szCs w:val="22"/>
          <w:lang w:val="pl"/>
        </w:rPr>
        <w:t xml:space="preserve"> i </w:t>
      </w:r>
      <w:proofErr w:type="spellStart"/>
      <w:r w:rsidRPr="002479D5">
        <w:rPr>
          <w:szCs w:val="22"/>
          <w:lang w:val="pl"/>
        </w:rPr>
        <w:t>klopidogrel</w:t>
      </w:r>
      <w:proofErr w:type="spellEnd"/>
      <w:r w:rsidRPr="002479D5">
        <w:rPr>
          <w:szCs w:val="22"/>
          <w:lang w:val="pl"/>
        </w:rPr>
        <w:t xml:space="preserve"> nie różniły się pod względem częstości występowania poważnych prowadzących do zgonu/zagrażających życiu krwawień wg PLATO, poważnych krwawień ogółem wg</w:t>
      </w:r>
      <w:r w:rsidR="0066607B" w:rsidRPr="002479D5">
        <w:rPr>
          <w:szCs w:val="22"/>
          <w:lang w:val="pl"/>
        </w:rPr>
        <w:t> </w:t>
      </w:r>
      <w:r w:rsidRPr="002479D5">
        <w:rPr>
          <w:szCs w:val="22"/>
          <w:lang w:val="pl"/>
        </w:rPr>
        <w:t>PLATO, poważnych krwawień wg TIMI czy niewielkich krwawień wg TIMI (tabela </w:t>
      </w:r>
      <w:r w:rsidR="00495013" w:rsidRPr="002479D5">
        <w:rPr>
          <w:szCs w:val="22"/>
          <w:lang w:val="pl"/>
        </w:rPr>
        <w:t>2</w:t>
      </w:r>
      <w:r w:rsidRPr="002479D5">
        <w:rPr>
          <w:szCs w:val="22"/>
          <w:lang w:val="pl"/>
        </w:rPr>
        <w:t>). Jednak więcej poważnych i niewielkich krwawień ogółem wg kryteriów badania PLATO występowało w</w:t>
      </w:r>
      <w:r w:rsidR="006B314E" w:rsidRPr="002479D5">
        <w:rPr>
          <w:szCs w:val="22"/>
          <w:lang w:val="pl"/>
        </w:rPr>
        <w:t> </w:t>
      </w:r>
      <w:r w:rsidRPr="002479D5">
        <w:rPr>
          <w:szCs w:val="22"/>
          <w:lang w:val="pl"/>
        </w:rPr>
        <w:t xml:space="preserve">grupie </w:t>
      </w:r>
      <w:proofErr w:type="spellStart"/>
      <w:r w:rsidRPr="002479D5">
        <w:rPr>
          <w:szCs w:val="22"/>
          <w:lang w:val="pl"/>
        </w:rPr>
        <w:t>tikagreloru</w:t>
      </w:r>
      <w:proofErr w:type="spellEnd"/>
      <w:r w:rsidRPr="002479D5">
        <w:rPr>
          <w:szCs w:val="22"/>
          <w:lang w:val="pl"/>
        </w:rPr>
        <w:t xml:space="preserve"> w porównaniu z</w:t>
      </w:r>
      <w:r w:rsidR="0066607B" w:rsidRPr="002479D5">
        <w:rPr>
          <w:szCs w:val="22"/>
          <w:lang w:val="pl"/>
        </w:rPr>
        <w:t> </w:t>
      </w:r>
      <w:proofErr w:type="spellStart"/>
      <w:r w:rsidRPr="002479D5">
        <w:rPr>
          <w:szCs w:val="22"/>
          <w:lang w:val="pl"/>
        </w:rPr>
        <w:t>klopidogrelem</w:t>
      </w:r>
      <w:proofErr w:type="spellEnd"/>
      <w:r w:rsidRPr="002479D5">
        <w:rPr>
          <w:szCs w:val="22"/>
          <w:lang w:val="pl"/>
        </w:rPr>
        <w:t xml:space="preserve">. U jedynie niewielkiej liczby pacjentów uczestniczących w badaniu PLATO wystąpiły krwawienia prowadzące do zgonu: 20 (0,2%) w grupie otrzymującej </w:t>
      </w:r>
      <w:proofErr w:type="spellStart"/>
      <w:r w:rsidRPr="002479D5">
        <w:rPr>
          <w:szCs w:val="22"/>
          <w:lang w:val="pl"/>
        </w:rPr>
        <w:t>tikagrelor</w:t>
      </w:r>
      <w:proofErr w:type="spellEnd"/>
      <w:r w:rsidRPr="002479D5">
        <w:rPr>
          <w:szCs w:val="22"/>
          <w:lang w:val="pl"/>
        </w:rPr>
        <w:t xml:space="preserve"> i 23 (0,3%) w grupie otrzymującej </w:t>
      </w:r>
      <w:proofErr w:type="spellStart"/>
      <w:r w:rsidRPr="002479D5">
        <w:rPr>
          <w:szCs w:val="22"/>
          <w:lang w:val="pl"/>
        </w:rPr>
        <w:t>klopidogrel</w:t>
      </w:r>
      <w:proofErr w:type="spellEnd"/>
      <w:r w:rsidRPr="002479D5">
        <w:rPr>
          <w:szCs w:val="22"/>
          <w:lang w:val="pl"/>
        </w:rPr>
        <w:t xml:space="preserve"> (patrz punkt 4.4).</w:t>
      </w:r>
    </w:p>
    <w:p w14:paraId="75DFD585" w14:textId="77777777" w:rsidR="00D458B4" w:rsidRPr="002479D5" w:rsidRDefault="00D458B4" w:rsidP="00D458B4">
      <w:pPr>
        <w:pStyle w:val="A-TableText"/>
        <w:spacing w:before="0" w:after="0"/>
        <w:rPr>
          <w:noProof/>
          <w:szCs w:val="22"/>
          <w:lang w:val="pl-PL"/>
        </w:rPr>
      </w:pPr>
    </w:p>
    <w:p w14:paraId="270F3C0A" w14:textId="77777777" w:rsidR="00D458B4" w:rsidRPr="002479D5" w:rsidRDefault="00D458B4" w:rsidP="00D458B4">
      <w:pPr>
        <w:autoSpaceDE w:val="0"/>
        <w:autoSpaceDN w:val="0"/>
        <w:adjustRightInd w:val="0"/>
        <w:spacing w:line="240" w:lineRule="auto"/>
        <w:rPr>
          <w:szCs w:val="22"/>
          <w:lang w:val="pl-PL"/>
        </w:rPr>
      </w:pPr>
      <w:r w:rsidRPr="002479D5">
        <w:rPr>
          <w:lang w:val="pl"/>
        </w:rPr>
        <w:t xml:space="preserve">Wiek, płeć, masa ciała, rasa, region geograficzny, schorzenia współistniejące, równocześnie stosowane leczenie i </w:t>
      </w:r>
      <w:r w:rsidR="00495013" w:rsidRPr="002479D5">
        <w:rPr>
          <w:lang w:val="pl"/>
        </w:rPr>
        <w:t>historia choroby</w:t>
      </w:r>
      <w:r w:rsidRPr="002479D5">
        <w:rPr>
          <w:lang w:val="pl"/>
        </w:rPr>
        <w:t>, w tym przebyty udar mózgu lub przemijający atak niedokrwienny, nie stanowiły czynników predykcyjnych poważnych krwawień ogółem lub poważnych krwawień niezwiązanych z zabiegami wg kryteriów badania PLATO. W związku z tym nie zidentyfikowano żadnej grupy, w której istniałoby zwiększone ryzyko jakiejś podgrupy krwawień.</w:t>
      </w:r>
    </w:p>
    <w:p w14:paraId="0E7F14B1" w14:textId="77777777" w:rsidR="00D458B4" w:rsidRPr="002479D5" w:rsidRDefault="00D458B4" w:rsidP="00D458B4">
      <w:pPr>
        <w:rPr>
          <w:lang w:val="pl-PL"/>
        </w:rPr>
      </w:pPr>
    </w:p>
    <w:p w14:paraId="3C498199" w14:textId="77777777" w:rsidR="002933EA" w:rsidRPr="002479D5" w:rsidRDefault="00D458B4" w:rsidP="00D458B4">
      <w:pPr>
        <w:rPr>
          <w:szCs w:val="22"/>
          <w:lang w:val="pl"/>
        </w:rPr>
      </w:pPr>
      <w:r w:rsidRPr="002479D5">
        <w:rPr>
          <w:iCs/>
          <w:szCs w:val="22"/>
          <w:lang w:val="pl"/>
        </w:rPr>
        <w:t>Krwawienie związane z CABG</w:t>
      </w:r>
      <w:r w:rsidRPr="002479D5">
        <w:rPr>
          <w:szCs w:val="22"/>
          <w:lang w:val="pl"/>
        </w:rPr>
        <w:t>:</w:t>
      </w:r>
    </w:p>
    <w:p w14:paraId="6AFDA65E" w14:textId="77777777" w:rsidR="00D458B4" w:rsidRPr="002479D5" w:rsidRDefault="002933EA" w:rsidP="00D458B4">
      <w:pPr>
        <w:rPr>
          <w:szCs w:val="22"/>
          <w:lang w:val="pl-PL"/>
        </w:rPr>
      </w:pPr>
      <w:r w:rsidRPr="002479D5">
        <w:rPr>
          <w:szCs w:val="22"/>
          <w:lang w:val="pl"/>
        </w:rPr>
        <w:t>W</w:t>
      </w:r>
      <w:r w:rsidR="00D458B4" w:rsidRPr="002479D5">
        <w:rPr>
          <w:szCs w:val="22"/>
          <w:lang w:val="pl"/>
        </w:rPr>
        <w:t xml:space="preserve"> badaniu PLATO u 42% z 1584 pacjentów (12% kohorty), u których wykonano zabieg CABG, wystąpiło poważne prowadzące do zgonu/zagrażające życiu krwawienie wg</w:t>
      </w:r>
      <w:r w:rsidR="0066607B" w:rsidRPr="002479D5">
        <w:rPr>
          <w:szCs w:val="22"/>
          <w:lang w:val="pl"/>
        </w:rPr>
        <w:t> </w:t>
      </w:r>
      <w:r w:rsidR="00D458B4" w:rsidRPr="002479D5">
        <w:rPr>
          <w:szCs w:val="22"/>
          <w:lang w:val="pl"/>
        </w:rPr>
        <w:t>kryteriów badania PLATO, przy czym nie stwierdzono różnicy pomiędzy leczonymi grupami. Zakończone zgonem krwawienie po CABG wystąpiło u 6 pacjentów w każdej grupie badanej (patrz punkt 4.4).</w:t>
      </w:r>
    </w:p>
    <w:p w14:paraId="1FE4518C" w14:textId="77777777" w:rsidR="00D458B4" w:rsidRPr="002479D5" w:rsidRDefault="00D458B4" w:rsidP="00D458B4">
      <w:pPr>
        <w:pStyle w:val="A-TableText"/>
        <w:tabs>
          <w:tab w:val="left" w:pos="567"/>
        </w:tabs>
        <w:spacing w:before="0" w:after="0" w:line="260" w:lineRule="exact"/>
        <w:rPr>
          <w:noProof/>
          <w:szCs w:val="22"/>
          <w:lang w:val="pl-PL"/>
        </w:rPr>
      </w:pPr>
    </w:p>
    <w:p w14:paraId="151922D5" w14:textId="77777777" w:rsidR="002933EA" w:rsidRPr="002479D5" w:rsidRDefault="00D458B4" w:rsidP="00D458B4">
      <w:pPr>
        <w:autoSpaceDE w:val="0"/>
        <w:autoSpaceDN w:val="0"/>
        <w:adjustRightInd w:val="0"/>
        <w:spacing w:line="240" w:lineRule="auto"/>
        <w:rPr>
          <w:iCs/>
          <w:szCs w:val="22"/>
          <w:lang w:val="pl"/>
        </w:rPr>
      </w:pPr>
      <w:r w:rsidRPr="002479D5">
        <w:rPr>
          <w:iCs/>
          <w:szCs w:val="22"/>
          <w:lang w:val="pl"/>
        </w:rPr>
        <w:t>Krwawienia niezwiązane z CABG i krwawienia niezwiązane z zabiegami:</w:t>
      </w:r>
    </w:p>
    <w:p w14:paraId="0059F6FC" w14:textId="77777777" w:rsidR="00D458B4" w:rsidRPr="002479D5" w:rsidRDefault="002933EA" w:rsidP="00D458B4">
      <w:pPr>
        <w:autoSpaceDE w:val="0"/>
        <w:autoSpaceDN w:val="0"/>
        <w:adjustRightInd w:val="0"/>
        <w:spacing w:line="240" w:lineRule="auto"/>
        <w:rPr>
          <w:szCs w:val="22"/>
          <w:lang w:val="pl-PL"/>
        </w:rPr>
      </w:pPr>
      <w:proofErr w:type="spellStart"/>
      <w:r w:rsidRPr="002479D5">
        <w:rPr>
          <w:szCs w:val="22"/>
          <w:lang w:val="pl"/>
        </w:rPr>
        <w:t>T</w:t>
      </w:r>
      <w:r w:rsidR="00D458B4" w:rsidRPr="002479D5">
        <w:rPr>
          <w:szCs w:val="22"/>
          <w:lang w:val="pl"/>
        </w:rPr>
        <w:t>ikagrelor</w:t>
      </w:r>
      <w:proofErr w:type="spellEnd"/>
      <w:r w:rsidR="00D458B4" w:rsidRPr="002479D5">
        <w:rPr>
          <w:szCs w:val="22"/>
          <w:lang w:val="pl"/>
        </w:rPr>
        <w:t xml:space="preserve"> i </w:t>
      </w:r>
      <w:proofErr w:type="spellStart"/>
      <w:r w:rsidR="00D458B4" w:rsidRPr="002479D5">
        <w:rPr>
          <w:szCs w:val="22"/>
          <w:lang w:val="pl"/>
        </w:rPr>
        <w:t>klopidogrel</w:t>
      </w:r>
      <w:proofErr w:type="spellEnd"/>
      <w:r w:rsidR="00D458B4" w:rsidRPr="002479D5">
        <w:rPr>
          <w:szCs w:val="22"/>
          <w:lang w:val="pl"/>
        </w:rPr>
        <w:t xml:space="preserve"> nie różniły się pod względem poważnych, niezwiązanych z CABG, prowadzących do zgonu/zagrażających życiu krwawień wg definicji krwawień PLATO, jednak poważne krwawienia ogółem wg PLATO, poważne krwawienia wg TIMI oraz poważne + niewielkie </w:t>
      </w:r>
      <w:r w:rsidR="00D458B4" w:rsidRPr="002479D5">
        <w:rPr>
          <w:szCs w:val="22"/>
          <w:lang w:val="pl"/>
        </w:rPr>
        <w:lastRenderedPageBreak/>
        <w:t xml:space="preserve">krwawienia wg TIMI występowały częściej w grupie otrzymującej </w:t>
      </w:r>
      <w:proofErr w:type="spellStart"/>
      <w:r w:rsidR="00D458B4" w:rsidRPr="002479D5">
        <w:rPr>
          <w:szCs w:val="22"/>
          <w:lang w:val="pl"/>
        </w:rPr>
        <w:t>tikagrelor</w:t>
      </w:r>
      <w:proofErr w:type="spellEnd"/>
      <w:r w:rsidR="00D458B4" w:rsidRPr="002479D5">
        <w:rPr>
          <w:szCs w:val="22"/>
          <w:lang w:val="pl"/>
        </w:rPr>
        <w:t xml:space="preserve">. Analogicznie, gdy wyeliminowano wszystkie krwawienia związane z zabiegami, okazało się, że więcej krwawień występowało w grupie otrzymującej </w:t>
      </w:r>
      <w:proofErr w:type="spellStart"/>
      <w:r w:rsidR="00D458B4" w:rsidRPr="002479D5">
        <w:rPr>
          <w:szCs w:val="22"/>
          <w:lang w:val="pl"/>
        </w:rPr>
        <w:t>tikagrelor</w:t>
      </w:r>
      <w:proofErr w:type="spellEnd"/>
      <w:r w:rsidR="00D458B4" w:rsidRPr="002479D5">
        <w:rPr>
          <w:szCs w:val="22"/>
          <w:lang w:val="pl"/>
        </w:rPr>
        <w:t xml:space="preserve"> niż </w:t>
      </w:r>
      <w:proofErr w:type="spellStart"/>
      <w:r w:rsidR="00D458B4" w:rsidRPr="002479D5">
        <w:rPr>
          <w:szCs w:val="22"/>
          <w:lang w:val="pl"/>
        </w:rPr>
        <w:t>klopidogrel</w:t>
      </w:r>
      <w:proofErr w:type="spellEnd"/>
      <w:r w:rsidR="00D458B4" w:rsidRPr="002479D5">
        <w:rPr>
          <w:szCs w:val="22"/>
          <w:lang w:val="pl"/>
        </w:rPr>
        <w:t xml:space="preserve"> (tabela </w:t>
      </w:r>
      <w:r w:rsidR="00495013" w:rsidRPr="002479D5">
        <w:rPr>
          <w:szCs w:val="22"/>
          <w:lang w:val="pl"/>
        </w:rPr>
        <w:t>2</w:t>
      </w:r>
      <w:r w:rsidR="00D458B4" w:rsidRPr="002479D5">
        <w:rPr>
          <w:szCs w:val="22"/>
          <w:lang w:val="pl"/>
        </w:rPr>
        <w:t xml:space="preserve">). </w:t>
      </w:r>
      <w:r w:rsidR="00D458B4" w:rsidRPr="002479D5">
        <w:rPr>
          <w:color w:val="000000"/>
          <w:szCs w:val="22"/>
          <w:lang w:val="pl"/>
        </w:rPr>
        <w:t xml:space="preserve">Do przerwania leczenia z powodu krwawień niezwiązanych z zabiegami dochodziło częściej w grupie </w:t>
      </w:r>
      <w:proofErr w:type="spellStart"/>
      <w:r w:rsidR="00D458B4" w:rsidRPr="002479D5">
        <w:rPr>
          <w:color w:val="000000"/>
          <w:szCs w:val="22"/>
          <w:lang w:val="pl"/>
        </w:rPr>
        <w:t>tikagreloru</w:t>
      </w:r>
      <w:proofErr w:type="spellEnd"/>
      <w:r w:rsidR="00D458B4" w:rsidRPr="002479D5">
        <w:rPr>
          <w:color w:val="000000"/>
          <w:szCs w:val="22"/>
          <w:lang w:val="pl"/>
        </w:rPr>
        <w:t xml:space="preserve"> (2,9%) niż w grupie </w:t>
      </w:r>
      <w:proofErr w:type="spellStart"/>
      <w:r w:rsidR="00D458B4" w:rsidRPr="002479D5">
        <w:rPr>
          <w:color w:val="000000"/>
          <w:szCs w:val="22"/>
          <w:lang w:val="pl"/>
        </w:rPr>
        <w:t>klopidogrelu</w:t>
      </w:r>
      <w:proofErr w:type="spellEnd"/>
      <w:r w:rsidR="00D458B4" w:rsidRPr="002479D5">
        <w:rPr>
          <w:color w:val="000000"/>
          <w:szCs w:val="22"/>
          <w:lang w:val="pl"/>
        </w:rPr>
        <w:t xml:space="preserve"> (1</w:t>
      </w:r>
      <w:r w:rsidR="009368A8" w:rsidRPr="002479D5">
        <w:rPr>
          <w:color w:val="000000"/>
          <w:szCs w:val="22"/>
          <w:lang w:val="pl"/>
        </w:rPr>
        <w:t>,</w:t>
      </w:r>
      <w:r w:rsidR="00D458B4" w:rsidRPr="002479D5">
        <w:rPr>
          <w:color w:val="000000"/>
          <w:szCs w:val="22"/>
          <w:lang w:val="pl"/>
        </w:rPr>
        <w:t>2%; p&lt;0,001).</w:t>
      </w:r>
    </w:p>
    <w:p w14:paraId="1664DE77" w14:textId="77777777" w:rsidR="00D458B4" w:rsidRPr="002479D5" w:rsidRDefault="00D458B4" w:rsidP="00D458B4">
      <w:pPr>
        <w:rPr>
          <w:lang w:val="pl-PL"/>
        </w:rPr>
      </w:pPr>
    </w:p>
    <w:p w14:paraId="36B7488F" w14:textId="77777777" w:rsidR="002933EA" w:rsidRPr="002479D5" w:rsidRDefault="00D458B4" w:rsidP="00D458B4">
      <w:pPr>
        <w:rPr>
          <w:lang w:val="pl"/>
        </w:rPr>
      </w:pPr>
      <w:r w:rsidRPr="002479D5">
        <w:rPr>
          <w:iCs/>
          <w:lang w:val="pl"/>
        </w:rPr>
        <w:t>Krwawienia śródczaszkowe</w:t>
      </w:r>
      <w:r w:rsidRPr="002479D5">
        <w:rPr>
          <w:lang w:val="pl"/>
        </w:rPr>
        <w:t>:</w:t>
      </w:r>
    </w:p>
    <w:p w14:paraId="3067692D" w14:textId="77777777" w:rsidR="00D458B4" w:rsidRPr="002479D5" w:rsidRDefault="002933EA" w:rsidP="00D458B4">
      <w:pPr>
        <w:rPr>
          <w:lang w:val="pl-PL"/>
        </w:rPr>
      </w:pPr>
      <w:r w:rsidRPr="002479D5">
        <w:rPr>
          <w:lang w:val="pl"/>
        </w:rPr>
        <w:t>W</w:t>
      </w:r>
      <w:r w:rsidR="00D458B4" w:rsidRPr="002479D5">
        <w:rPr>
          <w:lang w:val="pl"/>
        </w:rPr>
        <w:t xml:space="preserve"> badaniu PLATO stwierdzono większą liczbę krwawień śródczaszkowych niezwiązanych z zabiegami w przypadku </w:t>
      </w:r>
      <w:proofErr w:type="spellStart"/>
      <w:r w:rsidR="00D458B4" w:rsidRPr="002479D5">
        <w:rPr>
          <w:lang w:val="pl"/>
        </w:rPr>
        <w:t>tikagreloru</w:t>
      </w:r>
      <w:proofErr w:type="spellEnd"/>
      <w:r w:rsidR="00D458B4" w:rsidRPr="002479D5">
        <w:rPr>
          <w:lang w:val="pl"/>
        </w:rPr>
        <w:t xml:space="preserve"> (n=27 krwawień u</w:t>
      </w:r>
      <w:r w:rsidR="00495013" w:rsidRPr="002479D5">
        <w:rPr>
          <w:lang w:val="pl"/>
        </w:rPr>
        <w:t> </w:t>
      </w:r>
      <w:r w:rsidR="00D458B4" w:rsidRPr="002479D5">
        <w:rPr>
          <w:lang w:val="pl"/>
        </w:rPr>
        <w:t>26</w:t>
      </w:r>
      <w:r w:rsidR="00495013" w:rsidRPr="002479D5">
        <w:rPr>
          <w:lang w:val="pl"/>
        </w:rPr>
        <w:t> </w:t>
      </w:r>
      <w:r w:rsidR="00D458B4" w:rsidRPr="002479D5">
        <w:rPr>
          <w:lang w:val="pl"/>
        </w:rPr>
        <w:t xml:space="preserve">pacjentów, 0,3%) niż w przypadku </w:t>
      </w:r>
      <w:proofErr w:type="spellStart"/>
      <w:r w:rsidR="00D458B4" w:rsidRPr="002479D5">
        <w:rPr>
          <w:lang w:val="pl"/>
        </w:rPr>
        <w:t>klopidogrelu</w:t>
      </w:r>
      <w:proofErr w:type="spellEnd"/>
      <w:r w:rsidR="00D458B4" w:rsidRPr="002479D5">
        <w:rPr>
          <w:lang w:val="pl"/>
        </w:rPr>
        <w:t xml:space="preserve"> (n=14 krwawień, 0,2%), w tym 11 krwawień w</w:t>
      </w:r>
      <w:r w:rsidR="00495013" w:rsidRPr="002479D5">
        <w:rPr>
          <w:lang w:val="pl"/>
        </w:rPr>
        <w:t> </w:t>
      </w:r>
      <w:r w:rsidR="00D458B4" w:rsidRPr="002479D5">
        <w:rPr>
          <w:lang w:val="pl"/>
        </w:rPr>
        <w:t xml:space="preserve">przypadku </w:t>
      </w:r>
      <w:proofErr w:type="spellStart"/>
      <w:r w:rsidR="00D458B4" w:rsidRPr="002479D5">
        <w:rPr>
          <w:lang w:val="pl"/>
        </w:rPr>
        <w:t>tikagreloru</w:t>
      </w:r>
      <w:proofErr w:type="spellEnd"/>
      <w:r w:rsidR="00D458B4" w:rsidRPr="002479D5">
        <w:rPr>
          <w:lang w:val="pl"/>
        </w:rPr>
        <w:t xml:space="preserve"> i 1 w przypadku </w:t>
      </w:r>
      <w:proofErr w:type="spellStart"/>
      <w:r w:rsidR="00D458B4" w:rsidRPr="002479D5">
        <w:rPr>
          <w:lang w:val="pl"/>
        </w:rPr>
        <w:t>klopidogrelu</w:t>
      </w:r>
      <w:proofErr w:type="spellEnd"/>
      <w:r w:rsidR="00D458B4" w:rsidRPr="002479D5">
        <w:rPr>
          <w:lang w:val="pl"/>
        </w:rPr>
        <w:t xml:space="preserve"> prowadziło do zgonu. Nie stwierdzono różnicy pod względem ogólnej liczby </w:t>
      </w:r>
      <w:r w:rsidR="005D0CAF" w:rsidRPr="002479D5">
        <w:rPr>
          <w:lang w:val="pl"/>
        </w:rPr>
        <w:t>krwawień prowadzących do zgonu.</w:t>
      </w:r>
    </w:p>
    <w:p w14:paraId="0A3ABD7D" w14:textId="77777777" w:rsidR="00815D36" w:rsidRPr="002479D5" w:rsidRDefault="00815D36" w:rsidP="00815D36">
      <w:pPr>
        <w:autoSpaceDE w:val="0"/>
        <w:autoSpaceDN w:val="0"/>
        <w:adjustRightInd w:val="0"/>
        <w:rPr>
          <w:i/>
          <w:iCs/>
          <w:lang w:val="pl-PL"/>
        </w:rPr>
      </w:pPr>
    </w:p>
    <w:p w14:paraId="0A842B98" w14:textId="77777777" w:rsidR="00815D36" w:rsidRPr="002479D5" w:rsidRDefault="00815D36" w:rsidP="00815D36">
      <w:pPr>
        <w:autoSpaceDE w:val="0"/>
        <w:autoSpaceDN w:val="0"/>
        <w:adjustRightInd w:val="0"/>
        <w:rPr>
          <w:i/>
          <w:szCs w:val="22"/>
          <w:lang w:val="pl-PL"/>
        </w:rPr>
      </w:pPr>
      <w:r w:rsidRPr="002479D5">
        <w:rPr>
          <w:i/>
          <w:iCs/>
          <w:lang w:val="pl"/>
        </w:rPr>
        <w:t>Wyniki badania PEGASUS dotyczące krwawień</w:t>
      </w:r>
      <w:r w:rsidRPr="002479D5">
        <w:rPr>
          <w:i/>
          <w:iCs/>
          <w:szCs w:val="22"/>
          <w:lang w:val="pl"/>
        </w:rPr>
        <w:t xml:space="preserve"> </w:t>
      </w:r>
    </w:p>
    <w:p w14:paraId="0B892F21" w14:textId="77777777" w:rsidR="00815D36" w:rsidRPr="002479D5" w:rsidRDefault="00815D36" w:rsidP="00815D36">
      <w:pPr>
        <w:rPr>
          <w:szCs w:val="22"/>
          <w:lang w:val="pl-PL"/>
        </w:rPr>
      </w:pPr>
      <w:r w:rsidRPr="002479D5">
        <w:rPr>
          <w:szCs w:val="22"/>
          <w:lang w:val="pl"/>
        </w:rPr>
        <w:t xml:space="preserve">Ogólny wynik dotyczący zdarzeń krwotocznych w badaniu PEGASUS przedstawiono w </w:t>
      </w:r>
      <w:r w:rsidR="00495013" w:rsidRPr="002479D5">
        <w:rPr>
          <w:szCs w:val="22"/>
          <w:lang w:val="pl"/>
        </w:rPr>
        <w:t>t</w:t>
      </w:r>
      <w:r w:rsidRPr="002479D5">
        <w:rPr>
          <w:szCs w:val="22"/>
          <w:lang w:val="pl"/>
        </w:rPr>
        <w:t>abeli 3.</w:t>
      </w:r>
    </w:p>
    <w:p w14:paraId="28E1AE5A" w14:textId="77777777" w:rsidR="00815D36" w:rsidRPr="002479D5" w:rsidRDefault="00815D36" w:rsidP="00815D36">
      <w:pPr>
        <w:autoSpaceDE w:val="0"/>
        <w:autoSpaceDN w:val="0"/>
        <w:adjustRightInd w:val="0"/>
        <w:rPr>
          <w:i/>
          <w:szCs w:val="22"/>
          <w:lang w:val="pl-PL"/>
        </w:rPr>
      </w:pPr>
    </w:p>
    <w:p w14:paraId="74EA705C" w14:textId="77777777" w:rsidR="001A3A68" w:rsidRDefault="001A3A68" w:rsidP="00815D36">
      <w:pPr>
        <w:pStyle w:val="A-TableHeader"/>
        <w:ind w:left="907" w:hanging="907"/>
        <w:rPr>
          <w:bCs/>
          <w:lang w:val="pl"/>
        </w:rPr>
      </w:pPr>
    </w:p>
    <w:p w14:paraId="60E56611" w14:textId="77777777" w:rsidR="00815D36" w:rsidRPr="002479D5" w:rsidRDefault="00815D36" w:rsidP="00815D36">
      <w:pPr>
        <w:pStyle w:val="A-TableHeader"/>
        <w:ind w:left="907" w:hanging="907"/>
        <w:rPr>
          <w:lang w:val="pl-PL"/>
        </w:rPr>
      </w:pPr>
      <w:r w:rsidRPr="002479D5">
        <w:rPr>
          <w:bCs/>
          <w:lang w:val="pl"/>
        </w:rPr>
        <w:t xml:space="preserve">Tabela 3 – </w:t>
      </w:r>
      <w:r w:rsidR="00154A09" w:rsidRPr="002479D5">
        <w:rPr>
          <w:bCs/>
          <w:lang w:val="pl"/>
        </w:rPr>
        <w:t>A</w:t>
      </w:r>
      <w:r w:rsidRPr="002479D5">
        <w:rPr>
          <w:bCs/>
          <w:lang w:val="pl"/>
        </w:rPr>
        <w:t xml:space="preserve">naliza wszystkich zdarzeń krwotocznych, wartości oszacowane metodą </w:t>
      </w:r>
      <w:proofErr w:type="spellStart"/>
      <w:r w:rsidRPr="002479D5">
        <w:rPr>
          <w:bCs/>
          <w:lang w:val="pl"/>
        </w:rPr>
        <w:t>Kaplana</w:t>
      </w:r>
      <w:r w:rsidRPr="002479D5">
        <w:rPr>
          <w:bCs/>
          <w:lang w:val="pl"/>
        </w:rPr>
        <w:noBreakHyphen/>
        <w:t>Meiera</w:t>
      </w:r>
      <w:proofErr w:type="spellEnd"/>
      <w:r w:rsidRPr="002479D5">
        <w:rPr>
          <w:bCs/>
          <w:lang w:val="pl"/>
        </w:rPr>
        <w:t xml:space="preserve"> po 36 miesiącach (PEGASUS)</w:t>
      </w:r>
    </w:p>
    <w:p w14:paraId="5B8982B3" w14:textId="77777777" w:rsidR="00815D36" w:rsidRPr="002479D5" w:rsidRDefault="00815D36" w:rsidP="00815D36">
      <w:pPr>
        <w:rPr>
          <w:b/>
          <w:bCs/>
          <w:lang w:val="pl-PL"/>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8"/>
        <w:gridCol w:w="1255"/>
        <w:gridCol w:w="1549"/>
        <w:gridCol w:w="1461"/>
        <w:gridCol w:w="1243"/>
      </w:tblGrid>
      <w:tr w:rsidR="00815D36" w:rsidRPr="002479D5" w14:paraId="650452A9" w14:textId="77777777" w:rsidTr="00A67848">
        <w:tc>
          <w:tcPr>
            <w:tcW w:w="1931" w:type="pct"/>
            <w:tcBorders>
              <w:top w:val="single" w:sz="4" w:space="0" w:color="auto"/>
              <w:left w:val="single" w:sz="4" w:space="0" w:color="auto"/>
              <w:bottom w:val="single" w:sz="4" w:space="0" w:color="auto"/>
              <w:right w:val="single" w:sz="4" w:space="0" w:color="auto"/>
            </w:tcBorders>
            <w:vAlign w:val="center"/>
          </w:tcPr>
          <w:p w14:paraId="4567F5C7" w14:textId="77777777" w:rsidR="00815D36" w:rsidRPr="002479D5" w:rsidRDefault="00815D36" w:rsidP="00A67848">
            <w:pPr>
              <w:tabs>
                <w:tab w:val="clear" w:pos="567"/>
              </w:tabs>
              <w:spacing w:line="280" w:lineRule="atLeast"/>
              <w:ind w:left="124" w:hanging="576"/>
              <w:jc w:val="center"/>
              <w:rPr>
                <w:b/>
                <w:bCs/>
                <w:szCs w:val="22"/>
                <w:lang w:val="pl-PL"/>
              </w:rPr>
            </w:pPr>
          </w:p>
        </w:tc>
        <w:tc>
          <w:tcPr>
            <w:tcW w:w="1547" w:type="pct"/>
            <w:gridSpan w:val="2"/>
            <w:tcBorders>
              <w:top w:val="single" w:sz="4" w:space="0" w:color="auto"/>
              <w:left w:val="single" w:sz="4" w:space="0" w:color="auto"/>
              <w:bottom w:val="single" w:sz="4" w:space="0" w:color="auto"/>
              <w:right w:val="single" w:sz="4" w:space="0" w:color="auto"/>
            </w:tcBorders>
          </w:tcPr>
          <w:p w14:paraId="404CAA96" w14:textId="77777777" w:rsidR="00815D36" w:rsidRPr="002479D5" w:rsidRDefault="00815D36" w:rsidP="00A67848">
            <w:pPr>
              <w:tabs>
                <w:tab w:val="clear" w:pos="567"/>
              </w:tabs>
              <w:spacing w:line="280" w:lineRule="atLeast"/>
              <w:ind w:left="43"/>
              <w:jc w:val="center"/>
              <w:rPr>
                <w:b/>
                <w:bCs/>
                <w:szCs w:val="22"/>
                <w:lang w:val="pl-PL"/>
              </w:rPr>
            </w:pPr>
            <w:proofErr w:type="spellStart"/>
            <w:r w:rsidRPr="002479D5">
              <w:rPr>
                <w:b/>
                <w:bCs/>
                <w:szCs w:val="22"/>
                <w:lang w:val="pl"/>
              </w:rPr>
              <w:t>Tikagrelor</w:t>
            </w:r>
            <w:proofErr w:type="spellEnd"/>
            <w:r w:rsidRPr="002479D5">
              <w:rPr>
                <w:b/>
                <w:bCs/>
                <w:szCs w:val="22"/>
                <w:lang w:val="pl"/>
              </w:rPr>
              <w:t xml:space="preserve"> 60 mg dwa razy na dobę + ASA</w:t>
            </w:r>
          </w:p>
          <w:p w14:paraId="5839076B" w14:textId="77777777" w:rsidR="00815D36" w:rsidRPr="002479D5" w:rsidRDefault="00815D36" w:rsidP="00A67848">
            <w:pPr>
              <w:tabs>
                <w:tab w:val="clear" w:pos="567"/>
              </w:tabs>
              <w:spacing w:line="280" w:lineRule="atLeast"/>
              <w:jc w:val="center"/>
              <w:rPr>
                <w:b/>
                <w:bCs/>
                <w:szCs w:val="22"/>
              </w:rPr>
            </w:pPr>
            <w:r w:rsidRPr="002479D5">
              <w:rPr>
                <w:b/>
                <w:bCs/>
                <w:szCs w:val="22"/>
                <w:lang w:val="pl"/>
              </w:rPr>
              <w:t>N=6958</w:t>
            </w:r>
          </w:p>
        </w:tc>
        <w:tc>
          <w:tcPr>
            <w:tcW w:w="822" w:type="pct"/>
            <w:tcBorders>
              <w:top w:val="single" w:sz="4" w:space="0" w:color="auto"/>
              <w:left w:val="single" w:sz="4" w:space="0" w:color="auto"/>
              <w:bottom w:val="single" w:sz="4" w:space="0" w:color="auto"/>
              <w:right w:val="single" w:sz="4" w:space="0" w:color="auto"/>
            </w:tcBorders>
          </w:tcPr>
          <w:p w14:paraId="1EDE864A" w14:textId="77777777" w:rsidR="00815D36" w:rsidRPr="002479D5" w:rsidRDefault="00815D36" w:rsidP="00A67848">
            <w:pPr>
              <w:tabs>
                <w:tab w:val="clear" w:pos="567"/>
              </w:tabs>
              <w:spacing w:line="280" w:lineRule="atLeast"/>
              <w:jc w:val="center"/>
              <w:rPr>
                <w:b/>
                <w:bCs/>
                <w:szCs w:val="22"/>
              </w:rPr>
            </w:pPr>
            <w:r w:rsidRPr="002479D5">
              <w:rPr>
                <w:b/>
                <w:bCs/>
                <w:szCs w:val="22"/>
                <w:lang w:val="pl"/>
              </w:rPr>
              <w:t>ASA w monoterapii</w:t>
            </w:r>
          </w:p>
          <w:p w14:paraId="59D2865E" w14:textId="77777777" w:rsidR="00815D36" w:rsidRPr="002479D5" w:rsidRDefault="00815D36" w:rsidP="00A67848">
            <w:pPr>
              <w:tabs>
                <w:tab w:val="clear" w:pos="567"/>
              </w:tabs>
              <w:spacing w:line="280" w:lineRule="atLeast"/>
              <w:jc w:val="center"/>
              <w:rPr>
                <w:b/>
                <w:bCs/>
                <w:szCs w:val="22"/>
              </w:rPr>
            </w:pPr>
            <w:r w:rsidRPr="002479D5">
              <w:rPr>
                <w:b/>
                <w:bCs/>
                <w:szCs w:val="22"/>
                <w:lang w:val="pl"/>
              </w:rPr>
              <w:t>N=6996</w:t>
            </w:r>
          </w:p>
        </w:tc>
        <w:tc>
          <w:tcPr>
            <w:tcW w:w="700" w:type="pct"/>
            <w:tcBorders>
              <w:top w:val="single" w:sz="4" w:space="0" w:color="auto"/>
              <w:left w:val="single" w:sz="4" w:space="0" w:color="auto"/>
              <w:bottom w:val="single" w:sz="4" w:space="0" w:color="auto"/>
              <w:right w:val="single" w:sz="4" w:space="0" w:color="auto"/>
            </w:tcBorders>
          </w:tcPr>
          <w:p w14:paraId="7C79BAE8" w14:textId="77777777" w:rsidR="00815D36" w:rsidRPr="002479D5" w:rsidRDefault="00815D36" w:rsidP="00A67848">
            <w:pPr>
              <w:tabs>
                <w:tab w:val="clear" w:pos="567"/>
              </w:tabs>
              <w:spacing w:line="280" w:lineRule="atLeast"/>
              <w:jc w:val="both"/>
              <w:rPr>
                <w:b/>
                <w:bCs/>
                <w:szCs w:val="22"/>
              </w:rPr>
            </w:pPr>
          </w:p>
        </w:tc>
      </w:tr>
      <w:tr w:rsidR="00815D36" w:rsidRPr="002479D5" w14:paraId="2D1DC53D" w14:textId="77777777" w:rsidTr="00A67848">
        <w:tc>
          <w:tcPr>
            <w:tcW w:w="1931" w:type="pct"/>
            <w:tcBorders>
              <w:top w:val="single" w:sz="4" w:space="0" w:color="auto"/>
              <w:left w:val="single" w:sz="4" w:space="0" w:color="auto"/>
              <w:bottom w:val="single" w:sz="4" w:space="0" w:color="auto"/>
              <w:right w:val="single" w:sz="4" w:space="0" w:color="auto"/>
            </w:tcBorders>
            <w:vAlign w:val="center"/>
          </w:tcPr>
          <w:p w14:paraId="71E40B50" w14:textId="77777777" w:rsidR="00815D36" w:rsidRPr="002479D5" w:rsidRDefault="00815D36" w:rsidP="00A67848">
            <w:pPr>
              <w:tabs>
                <w:tab w:val="clear" w:pos="567"/>
              </w:tabs>
              <w:spacing w:line="280" w:lineRule="atLeast"/>
              <w:rPr>
                <w:b/>
                <w:bCs/>
                <w:szCs w:val="22"/>
              </w:rPr>
            </w:pPr>
            <w:r w:rsidRPr="002479D5">
              <w:rPr>
                <w:b/>
                <w:bCs/>
                <w:szCs w:val="22"/>
                <w:lang w:val="pl"/>
              </w:rPr>
              <w:t>Punkty końcowe oceny bezpieczeństwa</w:t>
            </w:r>
          </w:p>
        </w:tc>
        <w:tc>
          <w:tcPr>
            <w:tcW w:w="707" w:type="pct"/>
            <w:tcBorders>
              <w:top w:val="single" w:sz="4" w:space="0" w:color="auto"/>
              <w:left w:val="single" w:sz="4" w:space="0" w:color="auto"/>
              <w:bottom w:val="single" w:sz="4" w:space="0" w:color="auto"/>
              <w:right w:val="single" w:sz="4" w:space="0" w:color="auto"/>
            </w:tcBorders>
            <w:vAlign w:val="center"/>
          </w:tcPr>
          <w:p w14:paraId="5492E7CF" w14:textId="77777777" w:rsidR="00815D36" w:rsidRPr="002479D5" w:rsidRDefault="00815D36" w:rsidP="00A67848">
            <w:pPr>
              <w:tabs>
                <w:tab w:val="clear" w:pos="567"/>
              </w:tabs>
              <w:spacing w:line="280" w:lineRule="atLeast"/>
              <w:jc w:val="center"/>
              <w:rPr>
                <w:b/>
                <w:bCs/>
                <w:szCs w:val="22"/>
              </w:rPr>
            </w:pPr>
            <w:r w:rsidRPr="002479D5">
              <w:rPr>
                <w:b/>
                <w:bCs/>
                <w:szCs w:val="22"/>
                <w:lang w:val="pl"/>
              </w:rPr>
              <w:t>KM%</w:t>
            </w:r>
          </w:p>
        </w:tc>
        <w:tc>
          <w:tcPr>
            <w:tcW w:w="840" w:type="pct"/>
            <w:tcBorders>
              <w:top w:val="single" w:sz="4" w:space="0" w:color="auto"/>
              <w:left w:val="single" w:sz="4" w:space="0" w:color="auto"/>
              <w:bottom w:val="single" w:sz="4" w:space="0" w:color="auto"/>
              <w:right w:val="single" w:sz="4" w:space="0" w:color="auto"/>
            </w:tcBorders>
            <w:vAlign w:val="center"/>
          </w:tcPr>
          <w:p w14:paraId="22D3D1D5" w14:textId="77777777" w:rsidR="00815D36" w:rsidRPr="002479D5" w:rsidRDefault="00815D36" w:rsidP="00A67848">
            <w:pPr>
              <w:tabs>
                <w:tab w:val="clear" w:pos="567"/>
              </w:tabs>
              <w:spacing w:before="60" w:after="60" w:line="240" w:lineRule="auto"/>
              <w:jc w:val="center"/>
              <w:rPr>
                <w:b/>
                <w:szCs w:val="22"/>
              </w:rPr>
            </w:pPr>
            <w:r w:rsidRPr="002479D5">
              <w:rPr>
                <w:b/>
                <w:bCs/>
                <w:szCs w:val="22"/>
                <w:lang w:val="pl"/>
              </w:rPr>
              <w:t>Współczynnik ryzyka</w:t>
            </w:r>
          </w:p>
          <w:p w14:paraId="3325A5DB" w14:textId="77777777" w:rsidR="00815D36" w:rsidRPr="002479D5" w:rsidRDefault="00815D36" w:rsidP="00A67848">
            <w:pPr>
              <w:tabs>
                <w:tab w:val="clear" w:pos="567"/>
              </w:tabs>
              <w:spacing w:line="280" w:lineRule="atLeast"/>
              <w:jc w:val="center"/>
              <w:rPr>
                <w:b/>
                <w:bCs/>
                <w:szCs w:val="22"/>
              </w:rPr>
            </w:pPr>
            <w:r w:rsidRPr="002479D5">
              <w:rPr>
                <w:b/>
                <w:bCs/>
                <w:szCs w:val="22"/>
                <w:lang w:val="pl"/>
              </w:rPr>
              <w:t>(95% CI)</w:t>
            </w:r>
          </w:p>
        </w:tc>
        <w:tc>
          <w:tcPr>
            <w:tcW w:w="822" w:type="pct"/>
            <w:tcBorders>
              <w:top w:val="single" w:sz="4" w:space="0" w:color="auto"/>
              <w:left w:val="single" w:sz="4" w:space="0" w:color="auto"/>
              <w:bottom w:val="single" w:sz="4" w:space="0" w:color="auto"/>
              <w:right w:val="single" w:sz="4" w:space="0" w:color="auto"/>
            </w:tcBorders>
            <w:vAlign w:val="center"/>
          </w:tcPr>
          <w:p w14:paraId="4658955B" w14:textId="77777777" w:rsidR="00815D36" w:rsidRPr="002479D5" w:rsidRDefault="00815D36" w:rsidP="00A67848">
            <w:pPr>
              <w:tabs>
                <w:tab w:val="clear" w:pos="567"/>
              </w:tabs>
              <w:spacing w:line="280" w:lineRule="atLeast"/>
              <w:jc w:val="center"/>
              <w:rPr>
                <w:b/>
                <w:bCs/>
                <w:szCs w:val="22"/>
              </w:rPr>
            </w:pPr>
            <w:r w:rsidRPr="002479D5">
              <w:rPr>
                <w:b/>
                <w:bCs/>
                <w:szCs w:val="22"/>
                <w:lang w:val="pl"/>
              </w:rPr>
              <w:t>KM%</w:t>
            </w:r>
          </w:p>
        </w:tc>
        <w:tc>
          <w:tcPr>
            <w:tcW w:w="700" w:type="pct"/>
            <w:tcBorders>
              <w:top w:val="single" w:sz="4" w:space="0" w:color="auto"/>
              <w:left w:val="single" w:sz="4" w:space="0" w:color="auto"/>
              <w:bottom w:val="single" w:sz="4" w:space="0" w:color="auto"/>
              <w:right w:val="single" w:sz="4" w:space="0" w:color="auto"/>
            </w:tcBorders>
            <w:vAlign w:val="center"/>
          </w:tcPr>
          <w:p w14:paraId="4F6692E2" w14:textId="77777777" w:rsidR="00815D36" w:rsidRPr="002479D5" w:rsidRDefault="00815D36" w:rsidP="00A67848">
            <w:pPr>
              <w:tabs>
                <w:tab w:val="clear" w:pos="567"/>
              </w:tabs>
              <w:spacing w:line="280" w:lineRule="atLeast"/>
              <w:jc w:val="center"/>
              <w:rPr>
                <w:b/>
                <w:bCs/>
                <w:szCs w:val="22"/>
              </w:rPr>
            </w:pPr>
            <w:r w:rsidRPr="002479D5">
              <w:rPr>
                <w:b/>
                <w:bCs/>
                <w:iCs/>
                <w:szCs w:val="22"/>
                <w:lang w:val="pl"/>
              </w:rPr>
              <w:t>Wartość</w:t>
            </w:r>
            <w:r w:rsidRPr="002479D5">
              <w:rPr>
                <w:b/>
                <w:bCs/>
                <w:i/>
                <w:iCs/>
                <w:szCs w:val="22"/>
                <w:lang w:val="pl"/>
              </w:rPr>
              <w:t xml:space="preserve"> p</w:t>
            </w:r>
          </w:p>
        </w:tc>
      </w:tr>
      <w:tr w:rsidR="00815D36" w:rsidRPr="004713DC" w14:paraId="1649F34A" w14:textId="77777777" w:rsidTr="00A67848">
        <w:tc>
          <w:tcPr>
            <w:tcW w:w="5000" w:type="pct"/>
            <w:gridSpan w:val="5"/>
            <w:tcBorders>
              <w:top w:val="single" w:sz="4" w:space="0" w:color="auto"/>
              <w:left w:val="single" w:sz="4" w:space="0" w:color="auto"/>
              <w:bottom w:val="single" w:sz="4" w:space="0" w:color="auto"/>
              <w:right w:val="single" w:sz="4" w:space="0" w:color="auto"/>
            </w:tcBorders>
          </w:tcPr>
          <w:p w14:paraId="6A248688" w14:textId="77777777" w:rsidR="00815D36" w:rsidRPr="002479D5" w:rsidRDefault="00815D36" w:rsidP="00A67848">
            <w:pPr>
              <w:tabs>
                <w:tab w:val="clear" w:pos="567"/>
              </w:tabs>
              <w:spacing w:line="280" w:lineRule="atLeast"/>
              <w:rPr>
                <w:szCs w:val="22"/>
                <w:lang w:val="pl-PL"/>
              </w:rPr>
            </w:pPr>
            <w:r w:rsidRPr="002479D5">
              <w:rPr>
                <w:b/>
                <w:bCs/>
                <w:szCs w:val="22"/>
                <w:lang w:val="pl"/>
              </w:rPr>
              <w:t>Kategorie krwawień zdefiniowane wg TIMI</w:t>
            </w:r>
          </w:p>
        </w:tc>
      </w:tr>
      <w:tr w:rsidR="00815D36" w:rsidRPr="002479D5" w14:paraId="6BF5AE28" w14:textId="77777777" w:rsidTr="00A67848">
        <w:tc>
          <w:tcPr>
            <w:tcW w:w="1931" w:type="pct"/>
            <w:tcBorders>
              <w:top w:val="single" w:sz="4" w:space="0" w:color="auto"/>
              <w:left w:val="single" w:sz="4" w:space="0" w:color="auto"/>
              <w:bottom w:val="single" w:sz="4" w:space="0" w:color="auto"/>
              <w:right w:val="single" w:sz="4" w:space="0" w:color="auto"/>
            </w:tcBorders>
            <w:vAlign w:val="center"/>
          </w:tcPr>
          <w:p w14:paraId="2E07163B" w14:textId="77777777" w:rsidR="00815D36" w:rsidRPr="002479D5" w:rsidRDefault="00815D36" w:rsidP="00A67848">
            <w:pPr>
              <w:tabs>
                <w:tab w:val="clear" w:pos="567"/>
              </w:tabs>
              <w:spacing w:line="280" w:lineRule="atLeast"/>
              <w:rPr>
                <w:szCs w:val="22"/>
              </w:rPr>
            </w:pPr>
            <w:r w:rsidRPr="002479D5">
              <w:rPr>
                <w:szCs w:val="22"/>
                <w:lang w:val="pl"/>
              </w:rPr>
              <w:t>Poważne krwawienie wg TIMI</w:t>
            </w:r>
          </w:p>
        </w:tc>
        <w:tc>
          <w:tcPr>
            <w:tcW w:w="707" w:type="pct"/>
            <w:tcBorders>
              <w:top w:val="single" w:sz="4" w:space="0" w:color="auto"/>
              <w:left w:val="single" w:sz="4" w:space="0" w:color="auto"/>
              <w:bottom w:val="single" w:sz="4" w:space="0" w:color="auto"/>
              <w:right w:val="single" w:sz="4" w:space="0" w:color="auto"/>
            </w:tcBorders>
          </w:tcPr>
          <w:p w14:paraId="60EC9FB0" w14:textId="77777777" w:rsidR="00815D36" w:rsidRPr="002479D5" w:rsidRDefault="00815D36" w:rsidP="00A67848">
            <w:pPr>
              <w:tabs>
                <w:tab w:val="clear" w:pos="567"/>
              </w:tabs>
              <w:spacing w:line="280" w:lineRule="atLeast"/>
              <w:ind w:left="43"/>
              <w:jc w:val="center"/>
              <w:rPr>
                <w:szCs w:val="22"/>
              </w:rPr>
            </w:pPr>
            <w:r w:rsidRPr="002479D5">
              <w:rPr>
                <w:szCs w:val="22"/>
                <w:lang w:val="pl"/>
              </w:rPr>
              <w:t>2,3</w:t>
            </w:r>
          </w:p>
        </w:tc>
        <w:tc>
          <w:tcPr>
            <w:tcW w:w="840" w:type="pct"/>
            <w:tcBorders>
              <w:top w:val="single" w:sz="4" w:space="0" w:color="auto"/>
              <w:left w:val="single" w:sz="4" w:space="0" w:color="auto"/>
              <w:bottom w:val="single" w:sz="4" w:space="0" w:color="auto"/>
              <w:right w:val="single" w:sz="4" w:space="0" w:color="auto"/>
            </w:tcBorders>
          </w:tcPr>
          <w:p w14:paraId="70B6FD00" w14:textId="77777777" w:rsidR="00815D36" w:rsidRPr="002479D5" w:rsidRDefault="00815D36" w:rsidP="00A67848">
            <w:pPr>
              <w:tabs>
                <w:tab w:val="clear" w:pos="567"/>
              </w:tabs>
              <w:spacing w:line="280" w:lineRule="atLeast"/>
              <w:jc w:val="center"/>
              <w:rPr>
                <w:szCs w:val="22"/>
              </w:rPr>
            </w:pPr>
            <w:r w:rsidRPr="002479D5">
              <w:rPr>
                <w:szCs w:val="22"/>
                <w:lang w:val="pl"/>
              </w:rPr>
              <w:t>2,32</w:t>
            </w:r>
          </w:p>
          <w:p w14:paraId="3714CF94" w14:textId="77777777" w:rsidR="00815D36" w:rsidRPr="002479D5" w:rsidRDefault="00815D36" w:rsidP="00A67848">
            <w:pPr>
              <w:tabs>
                <w:tab w:val="clear" w:pos="567"/>
              </w:tabs>
              <w:spacing w:line="280" w:lineRule="atLeast"/>
              <w:jc w:val="center"/>
              <w:rPr>
                <w:szCs w:val="22"/>
              </w:rPr>
            </w:pPr>
            <w:r w:rsidRPr="002479D5">
              <w:rPr>
                <w:szCs w:val="22"/>
                <w:lang w:val="pl"/>
              </w:rPr>
              <w:t>(1,68, 3,21)</w:t>
            </w:r>
          </w:p>
        </w:tc>
        <w:tc>
          <w:tcPr>
            <w:tcW w:w="822" w:type="pct"/>
            <w:tcBorders>
              <w:top w:val="single" w:sz="4" w:space="0" w:color="auto"/>
              <w:left w:val="single" w:sz="4" w:space="0" w:color="auto"/>
              <w:bottom w:val="single" w:sz="4" w:space="0" w:color="auto"/>
              <w:right w:val="single" w:sz="4" w:space="0" w:color="auto"/>
            </w:tcBorders>
          </w:tcPr>
          <w:p w14:paraId="346C2DDE" w14:textId="77777777" w:rsidR="00815D36" w:rsidRPr="002479D5" w:rsidRDefault="00815D36" w:rsidP="00A67848">
            <w:pPr>
              <w:tabs>
                <w:tab w:val="clear" w:pos="567"/>
              </w:tabs>
              <w:spacing w:line="280" w:lineRule="atLeast"/>
              <w:jc w:val="center"/>
              <w:rPr>
                <w:szCs w:val="22"/>
              </w:rPr>
            </w:pPr>
            <w:r w:rsidRPr="002479D5">
              <w:rPr>
                <w:szCs w:val="22"/>
                <w:lang w:val="pl"/>
              </w:rPr>
              <w:t>1,1</w:t>
            </w:r>
          </w:p>
        </w:tc>
        <w:tc>
          <w:tcPr>
            <w:tcW w:w="700" w:type="pct"/>
            <w:tcBorders>
              <w:top w:val="single" w:sz="4" w:space="0" w:color="auto"/>
              <w:left w:val="single" w:sz="4" w:space="0" w:color="auto"/>
              <w:bottom w:val="single" w:sz="4" w:space="0" w:color="auto"/>
              <w:right w:val="single" w:sz="4" w:space="0" w:color="auto"/>
            </w:tcBorders>
          </w:tcPr>
          <w:p w14:paraId="352873F8" w14:textId="77777777" w:rsidR="00815D36" w:rsidRPr="002479D5" w:rsidRDefault="00815D36" w:rsidP="00A67848">
            <w:pPr>
              <w:tabs>
                <w:tab w:val="clear" w:pos="567"/>
              </w:tabs>
              <w:spacing w:line="280" w:lineRule="atLeast"/>
              <w:jc w:val="center"/>
              <w:rPr>
                <w:szCs w:val="22"/>
              </w:rPr>
            </w:pPr>
            <w:r w:rsidRPr="002479D5">
              <w:rPr>
                <w:szCs w:val="22"/>
                <w:lang w:val="pl"/>
              </w:rPr>
              <w:t>&lt;0,0001</w:t>
            </w:r>
          </w:p>
        </w:tc>
      </w:tr>
      <w:tr w:rsidR="00815D36" w:rsidRPr="002479D5" w14:paraId="34C9213F" w14:textId="77777777" w:rsidTr="00A67848">
        <w:tc>
          <w:tcPr>
            <w:tcW w:w="1931" w:type="pct"/>
            <w:tcBorders>
              <w:top w:val="single" w:sz="4" w:space="0" w:color="auto"/>
              <w:left w:val="single" w:sz="4" w:space="0" w:color="auto"/>
              <w:bottom w:val="single" w:sz="4" w:space="0" w:color="auto"/>
              <w:right w:val="single" w:sz="4" w:space="0" w:color="auto"/>
            </w:tcBorders>
            <w:vAlign w:val="center"/>
          </w:tcPr>
          <w:p w14:paraId="4B273628" w14:textId="77777777" w:rsidR="00815D36" w:rsidRPr="002479D5" w:rsidRDefault="00815D36" w:rsidP="00ED76A4">
            <w:pPr>
              <w:tabs>
                <w:tab w:val="clear" w:pos="567"/>
              </w:tabs>
              <w:spacing w:line="280" w:lineRule="atLeast"/>
              <w:rPr>
                <w:szCs w:val="22"/>
              </w:rPr>
            </w:pPr>
            <w:r w:rsidRPr="002479D5">
              <w:rPr>
                <w:szCs w:val="22"/>
                <w:lang w:val="pl"/>
              </w:rPr>
              <w:t>Prowadzące do zgonu</w:t>
            </w:r>
          </w:p>
        </w:tc>
        <w:tc>
          <w:tcPr>
            <w:tcW w:w="707" w:type="pct"/>
            <w:tcBorders>
              <w:top w:val="single" w:sz="4" w:space="0" w:color="auto"/>
              <w:left w:val="single" w:sz="4" w:space="0" w:color="auto"/>
              <w:bottom w:val="single" w:sz="4" w:space="0" w:color="auto"/>
              <w:right w:val="single" w:sz="4" w:space="0" w:color="auto"/>
            </w:tcBorders>
          </w:tcPr>
          <w:p w14:paraId="3A557FA9" w14:textId="77777777" w:rsidR="00815D36" w:rsidRPr="002479D5" w:rsidRDefault="00815D36" w:rsidP="00A67848">
            <w:pPr>
              <w:tabs>
                <w:tab w:val="clear" w:pos="567"/>
              </w:tabs>
              <w:spacing w:line="280" w:lineRule="atLeast"/>
              <w:ind w:left="43"/>
              <w:jc w:val="center"/>
              <w:rPr>
                <w:szCs w:val="22"/>
              </w:rPr>
            </w:pPr>
            <w:r w:rsidRPr="002479D5">
              <w:rPr>
                <w:szCs w:val="22"/>
                <w:lang w:val="pl"/>
              </w:rPr>
              <w:t>0,3</w:t>
            </w:r>
          </w:p>
        </w:tc>
        <w:tc>
          <w:tcPr>
            <w:tcW w:w="840" w:type="pct"/>
            <w:tcBorders>
              <w:top w:val="single" w:sz="4" w:space="0" w:color="auto"/>
              <w:left w:val="single" w:sz="4" w:space="0" w:color="auto"/>
              <w:bottom w:val="single" w:sz="4" w:space="0" w:color="auto"/>
              <w:right w:val="single" w:sz="4" w:space="0" w:color="auto"/>
            </w:tcBorders>
          </w:tcPr>
          <w:p w14:paraId="7D0F5C25" w14:textId="77777777" w:rsidR="00815D36" w:rsidRPr="002479D5" w:rsidRDefault="00815D36" w:rsidP="00A67848">
            <w:pPr>
              <w:tabs>
                <w:tab w:val="clear" w:pos="567"/>
              </w:tabs>
              <w:spacing w:line="280" w:lineRule="atLeast"/>
              <w:jc w:val="center"/>
              <w:rPr>
                <w:szCs w:val="22"/>
              </w:rPr>
            </w:pPr>
            <w:r w:rsidRPr="002479D5">
              <w:rPr>
                <w:szCs w:val="22"/>
                <w:lang w:val="pl"/>
              </w:rPr>
              <w:t>1,00</w:t>
            </w:r>
          </w:p>
          <w:p w14:paraId="514EEAE8" w14:textId="77777777" w:rsidR="00815D36" w:rsidRPr="002479D5" w:rsidRDefault="00815D36" w:rsidP="00A67848">
            <w:pPr>
              <w:tabs>
                <w:tab w:val="clear" w:pos="567"/>
              </w:tabs>
              <w:spacing w:line="280" w:lineRule="atLeast"/>
              <w:jc w:val="center"/>
              <w:rPr>
                <w:szCs w:val="22"/>
              </w:rPr>
            </w:pPr>
            <w:r w:rsidRPr="002479D5">
              <w:rPr>
                <w:szCs w:val="22"/>
                <w:lang w:val="pl"/>
              </w:rPr>
              <w:t>(0,44, 2,27)</w:t>
            </w:r>
          </w:p>
        </w:tc>
        <w:tc>
          <w:tcPr>
            <w:tcW w:w="822" w:type="pct"/>
            <w:tcBorders>
              <w:top w:val="single" w:sz="4" w:space="0" w:color="auto"/>
              <w:left w:val="single" w:sz="4" w:space="0" w:color="auto"/>
              <w:bottom w:val="single" w:sz="4" w:space="0" w:color="auto"/>
              <w:right w:val="single" w:sz="4" w:space="0" w:color="auto"/>
            </w:tcBorders>
          </w:tcPr>
          <w:p w14:paraId="5B969CAC" w14:textId="77777777" w:rsidR="00815D36" w:rsidRPr="002479D5" w:rsidRDefault="00815D36" w:rsidP="00A67848">
            <w:pPr>
              <w:tabs>
                <w:tab w:val="clear" w:pos="567"/>
              </w:tabs>
              <w:spacing w:line="280" w:lineRule="atLeast"/>
              <w:jc w:val="center"/>
              <w:rPr>
                <w:szCs w:val="22"/>
              </w:rPr>
            </w:pPr>
            <w:r w:rsidRPr="002479D5">
              <w:rPr>
                <w:szCs w:val="22"/>
                <w:lang w:val="pl"/>
              </w:rPr>
              <w:t>0,3</w:t>
            </w:r>
          </w:p>
        </w:tc>
        <w:tc>
          <w:tcPr>
            <w:tcW w:w="700" w:type="pct"/>
            <w:tcBorders>
              <w:top w:val="single" w:sz="4" w:space="0" w:color="auto"/>
              <w:left w:val="single" w:sz="4" w:space="0" w:color="auto"/>
              <w:bottom w:val="single" w:sz="4" w:space="0" w:color="auto"/>
              <w:right w:val="single" w:sz="4" w:space="0" w:color="auto"/>
            </w:tcBorders>
          </w:tcPr>
          <w:p w14:paraId="3C055CE2" w14:textId="77777777" w:rsidR="00815D36" w:rsidRPr="002479D5" w:rsidRDefault="00815D36" w:rsidP="00A67848">
            <w:pPr>
              <w:tabs>
                <w:tab w:val="clear" w:pos="567"/>
              </w:tabs>
              <w:spacing w:line="280" w:lineRule="atLeast"/>
              <w:jc w:val="center"/>
              <w:rPr>
                <w:szCs w:val="22"/>
              </w:rPr>
            </w:pPr>
            <w:r w:rsidRPr="002479D5">
              <w:rPr>
                <w:szCs w:val="22"/>
                <w:lang w:val="pl"/>
              </w:rPr>
              <w:t>1,0000</w:t>
            </w:r>
          </w:p>
        </w:tc>
      </w:tr>
      <w:tr w:rsidR="00815D36" w:rsidRPr="002479D5" w14:paraId="321997D6" w14:textId="77777777" w:rsidTr="00A67848">
        <w:tc>
          <w:tcPr>
            <w:tcW w:w="1931" w:type="pct"/>
            <w:tcBorders>
              <w:top w:val="single" w:sz="4" w:space="0" w:color="auto"/>
              <w:left w:val="single" w:sz="4" w:space="0" w:color="auto"/>
              <w:bottom w:val="single" w:sz="4" w:space="0" w:color="auto"/>
              <w:right w:val="single" w:sz="4" w:space="0" w:color="auto"/>
            </w:tcBorders>
            <w:vAlign w:val="center"/>
          </w:tcPr>
          <w:p w14:paraId="230D2AE1" w14:textId="77777777" w:rsidR="00815D36" w:rsidRPr="002479D5" w:rsidRDefault="00815D36" w:rsidP="00ED76A4">
            <w:pPr>
              <w:tabs>
                <w:tab w:val="clear" w:pos="567"/>
              </w:tabs>
              <w:spacing w:line="280" w:lineRule="atLeast"/>
              <w:rPr>
                <w:szCs w:val="22"/>
              </w:rPr>
            </w:pPr>
            <w:r w:rsidRPr="002479D5">
              <w:rPr>
                <w:szCs w:val="22"/>
                <w:lang w:val="pl"/>
              </w:rPr>
              <w:t>Krwawienie śródczaszkowe (ICH)</w:t>
            </w:r>
          </w:p>
        </w:tc>
        <w:tc>
          <w:tcPr>
            <w:tcW w:w="707" w:type="pct"/>
            <w:tcBorders>
              <w:top w:val="single" w:sz="4" w:space="0" w:color="auto"/>
              <w:left w:val="single" w:sz="4" w:space="0" w:color="auto"/>
              <w:bottom w:val="single" w:sz="4" w:space="0" w:color="auto"/>
              <w:right w:val="single" w:sz="4" w:space="0" w:color="auto"/>
            </w:tcBorders>
          </w:tcPr>
          <w:p w14:paraId="4B32CE08" w14:textId="77777777" w:rsidR="00815D36" w:rsidRPr="002479D5" w:rsidRDefault="00815D36" w:rsidP="00A67848">
            <w:pPr>
              <w:tabs>
                <w:tab w:val="clear" w:pos="567"/>
              </w:tabs>
              <w:spacing w:line="280" w:lineRule="atLeast"/>
              <w:ind w:left="43"/>
              <w:jc w:val="center"/>
              <w:rPr>
                <w:szCs w:val="22"/>
              </w:rPr>
            </w:pPr>
            <w:r w:rsidRPr="002479D5">
              <w:rPr>
                <w:szCs w:val="22"/>
                <w:lang w:val="pl"/>
              </w:rPr>
              <w:t>0,6</w:t>
            </w:r>
          </w:p>
        </w:tc>
        <w:tc>
          <w:tcPr>
            <w:tcW w:w="840" w:type="pct"/>
            <w:tcBorders>
              <w:top w:val="single" w:sz="4" w:space="0" w:color="auto"/>
              <w:left w:val="single" w:sz="4" w:space="0" w:color="auto"/>
              <w:bottom w:val="single" w:sz="4" w:space="0" w:color="auto"/>
              <w:right w:val="single" w:sz="4" w:space="0" w:color="auto"/>
            </w:tcBorders>
          </w:tcPr>
          <w:p w14:paraId="7716F001" w14:textId="77777777" w:rsidR="00815D36" w:rsidRPr="002479D5" w:rsidRDefault="00815D36" w:rsidP="00A67848">
            <w:pPr>
              <w:tabs>
                <w:tab w:val="clear" w:pos="567"/>
              </w:tabs>
              <w:spacing w:line="280" w:lineRule="atLeast"/>
              <w:jc w:val="center"/>
              <w:rPr>
                <w:szCs w:val="22"/>
              </w:rPr>
            </w:pPr>
            <w:r w:rsidRPr="002479D5">
              <w:rPr>
                <w:szCs w:val="22"/>
                <w:lang w:val="pl"/>
              </w:rPr>
              <w:t>1,33</w:t>
            </w:r>
          </w:p>
          <w:p w14:paraId="4602542B" w14:textId="77777777" w:rsidR="00815D36" w:rsidRPr="002479D5" w:rsidRDefault="00815D36" w:rsidP="00A67848">
            <w:pPr>
              <w:tabs>
                <w:tab w:val="clear" w:pos="567"/>
              </w:tabs>
              <w:spacing w:line="280" w:lineRule="atLeast"/>
              <w:jc w:val="center"/>
              <w:rPr>
                <w:szCs w:val="22"/>
              </w:rPr>
            </w:pPr>
            <w:r w:rsidRPr="002479D5">
              <w:rPr>
                <w:szCs w:val="22"/>
                <w:lang w:val="pl"/>
              </w:rPr>
              <w:t>(0,77, 2,31)</w:t>
            </w:r>
          </w:p>
        </w:tc>
        <w:tc>
          <w:tcPr>
            <w:tcW w:w="822" w:type="pct"/>
            <w:tcBorders>
              <w:top w:val="single" w:sz="4" w:space="0" w:color="auto"/>
              <w:left w:val="single" w:sz="4" w:space="0" w:color="auto"/>
              <w:bottom w:val="single" w:sz="4" w:space="0" w:color="auto"/>
              <w:right w:val="single" w:sz="4" w:space="0" w:color="auto"/>
            </w:tcBorders>
          </w:tcPr>
          <w:p w14:paraId="6263CE8F" w14:textId="77777777" w:rsidR="00815D36" w:rsidRPr="002479D5" w:rsidRDefault="00815D36" w:rsidP="00A67848">
            <w:pPr>
              <w:tabs>
                <w:tab w:val="clear" w:pos="567"/>
              </w:tabs>
              <w:spacing w:line="280" w:lineRule="atLeast"/>
              <w:jc w:val="center"/>
              <w:rPr>
                <w:szCs w:val="22"/>
              </w:rPr>
            </w:pPr>
            <w:r w:rsidRPr="002479D5">
              <w:rPr>
                <w:szCs w:val="22"/>
                <w:lang w:val="pl"/>
              </w:rPr>
              <w:t>0,5</w:t>
            </w:r>
          </w:p>
        </w:tc>
        <w:tc>
          <w:tcPr>
            <w:tcW w:w="700" w:type="pct"/>
            <w:tcBorders>
              <w:top w:val="single" w:sz="4" w:space="0" w:color="auto"/>
              <w:left w:val="single" w:sz="4" w:space="0" w:color="auto"/>
              <w:bottom w:val="single" w:sz="4" w:space="0" w:color="auto"/>
              <w:right w:val="single" w:sz="4" w:space="0" w:color="auto"/>
            </w:tcBorders>
          </w:tcPr>
          <w:p w14:paraId="29F83518" w14:textId="77777777" w:rsidR="00815D36" w:rsidRPr="002479D5" w:rsidRDefault="00815D36" w:rsidP="00A67848">
            <w:pPr>
              <w:tabs>
                <w:tab w:val="clear" w:pos="567"/>
              </w:tabs>
              <w:spacing w:line="280" w:lineRule="atLeast"/>
              <w:jc w:val="center"/>
              <w:rPr>
                <w:szCs w:val="22"/>
              </w:rPr>
            </w:pPr>
            <w:r w:rsidRPr="002479D5">
              <w:rPr>
                <w:szCs w:val="22"/>
                <w:lang w:val="pl"/>
              </w:rPr>
              <w:t>0,3130</w:t>
            </w:r>
          </w:p>
        </w:tc>
      </w:tr>
      <w:tr w:rsidR="00815D36" w:rsidRPr="002479D5" w14:paraId="164D1B97" w14:textId="77777777" w:rsidTr="00A67848">
        <w:tc>
          <w:tcPr>
            <w:tcW w:w="1931" w:type="pct"/>
            <w:tcBorders>
              <w:top w:val="single" w:sz="4" w:space="0" w:color="auto"/>
              <w:left w:val="single" w:sz="4" w:space="0" w:color="auto"/>
              <w:bottom w:val="single" w:sz="4" w:space="0" w:color="auto"/>
              <w:right w:val="single" w:sz="4" w:space="0" w:color="auto"/>
            </w:tcBorders>
            <w:vAlign w:val="center"/>
          </w:tcPr>
          <w:p w14:paraId="1AE2B679" w14:textId="77777777" w:rsidR="00815D36" w:rsidRPr="002479D5" w:rsidRDefault="00815D36" w:rsidP="00ED76A4">
            <w:pPr>
              <w:tabs>
                <w:tab w:val="clear" w:pos="567"/>
              </w:tabs>
              <w:spacing w:line="280" w:lineRule="atLeast"/>
              <w:rPr>
                <w:szCs w:val="22"/>
                <w:lang w:val="pl-PL"/>
              </w:rPr>
            </w:pPr>
            <w:r w:rsidRPr="002479D5">
              <w:rPr>
                <w:szCs w:val="22"/>
                <w:lang w:val="pl"/>
              </w:rPr>
              <w:t>Inne poważne krwawienie wg TIMI</w:t>
            </w:r>
          </w:p>
        </w:tc>
        <w:tc>
          <w:tcPr>
            <w:tcW w:w="707" w:type="pct"/>
            <w:tcBorders>
              <w:top w:val="single" w:sz="4" w:space="0" w:color="auto"/>
              <w:left w:val="single" w:sz="4" w:space="0" w:color="auto"/>
              <w:bottom w:val="single" w:sz="4" w:space="0" w:color="auto"/>
              <w:right w:val="single" w:sz="4" w:space="0" w:color="auto"/>
            </w:tcBorders>
          </w:tcPr>
          <w:p w14:paraId="067F0F9C" w14:textId="77777777" w:rsidR="00815D36" w:rsidRPr="002479D5" w:rsidRDefault="00815D36" w:rsidP="00A67848">
            <w:pPr>
              <w:tabs>
                <w:tab w:val="clear" w:pos="567"/>
              </w:tabs>
              <w:spacing w:line="280" w:lineRule="atLeast"/>
              <w:ind w:left="43"/>
              <w:jc w:val="center"/>
              <w:rPr>
                <w:szCs w:val="22"/>
              </w:rPr>
            </w:pPr>
            <w:r w:rsidRPr="002479D5">
              <w:rPr>
                <w:szCs w:val="22"/>
                <w:lang w:val="pl"/>
              </w:rPr>
              <w:t>1,6</w:t>
            </w:r>
          </w:p>
        </w:tc>
        <w:tc>
          <w:tcPr>
            <w:tcW w:w="840" w:type="pct"/>
            <w:tcBorders>
              <w:top w:val="single" w:sz="4" w:space="0" w:color="auto"/>
              <w:left w:val="single" w:sz="4" w:space="0" w:color="auto"/>
              <w:bottom w:val="single" w:sz="4" w:space="0" w:color="auto"/>
              <w:right w:val="single" w:sz="4" w:space="0" w:color="auto"/>
            </w:tcBorders>
          </w:tcPr>
          <w:p w14:paraId="53868A5E" w14:textId="77777777" w:rsidR="00815D36" w:rsidRPr="002479D5" w:rsidRDefault="00815D36" w:rsidP="00A67848">
            <w:pPr>
              <w:tabs>
                <w:tab w:val="clear" w:pos="567"/>
              </w:tabs>
              <w:spacing w:line="280" w:lineRule="atLeast"/>
              <w:jc w:val="center"/>
              <w:rPr>
                <w:szCs w:val="22"/>
              </w:rPr>
            </w:pPr>
            <w:r w:rsidRPr="002479D5">
              <w:rPr>
                <w:szCs w:val="22"/>
                <w:lang w:val="pl"/>
              </w:rPr>
              <w:t>3,61</w:t>
            </w:r>
          </w:p>
          <w:p w14:paraId="6B7728EA" w14:textId="77777777" w:rsidR="00815D36" w:rsidRPr="002479D5" w:rsidRDefault="00815D36" w:rsidP="00A67848">
            <w:pPr>
              <w:tabs>
                <w:tab w:val="clear" w:pos="567"/>
              </w:tabs>
              <w:spacing w:line="280" w:lineRule="atLeast"/>
              <w:jc w:val="center"/>
              <w:rPr>
                <w:szCs w:val="22"/>
              </w:rPr>
            </w:pPr>
            <w:r w:rsidRPr="002479D5">
              <w:rPr>
                <w:szCs w:val="22"/>
                <w:lang w:val="pl"/>
              </w:rPr>
              <w:t>(2,31, 5,65)</w:t>
            </w:r>
          </w:p>
        </w:tc>
        <w:tc>
          <w:tcPr>
            <w:tcW w:w="822" w:type="pct"/>
            <w:tcBorders>
              <w:top w:val="single" w:sz="4" w:space="0" w:color="auto"/>
              <w:left w:val="single" w:sz="4" w:space="0" w:color="auto"/>
              <w:bottom w:val="single" w:sz="4" w:space="0" w:color="auto"/>
              <w:right w:val="single" w:sz="4" w:space="0" w:color="auto"/>
            </w:tcBorders>
          </w:tcPr>
          <w:p w14:paraId="55698102" w14:textId="77777777" w:rsidR="00815D36" w:rsidRPr="002479D5" w:rsidRDefault="00815D36" w:rsidP="00A67848">
            <w:pPr>
              <w:tabs>
                <w:tab w:val="clear" w:pos="567"/>
              </w:tabs>
              <w:spacing w:line="280" w:lineRule="atLeast"/>
              <w:jc w:val="center"/>
              <w:rPr>
                <w:szCs w:val="22"/>
              </w:rPr>
            </w:pPr>
            <w:r w:rsidRPr="002479D5">
              <w:rPr>
                <w:szCs w:val="22"/>
                <w:lang w:val="pl"/>
              </w:rPr>
              <w:t>0,5</w:t>
            </w:r>
          </w:p>
        </w:tc>
        <w:tc>
          <w:tcPr>
            <w:tcW w:w="700" w:type="pct"/>
            <w:tcBorders>
              <w:top w:val="single" w:sz="4" w:space="0" w:color="auto"/>
              <w:left w:val="single" w:sz="4" w:space="0" w:color="auto"/>
              <w:bottom w:val="single" w:sz="4" w:space="0" w:color="auto"/>
              <w:right w:val="single" w:sz="4" w:space="0" w:color="auto"/>
            </w:tcBorders>
          </w:tcPr>
          <w:p w14:paraId="4B870810" w14:textId="77777777" w:rsidR="00815D36" w:rsidRPr="002479D5" w:rsidRDefault="00815D36" w:rsidP="00A67848">
            <w:pPr>
              <w:tabs>
                <w:tab w:val="clear" w:pos="567"/>
              </w:tabs>
              <w:spacing w:line="280" w:lineRule="atLeast"/>
              <w:jc w:val="center"/>
              <w:rPr>
                <w:szCs w:val="22"/>
              </w:rPr>
            </w:pPr>
            <w:r w:rsidRPr="002479D5">
              <w:rPr>
                <w:szCs w:val="22"/>
                <w:lang w:val="pl"/>
              </w:rPr>
              <w:t>&lt;0,0001</w:t>
            </w:r>
          </w:p>
        </w:tc>
      </w:tr>
      <w:tr w:rsidR="00815D36" w:rsidRPr="002479D5" w14:paraId="37B20A6B" w14:textId="77777777" w:rsidTr="00A67848">
        <w:tc>
          <w:tcPr>
            <w:tcW w:w="1931" w:type="pct"/>
            <w:tcBorders>
              <w:top w:val="single" w:sz="4" w:space="0" w:color="auto"/>
              <w:left w:val="single" w:sz="4" w:space="0" w:color="auto"/>
              <w:bottom w:val="single" w:sz="4" w:space="0" w:color="auto"/>
              <w:right w:val="single" w:sz="4" w:space="0" w:color="auto"/>
            </w:tcBorders>
            <w:vAlign w:val="center"/>
          </w:tcPr>
          <w:p w14:paraId="2728382A" w14:textId="77777777" w:rsidR="00815D36" w:rsidRPr="002479D5" w:rsidRDefault="00815D36" w:rsidP="00ED76A4">
            <w:pPr>
              <w:tabs>
                <w:tab w:val="clear" w:pos="567"/>
              </w:tabs>
              <w:spacing w:line="280" w:lineRule="atLeast"/>
              <w:rPr>
                <w:szCs w:val="22"/>
                <w:lang w:val="pl-PL"/>
              </w:rPr>
            </w:pPr>
            <w:r w:rsidRPr="002479D5">
              <w:rPr>
                <w:szCs w:val="22"/>
                <w:lang w:val="pl"/>
              </w:rPr>
              <w:t>Poważne lub niewielkie krwawienie wg TIMI</w:t>
            </w:r>
          </w:p>
        </w:tc>
        <w:tc>
          <w:tcPr>
            <w:tcW w:w="707" w:type="pct"/>
            <w:tcBorders>
              <w:top w:val="single" w:sz="4" w:space="0" w:color="auto"/>
              <w:left w:val="single" w:sz="4" w:space="0" w:color="auto"/>
              <w:bottom w:val="single" w:sz="4" w:space="0" w:color="auto"/>
              <w:right w:val="single" w:sz="4" w:space="0" w:color="auto"/>
            </w:tcBorders>
          </w:tcPr>
          <w:p w14:paraId="4CFF6199" w14:textId="77777777" w:rsidR="00815D36" w:rsidRPr="002479D5" w:rsidRDefault="00815D36" w:rsidP="00A67848">
            <w:pPr>
              <w:tabs>
                <w:tab w:val="clear" w:pos="567"/>
              </w:tabs>
              <w:spacing w:line="280" w:lineRule="atLeast"/>
              <w:ind w:left="43"/>
              <w:jc w:val="center"/>
              <w:rPr>
                <w:szCs w:val="22"/>
              </w:rPr>
            </w:pPr>
            <w:r w:rsidRPr="002479D5">
              <w:rPr>
                <w:szCs w:val="22"/>
                <w:lang w:val="pl"/>
              </w:rPr>
              <w:t>3,4</w:t>
            </w:r>
          </w:p>
        </w:tc>
        <w:tc>
          <w:tcPr>
            <w:tcW w:w="840" w:type="pct"/>
            <w:tcBorders>
              <w:top w:val="single" w:sz="4" w:space="0" w:color="auto"/>
              <w:left w:val="single" w:sz="4" w:space="0" w:color="auto"/>
              <w:bottom w:val="single" w:sz="4" w:space="0" w:color="auto"/>
              <w:right w:val="single" w:sz="4" w:space="0" w:color="auto"/>
            </w:tcBorders>
          </w:tcPr>
          <w:p w14:paraId="7C500937" w14:textId="77777777" w:rsidR="00815D36" w:rsidRPr="002479D5" w:rsidRDefault="00815D36" w:rsidP="00A67848">
            <w:pPr>
              <w:tabs>
                <w:tab w:val="clear" w:pos="567"/>
              </w:tabs>
              <w:spacing w:line="280" w:lineRule="atLeast"/>
              <w:jc w:val="center"/>
              <w:rPr>
                <w:szCs w:val="22"/>
              </w:rPr>
            </w:pPr>
            <w:r w:rsidRPr="002479D5">
              <w:rPr>
                <w:szCs w:val="22"/>
                <w:lang w:val="pl"/>
              </w:rPr>
              <w:t>2,54</w:t>
            </w:r>
          </w:p>
          <w:p w14:paraId="257E6CA2" w14:textId="77777777" w:rsidR="00815D36" w:rsidRPr="002479D5" w:rsidRDefault="00815D36" w:rsidP="00A67848">
            <w:pPr>
              <w:tabs>
                <w:tab w:val="clear" w:pos="567"/>
              </w:tabs>
              <w:spacing w:line="280" w:lineRule="atLeast"/>
              <w:jc w:val="center"/>
              <w:rPr>
                <w:szCs w:val="22"/>
              </w:rPr>
            </w:pPr>
            <w:r w:rsidRPr="002479D5">
              <w:rPr>
                <w:szCs w:val="22"/>
                <w:lang w:val="pl"/>
              </w:rPr>
              <w:t>(1,93, 3,35)</w:t>
            </w:r>
          </w:p>
        </w:tc>
        <w:tc>
          <w:tcPr>
            <w:tcW w:w="822" w:type="pct"/>
            <w:tcBorders>
              <w:top w:val="single" w:sz="4" w:space="0" w:color="auto"/>
              <w:left w:val="single" w:sz="4" w:space="0" w:color="auto"/>
              <w:bottom w:val="single" w:sz="4" w:space="0" w:color="auto"/>
              <w:right w:val="single" w:sz="4" w:space="0" w:color="auto"/>
            </w:tcBorders>
          </w:tcPr>
          <w:p w14:paraId="7E1A3AD2" w14:textId="77777777" w:rsidR="00815D36" w:rsidRPr="002479D5" w:rsidRDefault="00815D36" w:rsidP="00A67848">
            <w:pPr>
              <w:tabs>
                <w:tab w:val="clear" w:pos="567"/>
              </w:tabs>
              <w:spacing w:line="280" w:lineRule="atLeast"/>
              <w:jc w:val="center"/>
              <w:rPr>
                <w:szCs w:val="22"/>
              </w:rPr>
            </w:pPr>
            <w:r w:rsidRPr="002479D5">
              <w:rPr>
                <w:szCs w:val="22"/>
                <w:lang w:val="pl"/>
              </w:rPr>
              <w:t>1,4</w:t>
            </w:r>
          </w:p>
        </w:tc>
        <w:tc>
          <w:tcPr>
            <w:tcW w:w="700" w:type="pct"/>
            <w:tcBorders>
              <w:top w:val="single" w:sz="4" w:space="0" w:color="auto"/>
              <w:left w:val="single" w:sz="4" w:space="0" w:color="auto"/>
              <w:bottom w:val="single" w:sz="4" w:space="0" w:color="auto"/>
              <w:right w:val="single" w:sz="4" w:space="0" w:color="auto"/>
            </w:tcBorders>
          </w:tcPr>
          <w:p w14:paraId="4F4F7E6D" w14:textId="77777777" w:rsidR="00815D36" w:rsidRPr="002479D5" w:rsidRDefault="00815D36" w:rsidP="00A67848">
            <w:pPr>
              <w:tabs>
                <w:tab w:val="clear" w:pos="567"/>
              </w:tabs>
              <w:spacing w:line="280" w:lineRule="atLeast"/>
              <w:jc w:val="center"/>
              <w:rPr>
                <w:szCs w:val="22"/>
              </w:rPr>
            </w:pPr>
            <w:r w:rsidRPr="002479D5">
              <w:rPr>
                <w:szCs w:val="22"/>
                <w:lang w:val="pl"/>
              </w:rPr>
              <w:t>&lt;0,0001</w:t>
            </w:r>
          </w:p>
        </w:tc>
      </w:tr>
      <w:tr w:rsidR="00815D36" w:rsidRPr="002479D5" w14:paraId="176C0211" w14:textId="77777777" w:rsidTr="00A67848">
        <w:tc>
          <w:tcPr>
            <w:tcW w:w="1931" w:type="pct"/>
            <w:tcBorders>
              <w:top w:val="single" w:sz="4" w:space="0" w:color="auto"/>
              <w:left w:val="single" w:sz="4" w:space="0" w:color="auto"/>
              <w:bottom w:val="single" w:sz="4" w:space="0" w:color="auto"/>
              <w:right w:val="single" w:sz="4" w:space="0" w:color="auto"/>
            </w:tcBorders>
            <w:vAlign w:val="center"/>
          </w:tcPr>
          <w:p w14:paraId="44467726" w14:textId="77777777" w:rsidR="00815D36" w:rsidRPr="002479D5" w:rsidRDefault="00815D36" w:rsidP="00A67848">
            <w:pPr>
              <w:tabs>
                <w:tab w:val="clear" w:pos="567"/>
              </w:tabs>
              <w:spacing w:line="280" w:lineRule="atLeast"/>
              <w:rPr>
                <w:szCs w:val="22"/>
                <w:lang w:val="pl-PL"/>
              </w:rPr>
            </w:pPr>
            <w:r w:rsidRPr="002479D5">
              <w:rPr>
                <w:szCs w:val="22"/>
                <w:lang w:val="pl"/>
              </w:rPr>
              <w:t>Poważne lub niewielkie krwawienie wymagające pomocy medycznej wg TIMI</w:t>
            </w:r>
          </w:p>
        </w:tc>
        <w:tc>
          <w:tcPr>
            <w:tcW w:w="707" w:type="pct"/>
            <w:tcBorders>
              <w:top w:val="single" w:sz="4" w:space="0" w:color="auto"/>
              <w:left w:val="single" w:sz="4" w:space="0" w:color="auto"/>
              <w:bottom w:val="single" w:sz="4" w:space="0" w:color="auto"/>
              <w:right w:val="single" w:sz="4" w:space="0" w:color="auto"/>
            </w:tcBorders>
          </w:tcPr>
          <w:p w14:paraId="5E55C332" w14:textId="77777777" w:rsidR="00815D36" w:rsidRPr="002479D5" w:rsidRDefault="00815D36" w:rsidP="00A67848">
            <w:pPr>
              <w:tabs>
                <w:tab w:val="clear" w:pos="567"/>
              </w:tabs>
              <w:spacing w:line="280" w:lineRule="atLeast"/>
              <w:ind w:left="43"/>
              <w:jc w:val="center"/>
              <w:rPr>
                <w:szCs w:val="22"/>
              </w:rPr>
            </w:pPr>
            <w:r w:rsidRPr="002479D5">
              <w:rPr>
                <w:szCs w:val="22"/>
                <w:lang w:val="pl"/>
              </w:rPr>
              <w:t>16,6</w:t>
            </w:r>
          </w:p>
        </w:tc>
        <w:tc>
          <w:tcPr>
            <w:tcW w:w="840" w:type="pct"/>
            <w:tcBorders>
              <w:top w:val="single" w:sz="4" w:space="0" w:color="auto"/>
              <w:left w:val="single" w:sz="4" w:space="0" w:color="auto"/>
              <w:bottom w:val="single" w:sz="4" w:space="0" w:color="auto"/>
              <w:right w:val="single" w:sz="4" w:space="0" w:color="auto"/>
            </w:tcBorders>
          </w:tcPr>
          <w:p w14:paraId="1B2E3F91" w14:textId="77777777" w:rsidR="00815D36" w:rsidRPr="002479D5" w:rsidRDefault="00815D36" w:rsidP="00A67848">
            <w:pPr>
              <w:tabs>
                <w:tab w:val="clear" w:pos="567"/>
              </w:tabs>
              <w:spacing w:line="280" w:lineRule="atLeast"/>
              <w:jc w:val="center"/>
              <w:rPr>
                <w:szCs w:val="22"/>
              </w:rPr>
            </w:pPr>
            <w:r w:rsidRPr="002479D5">
              <w:rPr>
                <w:szCs w:val="22"/>
                <w:lang w:val="pl"/>
              </w:rPr>
              <w:t>2,64</w:t>
            </w:r>
          </w:p>
          <w:p w14:paraId="58494E74" w14:textId="77777777" w:rsidR="00815D36" w:rsidRPr="002479D5" w:rsidRDefault="00815D36" w:rsidP="00A67848">
            <w:pPr>
              <w:tabs>
                <w:tab w:val="clear" w:pos="567"/>
              </w:tabs>
              <w:spacing w:line="280" w:lineRule="atLeast"/>
              <w:jc w:val="center"/>
              <w:rPr>
                <w:szCs w:val="22"/>
              </w:rPr>
            </w:pPr>
            <w:r w:rsidRPr="002479D5">
              <w:rPr>
                <w:szCs w:val="22"/>
                <w:lang w:val="pl"/>
              </w:rPr>
              <w:t>(2,35, 2,97)</w:t>
            </w:r>
          </w:p>
        </w:tc>
        <w:tc>
          <w:tcPr>
            <w:tcW w:w="822" w:type="pct"/>
            <w:tcBorders>
              <w:top w:val="single" w:sz="4" w:space="0" w:color="auto"/>
              <w:left w:val="single" w:sz="4" w:space="0" w:color="auto"/>
              <w:bottom w:val="single" w:sz="4" w:space="0" w:color="auto"/>
              <w:right w:val="single" w:sz="4" w:space="0" w:color="auto"/>
            </w:tcBorders>
          </w:tcPr>
          <w:p w14:paraId="0F539B80" w14:textId="77777777" w:rsidR="00815D36" w:rsidRPr="002479D5" w:rsidRDefault="00815D36" w:rsidP="00A67848">
            <w:pPr>
              <w:tabs>
                <w:tab w:val="clear" w:pos="567"/>
              </w:tabs>
              <w:spacing w:line="280" w:lineRule="atLeast"/>
              <w:jc w:val="center"/>
              <w:rPr>
                <w:szCs w:val="22"/>
              </w:rPr>
            </w:pPr>
            <w:r w:rsidRPr="002479D5">
              <w:rPr>
                <w:szCs w:val="22"/>
                <w:lang w:val="pl"/>
              </w:rPr>
              <w:t>7,0</w:t>
            </w:r>
          </w:p>
        </w:tc>
        <w:tc>
          <w:tcPr>
            <w:tcW w:w="700" w:type="pct"/>
            <w:tcBorders>
              <w:top w:val="single" w:sz="4" w:space="0" w:color="auto"/>
              <w:left w:val="single" w:sz="4" w:space="0" w:color="auto"/>
              <w:bottom w:val="single" w:sz="4" w:space="0" w:color="auto"/>
              <w:right w:val="single" w:sz="4" w:space="0" w:color="auto"/>
            </w:tcBorders>
          </w:tcPr>
          <w:p w14:paraId="15812B6F" w14:textId="77777777" w:rsidR="00815D36" w:rsidRPr="002479D5" w:rsidRDefault="00815D36" w:rsidP="00A67848">
            <w:pPr>
              <w:tabs>
                <w:tab w:val="clear" w:pos="567"/>
              </w:tabs>
              <w:spacing w:line="280" w:lineRule="atLeast"/>
              <w:jc w:val="center"/>
              <w:rPr>
                <w:szCs w:val="22"/>
              </w:rPr>
            </w:pPr>
            <w:r w:rsidRPr="002479D5">
              <w:rPr>
                <w:szCs w:val="22"/>
                <w:lang w:val="pl"/>
              </w:rPr>
              <w:t>&lt;0,0001</w:t>
            </w:r>
          </w:p>
        </w:tc>
      </w:tr>
      <w:tr w:rsidR="00815D36" w:rsidRPr="004713DC" w14:paraId="51F5517A" w14:textId="77777777" w:rsidTr="00A67848">
        <w:tc>
          <w:tcPr>
            <w:tcW w:w="5000" w:type="pct"/>
            <w:gridSpan w:val="5"/>
            <w:tcBorders>
              <w:top w:val="single" w:sz="4" w:space="0" w:color="auto"/>
              <w:left w:val="single" w:sz="4" w:space="0" w:color="auto"/>
              <w:bottom w:val="single" w:sz="4" w:space="0" w:color="auto"/>
              <w:right w:val="single" w:sz="4" w:space="0" w:color="auto"/>
            </w:tcBorders>
          </w:tcPr>
          <w:p w14:paraId="2597F741" w14:textId="77777777" w:rsidR="00815D36" w:rsidRPr="002479D5" w:rsidRDefault="00815D36" w:rsidP="00A67848">
            <w:pPr>
              <w:tabs>
                <w:tab w:val="clear" w:pos="567"/>
              </w:tabs>
              <w:spacing w:line="280" w:lineRule="atLeast"/>
              <w:rPr>
                <w:szCs w:val="22"/>
                <w:lang w:val="pl-PL"/>
              </w:rPr>
            </w:pPr>
            <w:r w:rsidRPr="002479D5">
              <w:rPr>
                <w:b/>
                <w:bCs/>
                <w:szCs w:val="22"/>
                <w:lang w:val="pl"/>
              </w:rPr>
              <w:t>Kategorie krwawień zdefiniowane w</w:t>
            </w:r>
            <w:r w:rsidR="00495013" w:rsidRPr="002479D5">
              <w:rPr>
                <w:b/>
                <w:bCs/>
                <w:szCs w:val="22"/>
                <w:lang w:val="pl"/>
              </w:rPr>
              <w:t xml:space="preserve"> badaniu</w:t>
            </w:r>
            <w:r w:rsidRPr="002479D5">
              <w:rPr>
                <w:b/>
                <w:bCs/>
                <w:szCs w:val="22"/>
                <w:lang w:val="pl"/>
              </w:rPr>
              <w:t xml:space="preserve"> PLATO</w:t>
            </w:r>
          </w:p>
        </w:tc>
      </w:tr>
      <w:tr w:rsidR="00815D36" w:rsidRPr="002479D5" w14:paraId="49024520" w14:textId="77777777" w:rsidTr="00A67848">
        <w:tc>
          <w:tcPr>
            <w:tcW w:w="1931" w:type="pct"/>
            <w:tcBorders>
              <w:top w:val="single" w:sz="4" w:space="0" w:color="auto"/>
              <w:left w:val="single" w:sz="4" w:space="0" w:color="auto"/>
              <w:bottom w:val="single" w:sz="4" w:space="0" w:color="auto"/>
              <w:right w:val="single" w:sz="4" w:space="0" w:color="auto"/>
            </w:tcBorders>
            <w:vAlign w:val="center"/>
          </w:tcPr>
          <w:p w14:paraId="4B439F7E" w14:textId="77777777" w:rsidR="00815D36" w:rsidRPr="002479D5" w:rsidRDefault="00815D36" w:rsidP="00A67848">
            <w:pPr>
              <w:tabs>
                <w:tab w:val="clear" w:pos="567"/>
              </w:tabs>
              <w:spacing w:line="280" w:lineRule="atLeast"/>
              <w:rPr>
                <w:szCs w:val="22"/>
                <w:lang w:val="pl-PL"/>
              </w:rPr>
            </w:pPr>
            <w:r w:rsidRPr="002479D5">
              <w:rPr>
                <w:szCs w:val="22"/>
                <w:lang w:val="pl"/>
              </w:rPr>
              <w:t>Poważne krwawienie w badaniu PLATO</w:t>
            </w:r>
          </w:p>
        </w:tc>
        <w:tc>
          <w:tcPr>
            <w:tcW w:w="707" w:type="pct"/>
            <w:tcBorders>
              <w:top w:val="single" w:sz="4" w:space="0" w:color="auto"/>
              <w:left w:val="single" w:sz="4" w:space="0" w:color="auto"/>
              <w:bottom w:val="single" w:sz="4" w:space="0" w:color="auto"/>
              <w:right w:val="single" w:sz="4" w:space="0" w:color="auto"/>
            </w:tcBorders>
          </w:tcPr>
          <w:p w14:paraId="7C4A8D5F" w14:textId="77777777" w:rsidR="00815D36" w:rsidRPr="002479D5" w:rsidRDefault="00815D36" w:rsidP="00A67848">
            <w:pPr>
              <w:tabs>
                <w:tab w:val="clear" w:pos="567"/>
              </w:tabs>
              <w:spacing w:line="280" w:lineRule="atLeast"/>
              <w:ind w:left="43"/>
              <w:jc w:val="center"/>
              <w:rPr>
                <w:szCs w:val="22"/>
              </w:rPr>
            </w:pPr>
            <w:r w:rsidRPr="002479D5">
              <w:rPr>
                <w:szCs w:val="22"/>
                <w:lang w:val="pl"/>
              </w:rPr>
              <w:t>3,5</w:t>
            </w:r>
          </w:p>
        </w:tc>
        <w:tc>
          <w:tcPr>
            <w:tcW w:w="840" w:type="pct"/>
            <w:tcBorders>
              <w:top w:val="single" w:sz="4" w:space="0" w:color="auto"/>
              <w:left w:val="single" w:sz="4" w:space="0" w:color="auto"/>
              <w:bottom w:val="single" w:sz="4" w:space="0" w:color="auto"/>
              <w:right w:val="single" w:sz="4" w:space="0" w:color="auto"/>
            </w:tcBorders>
          </w:tcPr>
          <w:p w14:paraId="531E653B" w14:textId="77777777" w:rsidR="00815D36" w:rsidRPr="002479D5" w:rsidRDefault="00815D36" w:rsidP="00A67848">
            <w:pPr>
              <w:tabs>
                <w:tab w:val="clear" w:pos="567"/>
              </w:tabs>
              <w:spacing w:line="280" w:lineRule="atLeast"/>
              <w:jc w:val="center"/>
              <w:rPr>
                <w:szCs w:val="22"/>
              </w:rPr>
            </w:pPr>
            <w:r w:rsidRPr="002479D5">
              <w:rPr>
                <w:szCs w:val="22"/>
                <w:lang w:val="pl"/>
              </w:rPr>
              <w:t>2,57</w:t>
            </w:r>
          </w:p>
          <w:p w14:paraId="501E5BAE" w14:textId="77777777" w:rsidR="00815D36" w:rsidRPr="002479D5" w:rsidRDefault="00815D36" w:rsidP="00A67848">
            <w:pPr>
              <w:tabs>
                <w:tab w:val="clear" w:pos="567"/>
              </w:tabs>
              <w:spacing w:line="280" w:lineRule="atLeast"/>
              <w:jc w:val="center"/>
              <w:rPr>
                <w:szCs w:val="22"/>
              </w:rPr>
            </w:pPr>
            <w:r w:rsidRPr="002479D5">
              <w:rPr>
                <w:szCs w:val="22"/>
                <w:lang w:val="pl"/>
              </w:rPr>
              <w:t>(1,95, 3,37)</w:t>
            </w:r>
          </w:p>
        </w:tc>
        <w:tc>
          <w:tcPr>
            <w:tcW w:w="822" w:type="pct"/>
            <w:tcBorders>
              <w:top w:val="single" w:sz="4" w:space="0" w:color="auto"/>
              <w:left w:val="single" w:sz="4" w:space="0" w:color="auto"/>
              <w:bottom w:val="single" w:sz="4" w:space="0" w:color="auto"/>
              <w:right w:val="single" w:sz="4" w:space="0" w:color="auto"/>
            </w:tcBorders>
          </w:tcPr>
          <w:p w14:paraId="37AFF47C" w14:textId="77777777" w:rsidR="00815D36" w:rsidRPr="002479D5" w:rsidRDefault="00815D36" w:rsidP="00A67848">
            <w:pPr>
              <w:tabs>
                <w:tab w:val="clear" w:pos="567"/>
              </w:tabs>
              <w:spacing w:line="280" w:lineRule="atLeast"/>
              <w:jc w:val="center"/>
              <w:rPr>
                <w:szCs w:val="22"/>
              </w:rPr>
            </w:pPr>
            <w:r w:rsidRPr="002479D5">
              <w:rPr>
                <w:szCs w:val="22"/>
                <w:lang w:val="pl"/>
              </w:rPr>
              <w:t>1,4</w:t>
            </w:r>
          </w:p>
        </w:tc>
        <w:tc>
          <w:tcPr>
            <w:tcW w:w="700" w:type="pct"/>
            <w:tcBorders>
              <w:top w:val="single" w:sz="4" w:space="0" w:color="auto"/>
              <w:left w:val="single" w:sz="4" w:space="0" w:color="auto"/>
              <w:bottom w:val="single" w:sz="4" w:space="0" w:color="auto"/>
              <w:right w:val="single" w:sz="4" w:space="0" w:color="auto"/>
            </w:tcBorders>
          </w:tcPr>
          <w:p w14:paraId="7442FD74" w14:textId="77777777" w:rsidR="00815D36" w:rsidRPr="002479D5" w:rsidRDefault="00815D36" w:rsidP="00A67848">
            <w:pPr>
              <w:tabs>
                <w:tab w:val="clear" w:pos="567"/>
              </w:tabs>
              <w:spacing w:line="280" w:lineRule="atLeast"/>
              <w:jc w:val="center"/>
              <w:rPr>
                <w:szCs w:val="22"/>
              </w:rPr>
            </w:pPr>
            <w:r w:rsidRPr="002479D5">
              <w:rPr>
                <w:szCs w:val="22"/>
                <w:lang w:val="pl"/>
              </w:rPr>
              <w:t>&lt;0,0001</w:t>
            </w:r>
          </w:p>
        </w:tc>
      </w:tr>
      <w:tr w:rsidR="00815D36" w:rsidRPr="002479D5" w14:paraId="078D21C0" w14:textId="77777777" w:rsidTr="00A67848">
        <w:tc>
          <w:tcPr>
            <w:tcW w:w="1931" w:type="pct"/>
            <w:tcBorders>
              <w:top w:val="single" w:sz="4" w:space="0" w:color="auto"/>
              <w:left w:val="single" w:sz="4" w:space="0" w:color="auto"/>
              <w:bottom w:val="single" w:sz="4" w:space="0" w:color="auto"/>
              <w:right w:val="single" w:sz="4" w:space="0" w:color="auto"/>
            </w:tcBorders>
            <w:vAlign w:val="center"/>
          </w:tcPr>
          <w:p w14:paraId="7722AB5F" w14:textId="77777777" w:rsidR="00815D36" w:rsidRPr="002479D5" w:rsidRDefault="00815D36" w:rsidP="00A257DD">
            <w:pPr>
              <w:tabs>
                <w:tab w:val="clear" w:pos="567"/>
              </w:tabs>
              <w:spacing w:line="280" w:lineRule="atLeast"/>
              <w:rPr>
                <w:szCs w:val="22"/>
                <w:lang w:val="pl-PL"/>
              </w:rPr>
            </w:pPr>
            <w:r w:rsidRPr="002479D5">
              <w:rPr>
                <w:szCs w:val="22"/>
                <w:lang w:val="pl"/>
              </w:rPr>
              <w:t>Prowadzące do zgonu/zagrażające życiu</w:t>
            </w:r>
          </w:p>
        </w:tc>
        <w:tc>
          <w:tcPr>
            <w:tcW w:w="707" w:type="pct"/>
            <w:tcBorders>
              <w:top w:val="single" w:sz="4" w:space="0" w:color="auto"/>
              <w:left w:val="single" w:sz="4" w:space="0" w:color="auto"/>
              <w:bottom w:val="single" w:sz="4" w:space="0" w:color="auto"/>
              <w:right w:val="single" w:sz="4" w:space="0" w:color="auto"/>
            </w:tcBorders>
          </w:tcPr>
          <w:p w14:paraId="0815580C" w14:textId="77777777" w:rsidR="00815D36" w:rsidRPr="002479D5" w:rsidRDefault="00815D36" w:rsidP="00A67848">
            <w:pPr>
              <w:tabs>
                <w:tab w:val="clear" w:pos="567"/>
              </w:tabs>
              <w:spacing w:line="280" w:lineRule="atLeast"/>
              <w:ind w:left="43"/>
              <w:jc w:val="center"/>
              <w:rPr>
                <w:szCs w:val="22"/>
              </w:rPr>
            </w:pPr>
            <w:r w:rsidRPr="002479D5">
              <w:rPr>
                <w:szCs w:val="22"/>
                <w:lang w:val="pl"/>
              </w:rPr>
              <w:t>2,4</w:t>
            </w:r>
          </w:p>
        </w:tc>
        <w:tc>
          <w:tcPr>
            <w:tcW w:w="840" w:type="pct"/>
            <w:tcBorders>
              <w:top w:val="single" w:sz="4" w:space="0" w:color="auto"/>
              <w:left w:val="single" w:sz="4" w:space="0" w:color="auto"/>
              <w:bottom w:val="single" w:sz="4" w:space="0" w:color="auto"/>
              <w:right w:val="single" w:sz="4" w:space="0" w:color="auto"/>
            </w:tcBorders>
          </w:tcPr>
          <w:p w14:paraId="35DF73A4" w14:textId="77777777" w:rsidR="00815D36" w:rsidRPr="002479D5" w:rsidRDefault="00815D36" w:rsidP="00A67848">
            <w:pPr>
              <w:tabs>
                <w:tab w:val="clear" w:pos="567"/>
              </w:tabs>
              <w:spacing w:line="280" w:lineRule="atLeast"/>
              <w:jc w:val="center"/>
              <w:rPr>
                <w:szCs w:val="22"/>
              </w:rPr>
            </w:pPr>
            <w:r w:rsidRPr="002479D5">
              <w:rPr>
                <w:szCs w:val="22"/>
                <w:lang w:val="pl"/>
              </w:rPr>
              <w:t>2,38</w:t>
            </w:r>
          </w:p>
          <w:p w14:paraId="586425A8" w14:textId="77777777" w:rsidR="00815D36" w:rsidRPr="002479D5" w:rsidRDefault="00815D36" w:rsidP="00A67848">
            <w:pPr>
              <w:tabs>
                <w:tab w:val="clear" w:pos="567"/>
              </w:tabs>
              <w:spacing w:line="280" w:lineRule="atLeast"/>
              <w:jc w:val="center"/>
              <w:rPr>
                <w:szCs w:val="22"/>
              </w:rPr>
            </w:pPr>
            <w:r w:rsidRPr="002479D5">
              <w:rPr>
                <w:szCs w:val="22"/>
                <w:lang w:val="pl"/>
              </w:rPr>
              <w:t>(1,73, 3,26)</w:t>
            </w:r>
          </w:p>
        </w:tc>
        <w:tc>
          <w:tcPr>
            <w:tcW w:w="822" w:type="pct"/>
            <w:tcBorders>
              <w:top w:val="single" w:sz="4" w:space="0" w:color="auto"/>
              <w:left w:val="single" w:sz="4" w:space="0" w:color="auto"/>
              <w:bottom w:val="single" w:sz="4" w:space="0" w:color="auto"/>
              <w:right w:val="single" w:sz="4" w:space="0" w:color="auto"/>
            </w:tcBorders>
          </w:tcPr>
          <w:p w14:paraId="15057806" w14:textId="77777777" w:rsidR="00815D36" w:rsidRPr="002479D5" w:rsidRDefault="00815D36" w:rsidP="00A67848">
            <w:pPr>
              <w:tabs>
                <w:tab w:val="clear" w:pos="567"/>
              </w:tabs>
              <w:spacing w:line="280" w:lineRule="atLeast"/>
              <w:jc w:val="center"/>
              <w:rPr>
                <w:szCs w:val="22"/>
              </w:rPr>
            </w:pPr>
            <w:r w:rsidRPr="002479D5">
              <w:rPr>
                <w:szCs w:val="22"/>
                <w:lang w:val="pl"/>
              </w:rPr>
              <w:t>1,1</w:t>
            </w:r>
          </w:p>
        </w:tc>
        <w:tc>
          <w:tcPr>
            <w:tcW w:w="700" w:type="pct"/>
            <w:tcBorders>
              <w:top w:val="single" w:sz="4" w:space="0" w:color="auto"/>
              <w:left w:val="single" w:sz="4" w:space="0" w:color="auto"/>
              <w:bottom w:val="single" w:sz="4" w:space="0" w:color="auto"/>
              <w:right w:val="single" w:sz="4" w:space="0" w:color="auto"/>
            </w:tcBorders>
          </w:tcPr>
          <w:p w14:paraId="0DDA376E" w14:textId="77777777" w:rsidR="00815D36" w:rsidRPr="002479D5" w:rsidRDefault="00815D36" w:rsidP="00A67848">
            <w:pPr>
              <w:tabs>
                <w:tab w:val="clear" w:pos="567"/>
              </w:tabs>
              <w:spacing w:line="280" w:lineRule="atLeast"/>
              <w:jc w:val="center"/>
              <w:rPr>
                <w:szCs w:val="22"/>
              </w:rPr>
            </w:pPr>
            <w:r w:rsidRPr="002479D5">
              <w:rPr>
                <w:szCs w:val="22"/>
                <w:lang w:val="pl"/>
              </w:rPr>
              <w:t>&lt;0,0001</w:t>
            </w:r>
          </w:p>
        </w:tc>
      </w:tr>
      <w:tr w:rsidR="00815D36" w:rsidRPr="002479D5" w14:paraId="2F3C19AA" w14:textId="77777777" w:rsidTr="00A67848">
        <w:tc>
          <w:tcPr>
            <w:tcW w:w="1931" w:type="pct"/>
            <w:tcBorders>
              <w:top w:val="single" w:sz="4" w:space="0" w:color="auto"/>
              <w:left w:val="single" w:sz="4" w:space="0" w:color="auto"/>
              <w:bottom w:val="single" w:sz="4" w:space="0" w:color="auto"/>
              <w:right w:val="single" w:sz="4" w:space="0" w:color="auto"/>
            </w:tcBorders>
            <w:vAlign w:val="center"/>
          </w:tcPr>
          <w:p w14:paraId="4C546B5C" w14:textId="77777777" w:rsidR="00815D36" w:rsidRPr="002479D5" w:rsidRDefault="00815D36" w:rsidP="00A67848">
            <w:pPr>
              <w:tabs>
                <w:tab w:val="clear" w:pos="567"/>
              </w:tabs>
              <w:spacing w:line="280" w:lineRule="atLeast"/>
              <w:rPr>
                <w:szCs w:val="22"/>
                <w:lang w:val="pl-PL"/>
              </w:rPr>
            </w:pPr>
            <w:r w:rsidRPr="002479D5">
              <w:rPr>
                <w:szCs w:val="22"/>
                <w:lang w:val="pl"/>
              </w:rPr>
              <w:t>Inne poważne krwawienie w badaniu PLATO</w:t>
            </w:r>
          </w:p>
        </w:tc>
        <w:tc>
          <w:tcPr>
            <w:tcW w:w="707" w:type="pct"/>
            <w:tcBorders>
              <w:top w:val="single" w:sz="4" w:space="0" w:color="auto"/>
              <w:left w:val="single" w:sz="4" w:space="0" w:color="auto"/>
              <w:bottom w:val="single" w:sz="4" w:space="0" w:color="auto"/>
              <w:right w:val="single" w:sz="4" w:space="0" w:color="auto"/>
            </w:tcBorders>
          </w:tcPr>
          <w:p w14:paraId="5DA7937E" w14:textId="77777777" w:rsidR="00815D36" w:rsidRPr="002479D5" w:rsidRDefault="00815D36" w:rsidP="00A67848">
            <w:pPr>
              <w:tabs>
                <w:tab w:val="clear" w:pos="567"/>
              </w:tabs>
              <w:spacing w:line="280" w:lineRule="atLeast"/>
              <w:ind w:left="43"/>
              <w:jc w:val="center"/>
              <w:rPr>
                <w:szCs w:val="22"/>
              </w:rPr>
            </w:pPr>
            <w:r w:rsidRPr="002479D5">
              <w:rPr>
                <w:szCs w:val="22"/>
                <w:lang w:val="pl"/>
              </w:rPr>
              <w:t>1,1</w:t>
            </w:r>
          </w:p>
        </w:tc>
        <w:tc>
          <w:tcPr>
            <w:tcW w:w="840" w:type="pct"/>
            <w:tcBorders>
              <w:top w:val="single" w:sz="4" w:space="0" w:color="auto"/>
              <w:left w:val="single" w:sz="4" w:space="0" w:color="auto"/>
              <w:bottom w:val="single" w:sz="4" w:space="0" w:color="auto"/>
              <w:right w:val="single" w:sz="4" w:space="0" w:color="auto"/>
            </w:tcBorders>
          </w:tcPr>
          <w:p w14:paraId="00D23845" w14:textId="77777777" w:rsidR="00815D36" w:rsidRPr="002479D5" w:rsidRDefault="00815D36" w:rsidP="00A67848">
            <w:pPr>
              <w:tabs>
                <w:tab w:val="clear" w:pos="567"/>
              </w:tabs>
              <w:spacing w:line="280" w:lineRule="atLeast"/>
              <w:jc w:val="center"/>
              <w:rPr>
                <w:szCs w:val="22"/>
              </w:rPr>
            </w:pPr>
            <w:r w:rsidRPr="002479D5">
              <w:rPr>
                <w:szCs w:val="22"/>
                <w:lang w:val="pl"/>
              </w:rPr>
              <w:t>3,37</w:t>
            </w:r>
          </w:p>
          <w:p w14:paraId="1BC56D56" w14:textId="77777777" w:rsidR="00815D36" w:rsidRPr="002479D5" w:rsidRDefault="00815D36" w:rsidP="00A67848">
            <w:pPr>
              <w:tabs>
                <w:tab w:val="clear" w:pos="567"/>
              </w:tabs>
              <w:spacing w:line="280" w:lineRule="atLeast"/>
              <w:jc w:val="center"/>
              <w:rPr>
                <w:szCs w:val="22"/>
              </w:rPr>
            </w:pPr>
            <w:r w:rsidRPr="002479D5">
              <w:rPr>
                <w:szCs w:val="22"/>
                <w:lang w:val="pl"/>
              </w:rPr>
              <w:t>(1,95, 5,83)</w:t>
            </w:r>
          </w:p>
        </w:tc>
        <w:tc>
          <w:tcPr>
            <w:tcW w:w="822" w:type="pct"/>
            <w:tcBorders>
              <w:top w:val="single" w:sz="4" w:space="0" w:color="auto"/>
              <w:left w:val="single" w:sz="4" w:space="0" w:color="auto"/>
              <w:bottom w:val="single" w:sz="4" w:space="0" w:color="auto"/>
              <w:right w:val="single" w:sz="4" w:space="0" w:color="auto"/>
            </w:tcBorders>
          </w:tcPr>
          <w:p w14:paraId="00002D8D" w14:textId="77777777" w:rsidR="00815D36" w:rsidRPr="002479D5" w:rsidRDefault="00815D36" w:rsidP="00A67848">
            <w:pPr>
              <w:tabs>
                <w:tab w:val="clear" w:pos="567"/>
              </w:tabs>
              <w:spacing w:line="280" w:lineRule="atLeast"/>
              <w:jc w:val="center"/>
              <w:rPr>
                <w:szCs w:val="22"/>
              </w:rPr>
            </w:pPr>
            <w:r w:rsidRPr="002479D5">
              <w:rPr>
                <w:szCs w:val="22"/>
                <w:lang w:val="pl"/>
              </w:rPr>
              <w:t>0,3</w:t>
            </w:r>
          </w:p>
        </w:tc>
        <w:tc>
          <w:tcPr>
            <w:tcW w:w="700" w:type="pct"/>
            <w:tcBorders>
              <w:top w:val="single" w:sz="4" w:space="0" w:color="auto"/>
              <w:left w:val="single" w:sz="4" w:space="0" w:color="auto"/>
              <w:bottom w:val="single" w:sz="4" w:space="0" w:color="auto"/>
              <w:right w:val="single" w:sz="4" w:space="0" w:color="auto"/>
            </w:tcBorders>
          </w:tcPr>
          <w:p w14:paraId="21E026C5" w14:textId="77777777" w:rsidR="00815D36" w:rsidRPr="002479D5" w:rsidRDefault="00815D36" w:rsidP="00A67848">
            <w:pPr>
              <w:tabs>
                <w:tab w:val="clear" w:pos="567"/>
              </w:tabs>
              <w:spacing w:line="280" w:lineRule="atLeast"/>
              <w:jc w:val="center"/>
              <w:rPr>
                <w:szCs w:val="22"/>
              </w:rPr>
            </w:pPr>
            <w:r w:rsidRPr="002479D5">
              <w:rPr>
                <w:szCs w:val="22"/>
                <w:lang w:val="pl"/>
              </w:rPr>
              <w:t>&lt;0,0001</w:t>
            </w:r>
          </w:p>
        </w:tc>
      </w:tr>
      <w:tr w:rsidR="00815D36" w:rsidRPr="002479D5" w14:paraId="5DD0C638" w14:textId="77777777" w:rsidTr="00A67848">
        <w:tc>
          <w:tcPr>
            <w:tcW w:w="1931" w:type="pct"/>
            <w:tcBorders>
              <w:top w:val="single" w:sz="4" w:space="0" w:color="auto"/>
              <w:left w:val="single" w:sz="4" w:space="0" w:color="auto"/>
              <w:bottom w:val="single" w:sz="4" w:space="0" w:color="auto"/>
              <w:right w:val="single" w:sz="4" w:space="0" w:color="auto"/>
            </w:tcBorders>
            <w:vAlign w:val="center"/>
          </w:tcPr>
          <w:p w14:paraId="2FB16052" w14:textId="77777777" w:rsidR="00815D36" w:rsidRPr="002479D5" w:rsidRDefault="00815D36" w:rsidP="00A67848">
            <w:pPr>
              <w:tabs>
                <w:tab w:val="clear" w:pos="567"/>
              </w:tabs>
              <w:spacing w:line="280" w:lineRule="atLeast"/>
              <w:rPr>
                <w:szCs w:val="22"/>
                <w:lang w:val="pl-PL"/>
              </w:rPr>
            </w:pPr>
            <w:r w:rsidRPr="002479D5">
              <w:rPr>
                <w:szCs w:val="22"/>
                <w:lang w:val="pl"/>
              </w:rPr>
              <w:t>Poważne lub niewielkie krwawienie w badaniu PLATO</w:t>
            </w:r>
          </w:p>
        </w:tc>
        <w:tc>
          <w:tcPr>
            <w:tcW w:w="707" w:type="pct"/>
            <w:tcBorders>
              <w:top w:val="single" w:sz="4" w:space="0" w:color="auto"/>
              <w:left w:val="single" w:sz="4" w:space="0" w:color="auto"/>
              <w:bottom w:val="single" w:sz="4" w:space="0" w:color="auto"/>
              <w:right w:val="single" w:sz="4" w:space="0" w:color="auto"/>
            </w:tcBorders>
          </w:tcPr>
          <w:p w14:paraId="42C8E58B" w14:textId="77777777" w:rsidR="00815D36" w:rsidRPr="002479D5" w:rsidRDefault="00815D36" w:rsidP="00A67848">
            <w:pPr>
              <w:tabs>
                <w:tab w:val="clear" w:pos="567"/>
              </w:tabs>
              <w:spacing w:line="280" w:lineRule="atLeast"/>
              <w:ind w:left="43"/>
              <w:jc w:val="center"/>
              <w:rPr>
                <w:szCs w:val="22"/>
              </w:rPr>
            </w:pPr>
            <w:r w:rsidRPr="002479D5">
              <w:rPr>
                <w:szCs w:val="22"/>
                <w:lang w:val="pl"/>
              </w:rPr>
              <w:t>15,2</w:t>
            </w:r>
          </w:p>
        </w:tc>
        <w:tc>
          <w:tcPr>
            <w:tcW w:w="840" w:type="pct"/>
            <w:tcBorders>
              <w:top w:val="single" w:sz="4" w:space="0" w:color="auto"/>
              <w:left w:val="single" w:sz="4" w:space="0" w:color="auto"/>
              <w:bottom w:val="single" w:sz="4" w:space="0" w:color="auto"/>
              <w:right w:val="single" w:sz="4" w:space="0" w:color="auto"/>
            </w:tcBorders>
          </w:tcPr>
          <w:p w14:paraId="301AED16" w14:textId="77777777" w:rsidR="00815D36" w:rsidRPr="002479D5" w:rsidRDefault="00815D36" w:rsidP="00A67848">
            <w:pPr>
              <w:tabs>
                <w:tab w:val="clear" w:pos="567"/>
              </w:tabs>
              <w:spacing w:line="280" w:lineRule="atLeast"/>
              <w:jc w:val="center"/>
              <w:rPr>
                <w:szCs w:val="22"/>
              </w:rPr>
            </w:pPr>
            <w:r w:rsidRPr="002479D5">
              <w:rPr>
                <w:szCs w:val="22"/>
                <w:lang w:val="pl"/>
              </w:rPr>
              <w:t>2,71</w:t>
            </w:r>
          </w:p>
          <w:p w14:paraId="14063039" w14:textId="77777777" w:rsidR="00815D36" w:rsidRPr="002479D5" w:rsidRDefault="00815D36" w:rsidP="00A67848">
            <w:pPr>
              <w:tabs>
                <w:tab w:val="clear" w:pos="567"/>
              </w:tabs>
              <w:spacing w:line="280" w:lineRule="atLeast"/>
              <w:jc w:val="center"/>
              <w:rPr>
                <w:szCs w:val="22"/>
              </w:rPr>
            </w:pPr>
            <w:r w:rsidRPr="002479D5">
              <w:rPr>
                <w:szCs w:val="22"/>
                <w:lang w:val="pl"/>
              </w:rPr>
              <w:t>(2,40, 3,08)</w:t>
            </w:r>
          </w:p>
        </w:tc>
        <w:tc>
          <w:tcPr>
            <w:tcW w:w="822" w:type="pct"/>
            <w:tcBorders>
              <w:top w:val="single" w:sz="4" w:space="0" w:color="auto"/>
              <w:left w:val="single" w:sz="4" w:space="0" w:color="auto"/>
              <w:bottom w:val="single" w:sz="4" w:space="0" w:color="auto"/>
              <w:right w:val="single" w:sz="4" w:space="0" w:color="auto"/>
            </w:tcBorders>
          </w:tcPr>
          <w:p w14:paraId="4C74BC45" w14:textId="77777777" w:rsidR="00815D36" w:rsidRPr="002479D5" w:rsidRDefault="00815D36" w:rsidP="00A67848">
            <w:pPr>
              <w:tabs>
                <w:tab w:val="clear" w:pos="567"/>
              </w:tabs>
              <w:spacing w:line="280" w:lineRule="atLeast"/>
              <w:jc w:val="center"/>
              <w:rPr>
                <w:szCs w:val="22"/>
              </w:rPr>
            </w:pPr>
            <w:r w:rsidRPr="002479D5">
              <w:rPr>
                <w:szCs w:val="22"/>
                <w:lang w:val="pl"/>
              </w:rPr>
              <w:t>6,2</w:t>
            </w:r>
          </w:p>
        </w:tc>
        <w:tc>
          <w:tcPr>
            <w:tcW w:w="700" w:type="pct"/>
            <w:tcBorders>
              <w:top w:val="single" w:sz="4" w:space="0" w:color="auto"/>
              <w:left w:val="single" w:sz="4" w:space="0" w:color="auto"/>
              <w:bottom w:val="single" w:sz="4" w:space="0" w:color="auto"/>
              <w:right w:val="single" w:sz="4" w:space="0" w:color="auto"/>
            </w:tcBorders>
          </w:tcPr>
          <w:p w14:paraId="35677A6F" w14:textId="77777777" w:rsidR="00815D36" w:rsidRPr="002479D5" w:rsidRDefault="00815D36" w:rsidP="00A67848">
            <w:pPr>
              <w:tabs>
                <w:tab w:val="clear" w:pos="567"/>
              </w:tabs>
              <w:spacing w:line="280" w:lineRule="atLeast"/>
              <w:jc w:val="center"/>
              <w:rPr>
                <w:szCs w:val="22"/>
              </w:rPr>
            </w:pPr>
            <w:r w:rsidRPr="002479D5">
              <w:rPr>
                <w:szCs w:val="22"/>
                <w:lang w:val="pl"/>
              </w:rPr>
              <w:t>&lt;0,0001</w:t>
            </w:r>
          </w:p>
        </w:tc>
      </w:tr>
    </w:tbl>
    <w:p w14:paraId="2D5140A4" w14:textId="77777777" w:rsidR="00815D36" w:rsidRPr="002479D5" w:rsidRDefault="00815D36" w:rsidP="00815D36">
      <w:pPr>
        <w:pStyle w:val="Tematkomentarza"/>
        <w:rPr>
          <w:b w:val="0"/>
          <w:bCs w:val="0"/>
          <w:sz w:val="18"/>
          <w:szCs w:val="18"/>
          <w:lang w:val="pl-PL"/>
        </w:rPr>
      </w:pPr>
      <w:r w:rsidRPr="002479D5">
        <w:rPr>
          <w:sz w:val="18"/>
          <w:szCs w:val="18"/>
          <w:lang w:val="pl"/>
        </w:rPr>
        <w:t>Definicje kategorii krwawień:</w:t>
      </w:r>
      <w:r w:rsidRPr="002479D5">
        <w:rPr>
          <w:b w:val="0"/>
          <w:bCs w:val="0"/>
          <w:sz w:val="18"/>
          <w:szCs w:val="18"/>
          <w:lang w:val="pl"/>
        </w:rPr>
        <w:br/>
      </w:r>
      <w:r w:rsidRPr="002479D5">
        <w:rPr>
          <w:sz w:val="18"/>
          <w:szCs w:val="18"/>
          <w:lang w:val="pl"/>
        </w:rPr>
        <w:t>Poważne krwawienie wg TIMI:</w:t>
      </w:r>
      <w:r w:rsidRPr="002479D5">
        <w:rPr>
          <w:b w:val="0"/>
          <w:bCs w:val="0"/>
          <w:sz w:val="18"/>
          <w:szCs w:val="18"/>
          <w:lang w:val="pl"/>
        </w:rPr>
        <w:t xml:space="preserve"> śmiertelne </w:t>
      </w:r>
      <w:proofErr w:type="gramStart"/>
      <w:r w:rsidRPr="002479D5">
        <w:rPr>
          <w:b w:val="0"/>
          <w:bCs w:val="0"/>
          <w:sz w:val="18"/>
          <w:szCs w:val="18"/>
          <w:lang w:val="pl"/>
        </w:rPr>
        <w:t>krwawienie,</w:t>
      </w:r>
      <w:proofErr w:type="gramEnd"/>
      <w:r w:rsidRPr="002479D5">
        <w:rPr>
          <w:b w:val="0"/>
          <w:bCs w:val="0"/>
          <w:sz w:val="18"/>
          <w:szCs w:val="18"/>
          <w:lang w:val="pl"/>
        </w:rPr>
        <w:t xml:space="preserve"> LUB dowolne krwawienie śródczaszkowe, LUB jawne klinicznie </w:t>
      </w:r>
      <w:r w:rsidRPr="002479D5">
        <w:rPr>
          <w:b w:val="0"/>
          <w:bCs w:val="0"/>
          <w:sz w:val="18"/>
          <w:szCs w:val="18"/>
          <w:lang w:val="pl"/>
        </w:rPr>
        <w:lastRenderedPageBreak/>
        <w:t>oznaki krwawienia związanego ze zmniejszeniem stężenia hemoglobiny (</w:t>
      </w:r>
      <w:proofErr w:type="spellStart"/>
      <w:r w:rsidRPr="002479D5">
        <w:rPr>
          <w:b w:val="0"/>
          <w:bCs w:val="0"/>
          <w:sz w:val="18"/>
          <w:szCs w:val="18"/>
          <w:lang w:val="pl"/>
        </w:rPr>
        <w:t>Hgb</w:t>
      </w:r>
      <w:proofErr w:type="spellEnd"/>
      <w:r w:rsidRPr="002479D5">
        <w:rPr>
          <w:b w:val="0"/>
          <w:bCs w:val="0"/>
          <w:sz w:val="18"/>
          <w:szCs w:val="18"/>
          <w:lang w:val="pl"/>
        </w:rPr>
        <w:t xml:space="preserve">) o ≥50 g/l, lub jeśli brak jest danych na temat stężenia </w:t>
      </w:r>
      <w:proofErr w:type="spellStart"/>
      <w:r w:rsidRPr="002479D5">
        <w:rPr>
          <w:b w:val="0"/>
          <w:bCs w:val="0"/>
          <w:sz w:val="18"/>
          <w:szCs w:val="18"/>
          <w:lang w:val="pl"/>
        </w:rPr>
        <w:t>Hgb</w:t>
      </w:r>
      <w:proofErr w:type="spellEnd"/>
      <w:r w:rsidRPr="002479D5">
        <w:rPr>
          <w:b w:val="0"/>
          <w:bCs w:val="0"/>
          <w:sz w:val="18"/>
          <w:szCs w:val="18"/>
          <w:lang w:val="pl"/>
        </w:rPr>
        <w:t>, zmniejszenie hematokrytu (</w:t>
      </w:r>
      <w:proofErr w:type="spellStart"/>
      <w:r w:rsidRPr="002479D5">
        <w:rPr>
          <w:b w:val="0"/>
          <w:bCs w:val="0"/>
          <w:sz w:val="18"/>
          <w:szCs w:val="18"/>
          <w:lang w:val="pl"/>
        </w:rPr>
        <w:t>Hct</w:t>
      </w:r>
      <w:proofErr w:type="spellEnd"/>
      <w:r w:rsidRPr="002479D5">
        <w:rPr>
          <w:b w:val="0"/>
          <w:bCs w:val="0"/>
          <w:sz w:val="18"/>
          <w:szCs w:val="18"/>
          <w:lang w:val="pl"/>
        </w:rPr>
        <w:t>) o 15%.</w:t>
      </w:r>
    </w:p>
    <w:p w14:paraId="21299571" w14:textId="77777777" w:rsidR="00815D36" w:rsidRPr="002479D5" w:rsidRDefault="00815D36" w:rsidP="00815D36">
      <w:pPr>
        <w:pStyle w:val="Tematkomentarza"/>
        <w:rPr>
          <w:b w:val="0"/>
          <w:bCs w:val="0"/>
          <w:sz w:val="18"/>
          <w:szCs w:val="18"/>
          <w:lang w:val="pl-PL"/>
        </w:rPr>
      </w:pPr>
      <w:r w:rsidRPr="002479D5">
        <w:rPr>
          <w:sz w:val="18"/>
          <w:szCs w:val="18"/>
          <w:lang w:val="pl"/>
        </w:rPr>
        <w:t>Krwawienie prowadzące do zgonu:</w:t>
      </w:r>
      <w:r w:rsidRPr="002479D5">
        <w:rPr>
          <w:b w:val="0"/>
          <w:bCs w:val="0"/>
          <w:sz w:val="18"/>
          <w:szCs w:val="18"/>
          <w:lang w:val="pl"/>
        </w:rPr>
        <w:t xml:space="preserve"> incydent krwotoczny, który bezpośrednio doprowadził do zgonu w ciągu 7 dni.</w:t>
      </w:r>
    </w:p>
    <w:p w14:paraId="5356DCED" w14:textId="77777777" w:rsidR="00815D36" w:rsidRPr="002479D5" w:rsidRDefault="00815D36" w:rsidP="00815D36">
      <w:pPr>
        <w:pStyle w:val="Tematkomentarza"/>
        <w:rPr>
          <w:b w:val="0"/>
          <w:bCs w:val="0"/>
          <w:sz w:val="18"/>
          <w:szCs w:val="18"/>
          <w:lang w:val="pl-PL"/>
        </w:rPr>
      </w:pPr>
      <w:r w:rsidRPr="002479D5">
        <w:rPr>
          <w:sz w:val="18"/>
          <w:szCs w:val="18"/>
          <w:lang w:val="pl"/>
        </w:rPr>
        <w:t>ICH:</w:t>
      </w:r>
      <w:r w:rsidRPr="002479D5">
        <w:rPr>
          <w:b w:val="0"/>
          <w:bCs w:val="0"/>
          <w:sz w:val="18"/>
          <w:szCs w:val="18"/>
          <w:lang w:val="pl"/>
        </w:rPr>
        <w:t xml:space="preserve"> krwawienie śródczaszkowe.</w:t>
      </w:r>
    </w:p>
    <w:p w14:paraId="466657E0" w14:textId="77777777" w:rsidR="00815D36" w:rsidRPr="002479D5" w:rsidRDefault="00815D36" w:rsidP="00815D36">
      <w:pPr>
        <w:pStyle w:val="Tematkomentarza"/>
        <w:rPr>
          <w:b w:val="0"/>
          <w:bCs w:val="0"/>
          <w:sz w:val="18"/>
          <w:szCs w:val="18"/>
          <w:lang w:val="pl-PL"/>
        </w:rPr>
      </w:pPr>
      <w:r w:rsidRPr="002479D5">
        <w:rPr>
          <w:sz w:val="18"/>
          <w:szCs w:val="18"/>
          <w:lang w:val="pl"/>
        </w:rPr>
        <w:t>Inne poważne krwawienie wg TIMI:</w:t>
      </w:r>
      <w:r w:rsidRPr="002479D5">
        <w:rPr>
          <w:b w:val="0"/>
          <w:bCs w:val="0"/>
          <w:sz w:val="18"/>
          <w:szCs w:val="18"/>
          <w:lang w:val="pl"/>
        </w:rPr>
        <w:t xml:space="preserve"> poważne krwawienie wg TIMI nieprowadzące do zgonu i niebędące ICH.</w:t>
      </w:r>
    </w:p>
    <w:p w14:paraId="5F45F5CE" w14:textId="77777777" w:rsidR="00815D36" w:rsidRPr="002479D5" w:rsidRDefault="00815D36" w:rsidP="00815D36">
      <w:pPr>
        <w:pStyle w:val="Tematkomentarza"/>
        <w:rPr>
          <w:b w:val="0"/>
          <w:bCs w:val="0"/>
          <w:sz w:val="18"/>
          <w:szCs w:val="18"/>
          <w:lang w:val="pl-PL"/>
        </w:rPr>
      </w:pPr>
      <w:r w:rsidRPr="002479D5">
        <w:rPr>
          <w:sz w:val="18"/>
          <w:szCs w:val="18"/>
          <w:lang w:val="pl"/>
        </w:rPr>
        <w:t>Niewielkie krwawienie wg TIMI:</w:t>
      </w:r>
      <w:r w:rsidRPr="002479D5">
        <w:rPr>
          <w:b w:val="0"/>
          <w:bCs w:val="0"/>
          <w:sz w:val="18"/>
          <w:szCs w:val="18"/>
          <w:lang w:val="pl"/>
        </w:rPr>
        <w:t xml:space="preserve"> jawne klinicznie, ze zmniejszeniem stężenia hemoglobiny o 30 – 50 g/l.</w:t>
      </w:r>
    </w:p>
    <w:p w14:paraId="19F3B9FA" w14:textId="77777777" w:rsidR="00815D36" w:rsidRPr="002479D5" w:rsidRDefault="00815D36" w:rsidP="00815D36">
      <w:pPr>
        <w:pStyle w:val="Tematkomentarza"/>
        <w:rPr>
          <w:b w:val="0"/>
          <w:bCs w:val="0"/>
          <w:sz w:val="18"/>
          <w:szCs w:val="18"/>
          <w:lang w:val="pl-PL"/>
        </w:rPr>
      </w:pPr>
      <w:r w:rsidRPr="002479D5">
        <w:rPr>
          <w:sz w:val="18"/>
          <w:szCs w:val="18"/>
          <w:lang w:val="pl"/>
        </w:rPr>
        <w:t>Krwawienie wymagające pomocy medycznej wg TIMI:</w:t>
      </w:r>
      <w:r w:rsidRPr="002479D5">
        <w:rPr>
          <w:b w:val="0"/>
          <w:bCs w:val="0"/>
          <w:sz w:val="18"/>
          <w:szCs w:val="18"/>
          <w:lang w:val="pl"/>
        </w:rPr>
        <w:t xml:space="preserve"> krwawienie wymagające </w:t>
      </w:r>
      <w:proofErr w:type="gramStart"/>
      <w:r w:rsidRPr="002479D5">
        <w:rPr>
          <w:b w:val="0"/>
          <w:bCs w:val="0"/>
          <w:sz w:val="18"/>
          <w:szCs w:val="18"/>
          <w:lang w:val="pl"/>
        </w:rPr>
        <w:t>interwencji,</w:t>
      </w:r>
      <w:proofErr w:type="gramEnd"/>
      <w:r w:rsidRPr="002479D5">
        <w:rPr>
          <w:b w:val="0"/>
          <w:bCs w:val="0"/>
          <w:sz w:val="18"/>
          <w:szCs w:val="18"/>
          <w:lang w:val="pl"/>
        </w:rPr>
        <w:t xml:space="preserve"> LUB prowadzące do hospitalizacji, LUB wymagające oceny.</w:t>
      </w:r>
    </w:p>
    <w:p w14:paraId="36327301" w14:textId="77777777" w:rsidR="00815D36" w:rsidRPr="002479D5" w:rsidRDefault="00815D36" w:rsidP="00815D36">
      <w:pPr>
        <w:pStyle w:val="Tematkomentarza"/>
        <w:rPr>
          <w:b w:val="0"/>
          <w:bCs w:val="0"/>
          <w:sz w:val="18"/>
          <w:szCs w:val="18"/>
          <w:lang w:val="pl-PL"/>
        </w:rPr>
      </w:pPr>
      <w:r w:rsidRPr="002479D5">
        <w:rPr>
          <w:sz w:val="18"/>
          <w:szCs w:val="18"/>
          <w:lang w:val="pl"/>
        </w:rPr>
        <w:t>Poważne prowadzące do zgonu/zagrażające życiu wg badania PLATO:</w:t>
      </w:r>
      <w:r w:rsidRPr="002479D5">
        <w:rPr>
          <w:b w:val="0"/>
          <w:bCs w:val="0"/>
          <w:sz w:val="18"/>
          <w:szCs w:val="18"/>
          <w:lang w:val="pl"/>
        </w:rPr>
        <w:t xml:space="preserve"> krwawienie prowadzące do </w:t>
      </w:r>
      <w:proofErr w:type="gramStart"/>
      <w:r w:rsidRPr="002479D5">
        <w:rPr>
          <w:b w:val="0"/>
          <w:bCs w:val="0"/>
          <w:sz w:val="18"/>
          <w:szCs w:val="18"/>
          <w:lang w:val="pl"/>
        </w:rPr>
        <w:t>zgonu,</w:t>
      </w:r>
      <w:proofErr w:type="gramEnd"/>
      <w:r w:rsidRPr="002479D5">
        <w:rPr>
          <w:b w:val="0"/>
          <w:bCs w:val="0"/>
          <w:sz w:val="18"/>
          <w:szCs w:val="18"/>
          <w:lang w:val="pl"/>
        </w:rPr>
        <w:t xml:space="preserve"> LUB krwawienie śródczaszkowe, LUB krwawienie do worka osierdziowego z tamponadą serca, LUB ze wstrząsem hipowolemicznym lub z ciężkim niedociśnieniem wymagającym podania leków </w:t>
      </w:r>
      <w:proofErr w:type="spellStart"/>
      <w:r w:rsidRPr="002479D5">
        <w:rPr>
          <w:b w:val="0"/>
          <w:bCs w:val="0"/>
          <w:sz w:val="18"/>
          <w:szCs w:val="18"/>
          <w:lang w:val="pl"/>
        </w:rPr>
        <w:t>wazopresyjnych</w:t>
      </w:r>
      <w:proofErr w:type="spellEnd"/>
      <w:r w:rsidRPr="002479D5">
        <w:rPr>
          <w:b w:val="0"/>
          <w:bCs w:val="0"/>
          <w:sz w:val="18"/>
          <w:szCs w:val="18"/>
          <w:lang w:val="pl"/>
        </w:rPr>
        <w:t>/</w:t>
      </w:r>
      <w:proofErr w:type="spellStart"/>
      <w:r w:rsidRPr="002479D5">
        <w:rPr>
          <w:b w:val="0"/>
          <w:bCs w:val="0"/>
          <w:sz w:val="18"/>
          <w:szCs w:val="18"/>
          <w:lang w:val="pl"/>
        </w:rPr>
        <w:t>inotropowych</w:t>
      </w:r>
      <w:proofErr w:type="spellEnd"/>
      <w:r w:rsidRPr="002479D5">
        <w:rPr>
          <w:b w:val="0"/>
          <w:bCs w:val="0"/>
          <w:sz w:val="18"/>
          <w:szCs w:val="18"/>
          <w:lang w:val="pl"/>
        </w:rPr>
        <w:t xml:space="preserve"> lub wykonania zabiegu chirurgicznego LUB jawne klinicznie ze zmniejszeniem stężenia hemoglobiny o &gt;50 g/l lub przetoczeniem ≥4 jednostek masy </w:t>
      </w:r>
      <w:proofErr w:type="spellStart"/>
      <w:r w:rsidRPr="002479D5">
        <w:rPr>
          <w:b w:val="0"/>
          <w:bCs w:val="0"/>
          <w:sz w:val="18"/>
          <w:szCs w:val="18"/>
          <w:lang w:val="pl"/>
        </w:rPr>
        <w:t>erytrocytarnej</w:t>
      </w:r>
      <w:proofErr w:type="spellEnd"/>
      <w:r w:rsidRPr="002479D5">
        <w:rPr>
          <w:b w:val="0"/>
          <w:bCs w:val="0"/>
          <w:sz w:val="18"/>
          <w:szCs w:val="18"/>
          <w:lang w:val="pl"/>
        </w:rPr>
        <w:t>.</w:t>
      </w:r>
    </w:p>
    <w:p w14:paraId="4872B645" w14:textId="77777777" w:rsidR="00815D36" w:rsidRPr="002479D5" w:rsidRDefault="00815D36" w:rsidP="00815D36">
      <w:pPr>
        <w:pStyle w:val="Tematkomentarza"/>
        <w:rPr>
          <w:b w:val="0"/>
          <w:bCs w:val="0"/>
          <w:sz w:val="18"/>
          <w:szCs w:val="18"/>
          <w:lang w:val="pl-PL"/>
        </w:rPr>
      </w:pPr>
      <w:r w:rsidRPr="002479D5">
        <w:rPr>
          <w:sz w:val="18"/>
          <w:szCs w:val="18"/>
          <w:lang w:val="pl"/>
        </w:rPr>
        <w:t>Inne poważne krwawienie wg</w:t>
      </w:r>
      <w:r w:rsidR="00495013" w:rsidRPr="002479D5">
        <w:rPr>
          <w:sz w:val="18"/>
          <w:szCs w:val="18"/>
          <w:lang w:val="pl"/>
        </w:rPr>
        <w:t xml:space="preserve"> badania</w:t>
      </w:r>
      <w:r w:rsidRPr="002479D5">
        <w:rPr>
          <w:sz w:val="18"/>
          <w:szCs w:val="18"/>
          <w:lang w:val="pl"/>
        </w:rPr>
        <w:t xml:space="preserve"> PLATO:</w:t>
      </w:r>
      <w:r w:rsidRPr="002479D5">
        <w:rPr>
          <w:b w:val="0"/>
          <w:bCs w:val="0"/>
          <w:sz w:val="18"/>
          <w:szCs w:val="18"/>
          <w:lang w:val="pl"/>
        </w:rPr>
        <w:t xml:space="preserve"> prowadzące do istotnej </w:t>
      </w:r>
      <w:proofErr w:type="gramStart"/>
      <w:r w:rsidRPr="002479D5">
        <w:rPr>
          <w:b w:val="0"/>
          <w:bCs w:val="0"/>
          <w:sz w:val="18"/>
          <w:szCs w:val="18"/>
          <w:lang w:val="pl"/>
        </w:rPr>
        <w:t>niepełnosprawności,</w:t>
      </w:r>
      <w:proofErr w:type="gramEnd"/>
      <w:r w:rsidRPr="002479D5">
        <w:rPr>
          <w:b w:val="0"/>
          <w:bCs w:val="0"/>
          <w:sz w:val="18"/>
          <w:szCs w:val="18"/>
          <w:lang w:val="pl"/>
        </w:rPr>
        <w:t xml:space="preserve"> LUB jawne klinicznie, ze zmniejszeniem stężenia hemoglobiny o 30 – 50 g/l, LUB z przetoczeniem 2 – 3 jednostek masy </w:t>
      </w:r>
      <w:proofErr w:type="spellStart"/>
      <w:r w:rsidRPr="002479D5">
        <w:rPr>
          <w:b w:val="0"/>
          <w:bCs w:val="0"/>
          <w:sz w:val="18"/>
          <w:szCs w:val="18"/>
          <w:lang w:val="pl"/>
        </w:rPr>
        <w:t>erytrocytarnej</w:t>
      </w:r>
      <w:proofErr w:type="spellEnd"/>
      <w:r w:rsidRPr="002479D5">
        <w:rPr>
          <w:b w:val="0"/>
          <w:bCs w:val="0"/>
          <w:sz w:val="18"/>
          <w:szCs w:val="18"/>
          <w:lang w:val="pl"/>
        </w:rPr>
        <w:t>.</w:t>
      </w:r>
    </w:p>
    <w:p w14:paraId="73C744CA" w14:textId="77777777" w:rsidR="00815D36" w:rsidRPr="002479D5" w:rsidRDefault="00815D36" w:rsidP="00815D36">
      <w:pPr>
        <w:rPr>
          <w:lang w:val="pl-PL"/>
        </w:rPr>
      </w:pPr>
      <w:r w:rsidRPr="002479D5">
        <w:rPr>
          <w:b/>
          <w:bCs/>
          <w:sz w:val="18"/>
          <w:szCs w:val="18"/>
          <w:lang w:val="pl"/>
        </w:rPr>
        <w:t>Niewielkie krwawienie wg</w:t>
      </w:r>
      <w:r w:rsidR="00495013" w:rsidRPr="002479D5">
        <w:rPr>
          <w:b/>
          <w:bCs/>
          <w:sz w:val="18"/>
          <w:szCs w:val="18"/>
          <w:lang w:val="pl"/>
        </w:rPr>
        <w:t xml:space="preserve"> badania</w:t>
      </w:r>
      <w:r w:rsidRPr="002479D5">
        <w:rPr>
          <w:b/>
          <w:bCs/>
          <w:sz w:val="18"/>
          <w:szCs w:val="18"/>
          <w:lang w:val="pl"/>
        </w:rPr>
        <w:t xml:space="preserve"> PLATO:</w:t>
      </w:r>
      <w:r w:rsidRPr="002479D5">
        <w:rPr>
          <w:sz w:val="18"/>
          <w:szCs w:val="18"/>
          <w:lang w:val="pl"/>
        </w:rPr>
        <w:t xml:space="preserve"> wymaga interwencji medycznej w celu jego zatrzymania lub wyleczenia.</w:t>
      </w:r>
      <w:r w:rsidRPr="002479D5">
        <w:rPr>
          <w:sz w:val="16"/>
          <w:lang w:val="pl"/>
        </w:rPr>
        <w:br/>
      </w:r>
    </w:p>
    <w:p w14:paraId="3EA6DD6A" w14:textId="77777777" w:rsidR="00815D36" w:rsidRPr="002479D5" w:rsidRDefault="00815D36" w:rsidP="00815D36">
      <w:pPr>
        <w:rPr>
          <w:bCs/>
          <w:szCs w:val="22"/>
          <w:lang w:val="pl-PL"/>
        </w:rPr>
      </w:pPr>
      <w:r w:rsidRPr="002479D5">
        <w:rPr>
          <w:szCs w:val="22"/>
          <w:lang w:val="pl"/>
        </w:rPr>
        <w:t xml:space="preserve">W badaniu PEGASUS częstość występowania poważnych krwawień wg TIMI podczas stosowania </w:t>
      </w:r>
      <w:proofErr w:type="spellStart"/>
      <w:r w:rsidRPr="002479D5">
        <w:rPr>
          <w:szCs w:val="22"/>
          <w:lang w:val="pl"/>
        </w:rPr>
        <w:t>tikagreloru</w:t>
      </w:r>
      <w:proofErr w:type="spellEnd"/>
      <w:r w:rsidRPr="002479D5">
        <w:rPr>
          <w:szCs w:val="22"/>
          <w:lang w:val="pl"/>
        </w:rPr>
        <w:t xml:space="preserve"> w dawce 60 mg dwa razy na dobę była większa niż podczas stosowania ASA w</w:t>
      </w:r>
      <w:r w:rsidR="00495013" w:rsidRPr="002479D5">
        <w:rPr>
          <w:szCs w:val="22"/>
          <w:lang w:val="pl"/>
        </w:rPr>
        <w:t> </w:t>
      </w:r>
      <w:r w:rsidRPr="002479D5">
        <w:rPr>
          <w:szCs w:val="22"/>
          <w:lang w:val="pl"/>
        </w:rPr>
        <w:t xml:space="preserve">monoterapii. Nie stwierdzono zwiększenia ryzyka krwawień w przypadku krwawień prowadzących do zgonu i jego jedynie niewielkie zwiększenie obserwowano w przypadku krwotoków śródczaszkowych, w porównaniu ze stosowaniem ASA w monoterapii. W badaniu obserwowano nieliczne krwawienia prowadzące do zgonu, 11 (0,3%) podczas stosowania </w:t>
      </w:r>
      <w:proofErr w:type="spellStart"/>
      <w:r w:rsidRPr="002479D5">
        <w:rPr>
          <w:szCs w:val="22"/>
          <w:lang w:val="pl"/>
        </w:rPr>
        <w:t>tikagreloru</w:t>
      </w:r>
      <w:proofErr w:type="spellEnd"/>
      <w:r w:rsidRPr="002479D5">
        <w:rPr>
          <w:szCs w:val="22"/>
          <w:lang w:val="pl"/>
        </w:rPr>
        <w:t xml:space="preserve"> w dawce 60 mg i 12 (0,3%) podczas stosowania ASA w monoterapii. Obserwowane zwiększenie ryzyka poważnych krwawień wg TIMI podczas stosowania </w:t>
      </w:r>
      <w:proofErr w:type="spellStart"/>
      <w:r w:rsidRPr="002479D5">
        <w:rPr>
          <w:szCs w:val="22"/>
          <w:lang w:val="pl"/>
        </w:rPr>
        <w:t>tikagreloru</w:t>
      </w:r>
      <w:proofErr w:type="spellEnd"/>
      <w:r w:rsidRPr="002479D5">
        <w:rPr>
          <w:szCs w:val="22"/>
          <w:lang w:val="pl"/>
        </w:rPr>
        <w:t xml:space="preserve"> w dawce 60 mg wynikało przede wszystkim z większej częstości innych poważnych krwawień wg TIMI, związanych ze zdarzeniami niepożądanymi ze strony przewodu pokarmowego.</w:t>
      </w:r>
    </w:p>
    <w:p w14:paraId="2288F1DE" w14:textId="77777777" w:rsidR="00815D36" w:rsidRPr="002479D5" w:rsidRDefault="00815D36" w:rsidP="00815D36">
      <w:pPr>
        <w:rPr>
          <w:bCs/>
          <w:szCs w:val="22"/>
          <w:lang w:val="pl-PL"/>
        </w:rPr>
      </w:pPr>
    </w:p>
    <w:p w14:paraId="7AB39AA0" w14:textId="794259D7" w:rsidR="00815D36" w:rsidRPr="002479D5" w:rsidRDefault="00815D36" w:rsidP="00815D36">
      <w:pPr>
        <w:rPr>
          <w:bCs/>
          <w:szCs w:val="22"/>
          <w:lang w:val="pl-PL"/>
        </w:rPr>
      </w:pPr>
      <w:r w:rsidRPr="002479D5">
        <w:rPr>
          <w:szCs w:val="22"/>
          <w:lang w:val="pl"/>
        </w:rPr>
        <w:t>Stwierdzono zwiększenie częstości krwawień, podobne do zwiększenia poważnych krwawień wg</w:t>
      </w:r>
      <w:r w:rsidR="00495013" w:rsidRPr="002479D5">
        <w:rPr>
          <w:szCs w:val="22"/>
          <w:lang w:val="pl"/>
        </w:rPr>
        <w:t> </w:t>
      </w:r>
      <w:r w:rsidRPr="002479D5">
        <w:rPr>
          <w:szCs w:val="22"/>
          <w:lang w:val="pl"/>
        </w:rPr>
        <w:t xml:space="preserve">TIMI, w przypadku kategorii poważnych lub niewielkich krwawień wg TIMI i poważnych krwawień w badaniu PLATO i poważnych lub niewielkich krwawień w badaniu PLATO (patrz tabela 5). Do przerwania leczenia z powodu krwawień dochodziło częściej podczas stosowania </w:t>
      </w:r>
      <w:proofErr w:type="spellStart"/>
      <w:r w:rsidRPr="002479D5">
        <w:rPr>
          <w:szCs w:val="22"/>
          <w:lang w:val="pl"/>
        </w:rPr>
        <w:t>tikagreloru</w:t>
      </w:r>
      <w:proofErr w:type="spellEnd"/>
      <w:r w:rsidRPr="002479D5">
        <w:rPr>
          <w:szCs w:val="22"/>
          <w:lang w:val="pl"/>
        </w:rPr>
        <w:t xml:space="preserve"> w dawce 60 mg niż podczas stosowania ASA w monoterapii (6,2% oraz 1,5%). Większość z tych krwawień miała mniejsze nasilenie (klasyfikowano je jako krwawienia wymagające pomocy medycznej wg TIMI), np. krwotoki z nos</w:t>
      </w:r>
      <w:r w:rsidR="00340514">
        <w:rPr>
          <w:szCs w:val="22"/>
          <w:lang w:val="pl"/>
        </w:rPr>
        <w:t>a</w:t>
      </w:r>
      <w:r w:rsidRPr="002479D5">
        <w:rPr>
          <w:szCs w:val="22"/>
          <w:lang w:val="pl"/>
        </w:rPr>
        <w:t>, siniaki i krwiaki.</w:t>
      </w:r>
    </w:p>
    <w:p w14:paraId="573FE92E" w14:textId="77777777" w:rsidR="00815D36" w:rsidRPr="002479D5" w:rsidRDefault="00815D36" w:rsidP="00815D36">
      <w:pPr>
        <w:rPr>
          <w:bCs/>
          <w:szCs w:val="22"/>
          <w:lang w:val="pl-PL"/>
        </w:rPr>
      </w:pPr>
    </w:p>
    <w:p w14:paraId="49E169B2" w14:textId="77777777" w:rsidR="00815D36" w:rsidRPr="002479D5" w:rsidRDefault="00815D36" w:rsidP="00815D36">
      <w:pPr>
        <w:rPr>
          <w:bCs/>
          <w:szCs w:val="22"/>
          <w:lang w:val="pl-PL"/>
        </w:rPr>
      </w:pPr>
      <w:r w:rsidRPr="002479D5">
        <w:rPr>
          <w:szCs w:val="22"/>
          <w:lang w:val="pl"/>
        </w:rPr>
        <w:t xml:space="preserve">Profil krwawień związanych ze stosowaniem </w:t>
      </w:r>
      <w:proofErr w:type="spellStart"/>
      <w:r w:rsidRPr="002479D5">
        <w:rPr>
          <w:szCs w:val="22"/>
          <w:lang w:val="pl"/>
        </w:rPr>
        <w:t>tikagreloru</w:t>
      </w:r>
      <w:proofErr w:type="spellEnd"/>
      <w:r w:rsidRPr="002479D5">
        <w:rPr>
          <w:szCs w:val="22"/>
          <w:lang w:val="pl"/>
        </w:rPr>
        <w:t xml:space="preserve"> w dawce 60 mg był spójny w szeregu wyodrębnionych wcześniej podgrup (np. wg wieku, płci, masy ciała, rasy, regionu geograficznego, stanów współistniejących, równocześnie stosowanego leczenia i </w:t>
      </w:r>
      <w:r w:rsidR="00495013" w:rsidRPr="002479D5">
        <w:rPr>
          <w:szCs w:val="22"/>
          <w:lang w:val="pl"/>
        </w:rPr>
        <w:t>historii choroby</w:t>
      </w:r>
      <w:r w:rsidRPr="002479D5">
        <w:rPr>
          <w:szCs w:val="22"/>
          <w:lang w:val="pl"/>
        </w:rPr>
        <w:t>) w przypadku poważnych krwawień wg TIMI, poważnych lub niewielkich krwawień wg TIMI i poważnych krwawień wg PLATO.</w:t>
      </w:r>
    </w:p>
    <w:p w14:paraId="67A09F4A" w14:textId="77777777" w:rsidR="00815D36" w:rsidRPr="002479D5" w:rsidRDefault="00815D36" w:rsidP="00815D36">
      <w:pPr>
        <w:rPr>
          <w:bCs/>
          <w:szCs w:val="22"/>
          <w:lang w:val="pl-PL"/>
        </w:rPr>
      </w:pPr>
    </w:p>
    <w:p w14:paraId="180BBA9E" w14:textId="77777777" w:rsidR="002933EA" w:rsidRPr="002479D5" w:rsidRDefault="00815D36" w:rsidP="00815D36">
      <w:pPr>
        <w:rPr>
          <w:szCs w:val="22"/>
          <w:lang w:val="pl"/>
        </w:rPr>
      </w:pPr>
      <w:r w:rsidRPr="002479D5">
        <w:rPr>
          <w:iCs/>
          <w:szCs w:val="22"/>
          <w:lang w:val="pl"/>
        </w:rPr>
        <w:t>Krwawienia śródczaszkowe:</w:t>
      </w:r>
    </w:p>
    <w:p w14:paraId="150305FC" w14:textId="77777777" w:rsidR="00815D36" w:rsidRPr="002479D5" w:rsidRDefault="002933EA" w:rsidP="00815D36">
      <w:pPr>
        <w:rPr>
          <w:lang w:val="pl-PL"/>
        </w:rPr>
      </w:pPr>
      <w:r w:rsidRPr="002479D5">
        <w:rPr>
          <w:szCs w:val="22"/>
          <w:lang w:val="pl"/>
        </w:rPr>
        <w:t>S</w:t>
      </w:r>
      <w:r w:rsidR="00815D36" w:rsidRPr="002479D5">
        <w:rPr>
          <w:szCs w:val="22"/>
          <w:lang w:val="pl"/>
        </w:rPr>
        <w:t xml:space="preserve">amoistne </w:t>
      </w:r>
      <w:r w:rsidR="00716BCB" w:rsidRPr="002479D5">
        <w:rPr>
          <w:szCs w:val="22"/>
          <w:lang w:val="pl"/>
        </w:rPr>
        <w:t>krwawienia śródczaszkowe (</w:t>
      </w:r>
      <w:r w:rsidR="00815D36" w:rsidRPr="002479D5">
        <w:rPr>
          <w:szCs w:val="22"/>
          <w:lang w:val="pl"/>
        </w:rPr>
        <w:t>ICH</w:t>
      </w:r>
      <w:r w:rsidR="00716BCB" w:rsidRPr="002479D5">
        <w:rPr>
          <w:szCs w:val="22"/>
          <w:lang w:val="pl"/>
        </w:rPr>
        <w:t>)</w:t>
      </w:r>
      <w:r w:rsidR="00815D36" w:rsidRPr="002479D5">
        <w:rPr>
          <w:szCs w:val="22"/>
          <w:lang w:val="pl"/>
        </w:rPr>
        <w:t xml:space="preserve"> obserwowan</w:t>
      </w:r>
      <w:r w:rsidR="00006010" w:rsidRPr="002479D5">
        <w:rPr>
          <w:szCs w:val="22"/>
          <w:lang w:val="pl"/>
        </w:rPr>
        <w:t>o</w:t>
      </w:r>
      <w:r w:rsidR="00815D36" w:rsidRPr="002479D5">
        <w:rPr>
          <w:szCs w:val="22"/>
          <w:lang w:val="pl"/>
        </w:rPr>
        <w:t xml:space="preserve"> z</w:t>
      </w:r>
      <w:r w:rsidR="00716BCB" w:rsidRPr="002479D5">
        <w:rPr>
          <w:szCs w:val="22"/>
          <w:lang w:val="pl"/>
        </w:rPr>
        <w:t> </w:t>
      </w:r>
      <w:r w:rsidR="00815D36" w:rsidRPr="002479D5">
        <w:rPr>
          <w:szCs w:val="22"/>
          <w:lang w:val="pl"/>
        </w:rPr>
        <w:t xml:space="preserve">podobną częstością u pacjentów otrzymujących </w:t>
      </w:r>
      <w:proofErr w:type="spellStart"/>
      <w:r w:rsidR="00815D36" w:rsidRPr="002479D5">
        <w:rPr>
          <w:szCs w:val="22"/>
          <w:lang w:val="pl"/>
        </w:rPr>
        <w:t>tikagrelor</w:t>
      </w:r>
      <w:proofErr w:type="spellEnd"/>
      <w:r w:rsidR="00815D36" w:rsidRPr="002479D5">
        <w:rPr>
          <w:szCs w:val="22"/>
          <w:lang w:val="pl"/>
        </w:rPr>
        <w:t xml:space="preserve"> w dawce 60 mg i </w:t>
      </w:r>
      <w:r w:rsidR="00E52813" w:rsidRPr="002479D5">
        <w:rPr>
          <w:szCs w:val="22"/>
          <w:lang w:val="pl"/>
        </w:rPr>
        <w:t>ASA w monoterapii (n=13, 0,2% w </w:t>
      </w:r>
      <w:r w:rsidR="00815D36" w:rsidRPr="002479D5">
        <w:rPr>
          <w:szCs w:val="22"/>
          <w:lang w:val="pl"/>
        </w:rPr>
        <w:t>obu</w:t>
      </w:r>
      <w:r w:rsidR="00716BCB" w:rsidRPr="002479D5">
        <w:rPr>
          <w:szCs w:val="22"/>
          <w:lang w:val="pl"/>
        </w:rPr>
        <w:t xml:space="preserve"> badanych</w:t>
      </w:r>
      <w:r w:rsidR="00815D36" w:rsidRPr="002479D5">
        <w:rPr>
          <w:szCs w:val="22"/>
          <w:lang w:val="pl"/>
        </w:rPr>
        <w:t xml:space="preserve"> grupach). W przypadku ICH urazowych i związanych z</w:t>
      </w:r>
      <w:r w:rsidR="00716BCB" w:rsidRPr="002479D5">
        <w:rPr>
          <w:szCs w:val="22"/>
          <w:lang w:val="pl"/>
        </w:rPr>
        <w:t> </w:t>
      </w:r>
      <w:r w:rsidR="00815D36" w:rsidRPr="002479D5">
        <w:rPr>
          <w:szCs w:val="22"/>
          <w:lang w:val="pl"/>
        </w:rPr>
        <w:t xml:space="preserve">zabiegami zaobserwowano niewielkie zwiększenie ich częstości występowania u pacjentów leczonych </w:t>
      </w:r>
      <w:proofErr w:type="spellStart"/>
      <w:r w:rsidR="00815D36" w:rsidRPr="002479D5">
        <w:rPr>
          <w:szCs w:val="22"/>
          <w:lang w:val="pl"/>
        </w:rPr>
        <w:t>tikagrelorem</w:t>
      </w:r>
      <w:proofErr w:type="spellEnd"/>
      <w:r w:rsidR="00815D36" w:rsidRPr="002479D5">
        <w:rPr>
          <w:szCs w:val="22"/>
          <w:lang w:val="pl"/>
        </w:rPr>
        <w:t xml:space="preserve"> w dawce 60 mg (n=15, 0,2%) w porównaniu z ASA w monoterapii (n=10, 0,1%). Wystąpiło 6 </w:t>
      </w:r>
      <w:r w:rsidR="00716BCB" w:rsidRPr="002479D5">
        <w:rPr>
          <w:szCs w:val="22"/>
          <w:lang w:val="pl"/>
        </w:rPr>
        <w:t>przypadków krwawienia śródczaszkowego prowadzącego</w:t>
      </w:r>
      <w:r w:rsidR="00815D36" w:rsidRPr="002479D5">
        <w:rPr>
          <w:szCs w:val="22"/>
          <w:lang w:val="pl"/>
        </w:rPr>
        <w:t xml:space="preserve"> do zgonu podczas leczenia </w:t>
      </w:r>
      <w:proofErr w:type="spellStart"/>
      <w:r w:rsidR="00815D36" w:rsidRPr="002479D5">
        <w:rPr>
          <w:szCs w:val="22"/>
          <w:lang w:val="pl"/>
        </w:rPr>
        <w:t>ti</w:t>
      </w:r>
      <w:r w:rsidR="00716BCB" w:rsidRPr="002479D5">
        <w:rPr>
          <w:szCs w:val="22"/>
          <w:lang w:val="pl"/>
        </w:rPr>
        <w:t>k</w:t>
      </w:r>
      <w:r w:rsidR="00815D36" w:rsidRPr="002479D5">
        <w:rPr>
          <w:szCs w:val="22"/>
          <w:lang w:val="pl"/>
        </w:rPr>
        <w:t>agrelorem</w:t>
      </w:r>
      <w:proofErr w:type="spellEnd"/>
      <w:r w:rsidR="00815D36" w:rsidRPr="002479D5">
        <w:rPr>
          <w:szCs w:val="22"/>
          <w:lang w:val="pl"/>
        </w:rPr>
        <w:t xml:space="preserve"> w dawce 60 mg </w:t>
      </w:r>
      <w:r w:rsidR="00716BCB" w:rsidRPr="002479D5">
        <w:rPr>
          <w:szCs w:val="22"/>
          <w:lang w:val="pl"/>
        </w:rPr>
        <w:t>i</w:t>
      </w:r>
      <w:r w:rsidR="00815D36" w:rsidRPr="002479D5">
        <w:rPr>
          <w:szCs w:val="22"/>
          <w:lang w:val="pl"/>
        </w:rPr>
        <w:t xml:space="preserve"> 5 </w:t>
      </w:r>
      <w:r w:rsidR="00716BCB" w:rsidRPr="002479D5">
        <w:rPr>
          <w:szCs w:val="22"/>
          <w:lang w:val="pl"/>
        </w:rPr>
        <w:t>przypadków krwawienia śródczaszkowego</w:t>
      </w:r>
      <w:r w:rsidR="00815D36" w:rsidRPr="002479D5">
        <w:rPr>
          <w:szCs w:val="22"/>
          <w:lang w:val="pl"/>
        </w:rPr>
        <w:t xml:space="preserve"> prowadząc</w:t>
      </w:r>
      <w:r w:rsidR="00716BCB" w:rsidRPr="002479D5">
        <w:rPr>
          <w:szCs w:val="22"/>
          <w:lang w:val="pl"/>
        </w:rPr>
        <w:t>ego</w:t>
      </w:r>
      <w:r w:rsidR="00815D36" w:rsidRPr="002479D5">
        <w:rPr>
          <w:szCs w:val="22"/>
          <w:lang w:val="pl"/>
        </w:rPr>
        <w:t xml:space="preserve"> do</w:t>
      </w:r>
      <w:r w:rsidR="00E52813" w:rsidRPr="002479D5">
        <w:rPr>
          <w:szCs w:val="22"/>
          <w:lang w:val="pl"/>
        </w:rPr>
        <w:t xml:space="preserve"> zgonu podczas stosowania ASA w </w:t>
      </w:r>
      <w:r w:rsidR="00815D36" w:rsidRPr="002479D5">
        <w:rPr>
          <w:szCs w:val="22"/>
          <w:lang w:val="pl"/>
        </w:rPr>
        <w:t xml:space="preserve">monoterapii. Częstość występowania krwawień śródczaszkowych była niewielka w obu </w:t>
      </w:r>
      <w:r w:rsidR="00006010" w:rsidRPr="002479D5">
        <w:rPr>
          <w:szCs w:val="22"/>
          <w:lang w:val="pl"/>
        </w:rPr>
        <w:t xml:space="preserve">leczonych </w:t>
      </w:r>
      <w:r w:rsidR="00815D36" w:rsidRPr="002479D5">
        <w:rPr>
          <w:szCs w:val="22"/>
          <w:lang w:val="pl"/>
        </w:rPr>
        <w:t xml:space="preserve">grupach, biorąc pod uwagę znaczne obciążenie badanej populacji chorobami współistniejącymi </w:t>
      </w:r>
      <w:r w:rsidR="00E52813" w:rsidRPr="002479D5">
        <w:rPr>
          <w:szCs w:val="22"/>
          <w:lang w:val="pl"/>
        </w:rPr>
        <w:t>i </w:t>
      </w:r>
      <w:r w:rsidR="00815D36" w:rsidRPr="002479D5">
        <w:rPr>
          <w:szCs w:val="22"/>
          <w:lang w:val="pl"/>
        </w:rPr>
        <w:t>czynnikami ryzyka chorób sercowo</w:t>
      </w:r>
      <w:r w:rsidR="00716BCB" w:rsidRPr="002479D5">
        <w:rPr>
          <w:szCs w:val="22"/>
          <w:lang w:val="pl"/>
        </w:rPr>
        <w:noBreakHyphen/>
      </w:r>
      <w:r w:rsidR="00815D36" w:rsidRPr="002479D5">
        <w:rPr>
          <w:szCs w:val="22"/>
          <w:lang w:val="pl"/>
        </w:rPr>
        <w:t>n</w:t>
      </w:r>
      <w:r w:rsidR="00716BCB" w:rsidRPr="002479D5">
        <w:rPr>
          <w:szCs w:val="22"/>
          <w:lang w:val="pl"/>
        </w:rPr>
        <w:t>a</w:t>
      </w:r>
      <w:r w:rsidR="00815D36" w:rsidRPr="002479D5">
        <w:rPr>
          <w:szCs w:val="22"/>
          <w:lang w:val="pl"/>
        </w:rPr>
        <w:t>czyniowych</w:t>
      </w:r>
      <w:r w:rsidR="00815D36" w:rsidRPr="002479D5">
        <w:rPr>
          <w:lang w:val="pl"/>
        </w:rPr>
        <w:t>.</w:t>
      </w:r>
    </w:p>
    <w:p w14:paraId="30094C12" w14:textId="77777777" w:rsidR="00B72447" w:rsidRPr="002479D5" w:rsidRDefault="00B72447" w:rsidP="004970C4">
      <w:pPr>
        <w:rPr>
          <w:bCs/>
          <w:szCs w:val="22"/>
          <w:lang w:val="pl-PL"/>
        </w:rPr>
      </w:pPr>
    </w:p>
    <w:p w14:paraId="6FB818DE" w14:textId="77777777" w:rsidR="004970C4" w:rsidRPr="002479D5" w:rsidRDefault="00D276BB" w:rsidP="00ED76A4">
      <w:pPr>
        <w:keepNext/>
        <w:keepLines/>
        <w:rPr>
          <w:i/>
          <w:u w:val="single"/>
          <w:lang w:val="pl-PL"/>
        </w:rPr>
      </w:pPr>
      <w:r w:rsidRPr="002479D5">
        <w:rPr>
          <w:i/>
          <w:u w:val="single"/>
          <w:lang w:val="pl"/>
        </w:rPr>
        <w:lastRenderedPageBreak/>
        <w:t>Duszność</w:t>
      </w:r>
    </w:p>
    <w:p w14:paraId="5DAB3EBD" w14:textId="2F60981D" w:rsidR="00AC49B5" w:rsidRPr="002479D5" w:rsidRDefault="00006010">
      <w:pPr>
        <w:rPr>
          <w:color w:val="000000"/>
          <w:lang w:val="pl-PL"/>
        </w:rPr>
      </w:pPr>
      <w:r w:rsidRPr="002479D5">
        <w:rPr>
          <w:szCs w:val="22"/>
          <w:lang w:val="pl"/>
        </w:rPr>
        <w:t xml:space="preserve">Pacjenci leczeni </w:t>
      </w:r>
      <w:proofErr w:type="spellStart"/>
      <w:r w:rsidR="002933EA" w:rsidRPr="002479D5">
        <w:rPr>
          <w:szCs w:val="22"/>
          <w:lang w:val="pl"/>
        </w:rPr>
        <w:t>tikagrelorem</w:t>
      </w:r>
      <w:proofErr w:type="spellEnd"/>
      <w:r w:rsidR="0077316F" w:rsidRPr="002479D5">
        <w:rPr>
          <w:szCs w:val="22"/>
          <w:lang w:val="pl"/>
        </w:rPr>
        <w:t xml:space="preserve"> </w:t>
      </w:r>
      <w:r w:rsidRPr="002479D5">
        <w:rPr>
          <w:szCs w:val="22"/>
          <w:lang w:val="pl"/>
        </w:rPr>
        <w:t>zgłaszają d</w:t>
      </w:r>
      <w:r w:rsidR="00716BCB" w:rsidRPr="002479D5">
        <w:rPr>
          <w:szCs w:val="22"/>
          <w:lang w:val="pl"/>
        </w:rPr>
        <w:t>uszność, uczucie braku tchu.</w:t>
      </w:r>
      <w:r w:rsidR="003D631D">
        <w:rPr>
          <w:szCs w:val="22"/>
          <w:lang w:val="pl"/>
        </w:rPr>
        <w:t xml:space="preserve"> </w:t>
      </w:r>
      <w:r w:rsidR="004970C4" w:rsidRPr="002479D5">
        <w:rPr>
          <w:szCs w:val="22"/>
          <w:lang w:val="pl"/>
        </w:rPr>
        <w:t xml:space="preserve">W badaniu PLATO zdarzenia niepożądane </w:t>
      </w:r>
      <w:r w:rsidR="00E4171A" w:rsidRPr="002479D5">
        <w:rPr>
          <w:szCs w:val="22"/>
          <w:lang w:val="pl"/>
        </w:rPr>
        <w:t>zgłasz</w:t>
      </w:r>
      <w:r w:rsidR="00CC1D36" w:rsidRPr="002479D5">
        <w:rPr>
          <w:szCs w:val="22"/>
          <w:lang w:val="pl"/>
        </w:rPr>
        <w:t xml:space="preserve">ane </w:t>
      </w:r>
      <w:r w:rsidR="004970C4" w:rsidRPr="002479D5">
        <w:rPr>
          <w:szCs w:val="22"/>
          <w:lang w:val="pl"/>
        </w:rPr>
        <w:t xml:space="preserve">jako duszność </w:t>
      </w:r>
      <w:r w:rsidR="009F6F4D" w:rsidRPr="002479D5">
        <w:rPr>
          <w:szCs w:val="22"/>
          <w:lang w:val="pl"/>
        </w:rPr>
        <w:t>(duszność, duszność spoczynkowa, duszność powysiłkowa, duszność napadowa nocna lub nocna duszność)</w:t>
      </w:r>
      <w:r w:rsidR="00C52F19" w:rsidRPr="002479D5">
        <w:rPr>
          <w:szCs w:val="22"/>
          <w:lang w:val="pl"/>
        </w:rPr>
        <w:t>,</w:t>
      </w:r>
      <w:r w:rsidR="009F6F4D" w:rsidRPr="002479D5">
        <w:rPr>
          <w:szCs w:val="22"/>
          <w:lang w:val="pl"/>
        </w:rPr>
        <w:t xml:space="preserve"> </w:t>
      </w:r>
      <w:r w:rsidR="00C52F19" w:rsidRPr="002479D5">
        <w:rPr>
          <w:szCs w:val="22"/>
          <w:lang w:val="pl"/>
        </w:rPr>
        <w:t>gdy zestawione</w:t>
      </w:r>
      <w:r w:rsidR="004970C4" w:rsidRPr="002479D5">
        <w:rPr>
          <w:lang w:val="pl"/>
        </w:rPr>
        <w:t xml:space="preserve"> </w:t>
      </w:r>
      <w:r w:rsidR="00026F6B" w:rsidRPr="002479D5">
        <w:rPr>
          <w:lang w:val="pl"/>
        </w:rPr>
        <w:t>łącznie</w:t>
      </w:r>
      <w:r w:rsidR="00C52F19" w:rsidRPr="002479D5">
        <w:rPr>
          <w:lang w:val="pl"/>
        </w:rPr>
        <w:t>, zgłaszało</w:t>
      </w:r>
      <w:r w:rsidR="009F6F4D" w:rsidRPr="002479D5">
        <w:rPr>
          <w:lang w:val="pl"/>
        </w:rPr>
        <w:t> </w:t>
      </w:r>
      <w:r w:rsidR="004970C4" w:rsidRPr="002479D5">
        <w:rPr>
          <w:lang w:val="pl"/>
        </w:rPr>
        <w:t xml:space="preserve">13,8% pacjentów leczonych </w:t>
      </w:r>
      <w:proofErr w:type="spellStart"/>
      <w:r w:rsidR="004970C4" w:rsidRPr="002479D5">
        <w:rPr>
          <w:lang w:val="pl"/>
        </w:rPr>
        <w:t>tikagrelorem</w:t>
      </w:r>
      <w:proofErr w:type="spellEnd"/>
      <w:r w:rsidR="004970C4" w:rsidRPr="002479D5">
        <w:rPr>
          <w:lang w:val="pl"/>
        </w:rPr>
        <w:t xml:space="preserve"> i 7,8% pacjentów leczonych </w:t>
      </w:r>
      <w:proofErr w:type="spellStart"/>
      <w:r w:rsidR="004970C4" w:rsidRPr="002479D5">
        <w:rPr>
          <w:lang w:val="pl"/>
        </w:rPr>
        <w:t>klopidogrelem</w:t>
      </w:r>
      <w:proofErr w:type="spellEnd"/>
      <w:r w:rsidR="004970C4" w:rsidRPr="002479D5">
        <w:rPr>
          <w:lang w:val="pl"/>
        </w:rPr>
        <w:t xml:space="preserve">. </w:t>
      </w:r>
      <w:r w:rsidR="006132BE" w:rsidRPr="002479D5">
        <w:rPr>
          <w:lang w:val="pl"/>
        </w:rPr>
        <w:t>U</w:t>
      </w:r>
      <w:r w:rsidR="009F6F4D" w:rsidRPr="002479D5">
        <w:rPr>
          <w:lang w:val="pl"/>
        </w:rPr>
        <w:t xml:space="preserve"> 2</w:t>
      </w:r>
      <w:r w:rsidR="006132BE" w:rsidRPr="002479D5">
        <w:rPr>
          <w:lang w:val="pl"/>
        </w:rPr>
        <w:t>,</w:t>
      </w:r>
      <w:r w:rsidR="009F6F4D" w:rsidRPr="002479D5">
        <w:rPr>
          <w:lang w:val="pl"/>
        </w:rPr>
        <w:t>2% pacje</w:t>
      </w:r>
      <w:r w:rsidR="00E52813" w:rsidRPr="002479D5">
        <w:rPr>
          <w:lang w:val="pl"/>
        </w:rPr>
        <w:t xml:space="preserve">ntów leczonych </w:t>
      </w:r>
      <w:proofErr w:type="spellStart"/>
      <w:r w:rsidR="00E52813" w:rsidRPr="002479D5">
        <w:rPr>
          <w:lang w:val="pl"/>
        </w:rPr>
        <w:t>tikagrelorem</w:t>
      </w:r>
      <w:proofErr w:type="spellEnd"/>
      <w:r w:rsidR="00E52813" w:rsidRPr="002479D5">
        <w:rPr>
          <w:lang w:val="pl"/>
        </w:rPr>
        <w:t xml:space="preserve"> i u </w:t>
      </w:r>
      <w:r w:rsidR="009F6F4D" w:rsidRPr="002479D5">
        <w:rPr>
          <w:lang w:val="pl"/>
        </w:rPr>
        <w:t xml:space="preserve">0,6% leczonych </w:t>
      </w:r>
      <w:proofErr w:type="spellStart"/>
      <w:r w:rsidR="009F6F4D" w:rsidRPr="002479D5">
        <w:rPr>
          <w:lang w:val="pl"/>
        </w:rPr>
        <w:t>klopidogrelem</w:t>
      </w:r>
      <w:proofErr w:type="spellEnd"/>
      <w:r w:rsidR="009F6F4D" w:rsidRPr="002479D5">
        <w:rPr>
          <w:lang w:val="pl"/>
        </w:rPr>
        <w:t xml:space="preserve"> </w:t>
      </w:r>
      <w:r w:rsidR="006132BE" w:rsidRPr="002479D5">
        <w:rPr>
          <w:lang w:val="pl"/>
        </w:rPr>
        <w:t xml:space="preserve">prowadzący badanie PLATO uznali duszność za przyczynowo związaną z leczeniem </w:t>
      </w:r>
      <w:r w:rsidR="009F6F4D" w:rsidRPr="002479D5">
        <w:rPr>
          <w:lang w:val="pl"/>
        </w:rPr>
        <w:t xml:space="preserve">i było kilka przypadków ciężkiej duszności (0,14% </w:t>
      </w:r>
      <w:proofErr w:type="spellStart"/>
      <w:r w:rsidR="009F6F4D" w:rsidRPr="002479D5">
        <w:rPr>
          <w:lang w:val="pl"/>
        </w:rPr>
        <w:t>ti</w:t>
      </w:r>
      <w:r w:rsidR="00FB3848" w:rsidRPr="002479D5">
        <w:rPr>
          <w:lang w:val="pl"/>
        </w:rPr>
        <w:t>kagrelor</w:t>
      </w:r>
      <w:proofErr w:type="spellEnd"/>
      <w:r w:rsidR="00FB3848" w:rsidRPr="002479D5">
        <w:rPr>
          <w:lang w:val="pl"/>
        </w:rPr>
        <w:t xml:space="preserve">; 0,02% </w:t>
      </w:r>
      <w:proofErr w:type="spellStart"/>
      <w:r w:rsidR="00FB3848" w:rsidRPr="002479D5">
        <w:rPr>
          <w:lang w:val="pl"/>
        </w:rPr>
        <w:t>klopidogrel</w:t>
      </w:r>
      <w:proofErr w:type="spellEnd"/>
      <w:r w:rsidR="00FB3848" w:rsidRPr="002479D5">
        <w:rPr>
          <w:lang w:val="pl"/>
        </w:rPr>
        <w:t>), (</w:t>
      </w:r>
      <w:r w:rsidR="009F6F4D" w:rsidRPr="002479D5">
        <w:rPr>
          <w:lang w:val="pl"/>
        </w:rPr>
        <w:t xml:space="preserve">patrz punkt 4.4). </w:t>
      </w:r>
      <w:r w:rsidR="004970C4" w:rsidRPr="002479D5">
        <w:rPr>
          <w:szCs w:val="22"/>
          <w:lang w:val="pl"/>
        </w:rPr>
        <w:t xml:space="preserve">Większość zdarzeń niepożądanych </w:t>
      </w:r>
      <w:r w:rsidR="00E4171A" w:rsidRPr="002479D5">
        <w:rPr>
          <w:szCs w:val="22"/>
          <w:lang w:val="pl"/>
        </w:rPr>
        <w:t>zgłasz</w:t>
      </w:r>
      <w:r w:rsidR="00CC1D36" w:rsidRPr="002479D5">
        <w:rPr>
          <w:szCs w:val="22"/>
          <w:lang w:val="pl"/>
        </w:rPr>
        <w:t xml:space="preserve">anych </w:t>
      </w:r>
      <w:r w:rsidR="004970C4" w:rsidRPr="002479D5">
        <w:rPr>
          <w:szCs w:val="22"/>
          <w:lang w:val="pl"/>
        </w:rPr>
        <w:t xml:space="preserve">jako duszność miała nasilenie łagodne </w:t>
      </w:r>
      <w:r w:rsidR="006132BE" w:rsidRPr="002479D5">
        <w:rPr>
          <w:szCs w:val="22"/>
          <w:lang w:val="pl"/>
        </w:rPr>
        <w:t>do</w:t>
      </w:r>
      <w:r w:rsidR="004970C4" w:rsidRPr="002479D5">
        <w:rPr>
          <w:szCs w:val="22"/>
          <w:lang w:val="pl"/>
        </w:rPr>
        <w:t xml:space="preserve"> umiarkowane</w:t>
      </w:r>
      <w:r w:rsidR="006132BE" w:rsidRPr="002479D5">
        <w:rPr>
          <w:szCs w:val="22"/>
          <w:lang w:val="pl"/>
        </w:rPr>
        <w:t>go</w:t>
      </w:r>
      <w:r w:rsidR="004970C4" w:rsidRPr="002479D5">
        <w:rPr>
          <w:szCs w:val="22"/>
          <w:lang w:val="pl"/>
        </w:rPr>
        <w:t xml:space="preserve"> i</w:t>
      </w:r>
      <w:r w:rsidR="00FB3848" w:rsidRPr="002479D5">
        <w:rPr>
          <w:lang w:val="pl"/>
        </w:rPr>
        <w:t xml:space="preserve"> większość była </w:t>
      </w:r>
      <w:r w:rsidR="00E4171A" w:rsidRPr="002479D5">
        <w:rPr>
          <w:lang w:val="pl"/>
        </w:rPr>
        <w:t>zgłasz</w:t>
      </w:r>
      <w:r w:rsidR="00FB3848" w:rsidRPr="002479D5">
        <w:rPr>
          <w:lang w:val="pl"/>
        </w:rPr>
        <w:t>ana jako pojedynczy epizod wcześnie na początku leczenia.</w:t>
      </w:r>
    </w:p>
    <w:p w14:paraId="0D92D365" w14:textId="77777777" w:rsidR="004970C4" w:rsidRPr="002479D5" w:rsidRDefault="004970C4" w:rsidP="004970C4">
      <w:pPr>
        <w:spacing w:line="240" w:lineRule="auto"/>
        <w:rPr>
          <w:lang w:val="pl-PL"/>
        </w:rPr>
      </w:pPr>
    </w:p>
    <w:p w14:paraId="54C49166" w14:textId="77777777" w:rsidR="00FB3848" w:rsidRPr="002479D5" w:rsidRDefault="006132BE" w:rsidP="00FB3848">
      <w:pPr>
        <w:rPr>
          <w:lang w:val="pl"/>
        </w:rPr>
      </w:pPr>
      <w:r w:rsidRPr="002479D5">
        <w:rPr>
          <w:lang w:val="pl"/>
        </w:rPr>
        <w:t>W p</w:t>
      </w:r>
      <w:r w:rsidR="00FB3848" w:rsidRPr="002479D5">
        <w:rPr>
          <w:lang w:val="pl"/>
        </w:rPr>
        <w:t>orówn</w:t>
      </w:r>
      <w:r w:rsidRPr="002479D5">
        <w:rPr>
          <w:lang w:val="pl"/>
        </w:rPr>
        <w:t>aniu</w:t>
      </w:r>
      <w:r w:rsidR="00FB3848" w:rsidRPr="002479D5">
        <w:rPr>
          <w:lang w:val="pl"/>
        </w:rPr>
        <w:t xml:space="preserve"> z </w:t>
      </w:r>
      <w:proofErr w:type="spellStart"/>
      <w:r w:rsidR="00FB3848" w:rsidRPr="002479D5">
        <w:rPr>
          <w:lang w:val="pl"/>
        </w:rPr>
        <w:t>kopidogrelem</w:t>
      </w:r>
      <w:proofErr w:type="spellEnd"/>
      <w:r w:rsidR="00FB3848" w:rsidRPr="002479D5">
        <w:rPr>
          <w:lang w:val="pl"/>
        </w:rPr>
        <w:t>, pacjenci z astmą/</w:t>
      </w:r>
      <w:proofErr w:type="spellStart"/>
      <w:r w:rsidR="00FB3848" w:rsidRPr="002479D5">
        <w:rPr>
          <w:lang w:val="pl"/>
        </w:rPr>
        <w:t>POC</w:t>
      </w:r>
      <w:r w:rsidR="0045670F" w:rsidRPr="002479D5">
        <w:rPr>
          <w:lang w:val="pl"/>
        </w:rPr>
        <w:t>h</w:t>
      </w:r>
      <w:r w:rsidR="00FB3848" w:rsidRPr="002479D5">
        <w:rPr>
          <w:lang w:val="pl"/>
        </w:rPr>
        <w:t>P</w:t>
      </w:r>
      <w:proofErr w:type="spellEnd"/>
      <w:r w:rsidR="00FB3848" w:rsidRPr="002479D5">
        <w:rPr>
          <w:lang w:val="pl"/>
        </w:rPr>
        <w:t xml:space="preserve"> leczeni </w:t>
      </w:r>
      <w:proofErr w:type="spellStart"/>
      <w:r w:rsidR="00FB3848" w:rsidRPr="002479D5">
        <w:rPr>
          <w:lang w:val="pl"/>
        </w:rPr>
        <w:t>tikagrelorem</w:t>
      </w:r>
      <w:proofErr w:type="spellEnd"/>
      <w:r w:rsidR="00FB3848" w:rsidRPr="002479D5">
        <w:rPr>
          <w:lang w:val="pl"/>
        </w:rPr>
        <w:t xml:space="preserve"> mogą mieć </w:t>
      </w:r>
      <w:r w:rsidRPr="002479D5">
        <w:rPr>
          <w:lang w:val="pl"/>
        </w:rPr>
        <w:t>zwiększone</w:t>
      </w:r>
      <w:r w:rsidR="00FB3848" w:rsidRPr="002479D5">
        <w:rPr>
          <w:lang w:val="pl"/>
        </w:rPr>
        <w:t xml:space="preserve"> ryzyko pojawienia się nie</w:t>
      </w:r>
      <w:r w:rsidR="00FB3848" w:rsidRPr="002479D5">
        <w:rPr>
          <w:lang w:val="pl"/>
        </w:rPr>
        <w:noBreakHyphen/>
        <w:t xml:space="preserve">ciężkiej duszności (3,29 % </w:t>
      </w:r>
      <w:proofErr w:type="spellStart"/>
      <w:r w:rsidR="00FB3848" w:rsidRPr="002479D5">
        <w:rPr>
          <w:lang w:val="pl"/>
        </w:rPr>
        <w:t>tikagrelor</w:t>
      </w:r>
      <w:proofErr w:type="spellEnd"/>
      <w:r w:rsidR="00FB3848" w:rsidRPr="002479D5">
        <w:rPr>
          <w:lang w:val="pl"/>
        </w:rPr>
        <w:t xml:space="preserve"> vs 0,53% </w:t>
      </w:r>
      <w:proofErr w:type="spellStart"/>
      <w:r w:rsidR="00FB3848" w:rsidRPr="002479D5">
        <w:rPr>
          <w:lang w:val="pl"/>
        </w:rPr>
        <w:t>klopidogrel</w:t>
      </w:r>
      <w:proofErr w:type="spellEnd"/>
      <w:r w:rsidR="00FB3848" w:rsidRPr="002479D5">
        <w:rPr>
          <w:lang w:val="pl"/>
        </w:rPr>
        <w:t xml:space="preserve">) i ciężkiej duszności (0,38% </w:t>
      </w:r>
      <w:proofErr w:type="spellStart"/>
      <w:r w:rsidR="00FB3848" w:rsidRPr="002479D5">
        <w:rPr>
          <w:lang w:val="pl"/>
        </w:rPr>
        <w:t>tikagrelor</w:t>
      </w:r>
      <w:proofErr w:type="spellEnd"/>
      <w:r w:rsidR="00FB3848" w:rsidRPr="002479D5">
        <w:rPr>
          <w:lang w:val="pl"/>
        </w:rPr>
        <w:t xml:space="preserve"> vs 0,00% </w:t>
      </w:r>
      <w:proofErr w:type="spellStart"/>
      <w:r w:rsidR="00FB3848" w:rsidRPr="002479D5">
        <w:rPr>
          <w:lang w:val="pl"/>
        </w:rPr>
        <w:t>klopidogrel</w:t>
      </w:r>
      <w:proofErr w:type="spellEnd"/>
      <w:r w:rsidR="00FB3848" w:rsidRPr="002479D5">
        <w:rPr>
          <w:lang w:val="pl"/>
        </w:rPr>
        <w:t xml:space="preserve">). W wartościach bezwzględnych, to ryzyko jest wyższe niż dla całej populacji badania PLATO. Należy zachować ostrożność stosując </w:t>
      </w:r>
      <w:proofErr w:type="spellStart"/>
      <w:r w:rsidR="00FB3848" w:rsidRPr="002479D5">
        <w:rPr>
          <w:lang w:val="pl"/>
        </w:rPr>
        <w:t>tikagrelor</w:t>
      </w:r>
      <w:proofErr w:type="spellEnd"/>
      <w:r w:rsidR="00FB3848" w:rsidRPr="002479D5">
        <w:rPr>
          <w:lang w:val="pl"/>
        </w:rPr>
        <w:t xml:space="preserve"> u pacjentów z astmą i</w:t>
      </w:r>
      <w:r w:rsidR="00B163CB" w:rsidRPr="002479D5">
        <w:rPr>
          <w:lang w:val="pl"/>
        </w:rPr>
        <w:t xml:space="preserve"> (lub)</w:t>
      </w:r>
      <w:r w:rsidR="00FB3848" w:rsidRPr="002479D5">
        <w:rPr>
          <w:lang w:val="pl"/>
        </w:rPr>
        <w:t xml:space="preserve"> </w:t>
      </w:r>
      <w:proofErr w:type="spellStart"/>
      <w:r w:rsidR="00FB3848" w:rsidRPr="002479D5">
        <w:rPr>
          <w:lang w:val="pl"/>
        </w:rPr>
        <w:t>POC</w:t>
      </w:r>
      <w:r w:rsidR="0045670F" w:rsidRPr="002479D5">
        <w:rPr>
          <w:lang w:val="pl"/>
        </w:rPr>
        <w:t>h</w:t>
      </w:r>
      <w:r w:rsidR="00FB3848" w:rsidRPr="002479D5">
        <w:rPr>
          <w:lang w:val="pl"/>
        </w:rPr>
        <w:t>P</w:t>
      </w:r>
      <w:proofErr w:type="spellEnd"/>
      <w:r w:rsidR="00FB3848" w:rsidRPr="002479D5">
        <w:rPr>
          <w:lang w:val="pl"/>
        </w:rPr>
        <w:t xml:space="preserve"> w wywiadzie (patrz punkt 4.4).</w:t>
      </w:r>
    </w:p>
    <w:p w14:paraId="140AC961" w14:textId="77777777" w:rsidR="00FB3848" w:rsidRPr="002479D5" w:rsidRDefault="00FB3848" w:rsidP="00FB3848">
      <w:pPr>
        <w:rPr>
          <w:lang w:val="pl"/>
        </w:rPr>
      </w:pPr>
    </w:p>
    <w:p w14:paraId="7CDC411C" w14:textId="77777777" w:rsidR="00FB3848" w:rsidRPr="002479D5" w:rsidRDefault="00FB3848" w:rsidP="00FB3848">
      <w:pPr>
        <w:spacing w:line="240" w:lineRule="auto"/>
        <w:rPr>
          <w:color w:val="000000"/>
          <w:lang w:val="pl-PL"/>
        </w:rPr>
      </w:pPr>
      <w:r w:rsidRPr="002479D5">
        <w:rPr>
          <w:lang w:val="pl-PL"/>
        </w:rPr>
        <w:t xml:space="preserve">Około 30% epizodów duszności ustępowało w ciągu 7 dni. W badaniu PLATO </w:t>
      </w:r>
      <w:r w:rsidR="004C51F1" w:rsidRPr="002479D5">
        <w:rPr>
          <w:lang w:val="pl-PL"/>
        </w:rPr>
        <w:t>brali udział</w:t>
      </w:r>
      <w:r w:rsidRPr="002479D5">
        <w:rPr>
          <w:lang w:val="pl-PL"/>
        </w:rPr>
        <w:t xml:space="preserve"> pacjenci z zastoinową niewydolnością serca, </w:t>
      </w:r>
      <w:proofErr w:type="spellStart"/>
      <w:r w:rsidRPr="002479D5">
        <w:rPr>
          <w:lang w:val="pl-PL"/>
        </w:rPr>
        <w:t>POC</w:t>
      </w:r>
      <w:r w:rsidR="0045670F" w:rsidRPr="002479D5">
        <w:rPr>
          <w:lang w:val="pl-PL"/>
        </w:rPr>
        <w:t>h</w:t>
      </w:r>
      <w:r w:rsidRPr="002479D5">
        <w:rPr>
          <w:lang w:val="pl-PL"/>
        </w:rPr>
        <w:t>P</w:t>
      </w:r>
      <w:proofErr w:type="spellEnd"/>
      <w:r w:rsidRPr="002479D5">
        <w:rPr>
          <w:lang w:val="pl-PL"/>
        </w:rPr>
        <w:t xml:space="preserve"> albo astmą</w:t>
      </w:r>
      <w:r w:rsidR="004C51F1" w:rsidRPr="002479D5">
        <w:rPr>
          <w:lang w:val="pl-PL"/>
        </w:rPr>
        <w:t xml:space="preserve"> w wywiadzie</w:t>
      </w:r>
      <w:r w:rsidRPr="002479D5">
        <w:rPr>
          <w:lang w:val="pl-PL"/>
        </w:rPr>
        <w:t xml:space="preserve">; ci pacjenci, i pacjenci w podeszłym wieku, częściej zgłaszali duszność. 0,9% pacjentów w grupie leczonej </w:t>
      </w:r>
      <w:proofErr w:type="spellStart"/>
      <w:r w:rsidR="002933EA" w:rsidRPr="002479D5">
        <w:rPr>
          <w:lang w:val="pl-PL"/>
        </w:rPr>
        <w:t>tikagrelorem</w:t>
      </w:r>
      <w:proofErr w:type="spellEnd"/>
      <w:r w:rsidRPr="002479D5">
        <w:rPr>
          <w:lang w:val="pl-PL"/>
        </w:rPr>
        <w:t xml:space="preserve"> zrezygnowało z leczenia z powodu duszności w porównaniu do 0,1% w grupie leczonej </w:t>
      </w:r>
      <w:proofErr w:type="spellStart"/>
      <w:r w:rsidRPr="002479D5">
        <w:rPr>
          <w:lang w:val="pl-PL"/>
        </w:rPr>
        <w:t>klopidogrelem</w:t>
      </w:r>
      <w:proofErr w:type="spellEnd"/>
      <w:r w:rsidRPr="002479D5">
        <w:rPr>
          <w:lang w:val="pl-PL"/>
        </w:rPr>
        <w:t>.</w:t>
      </w:r>
      <w:r w:rsidR="004C51F1" w:rsidRPr="002479D5">
        <w:rPr>
          <w:lang w:val="pl-PL"/>
        </w:rPr>
        <w:t xml:space="preserve"> </w:t>
      </w:r>
      <w:r w:rsidRPr="002479D5">
        <w:rPr>
          <w:lang w:val="pl"/>
        </w:rPr>
        <w:t xml:space="preserve">Zwiększona częstość epizodów duszności w trakcie stosowania </w:t>
      </w:r>
      <w:proofErr w:type="spellStart"/>
      <w:r w:rsidR="002933EA" w:rsidRPr="002479D5">
        <w:rPr>
          <w:lang w:val="pl"/>
        </w:rPr>
        <w:t>tikagreloru</w:t>
      </w:r>
      <w:proofErr w:type="spellEnd"/>
      <w:r w:rsidRPr="002479D5">
        <w:rPr>
          <w:lang w:val="pl"/>
        </w:rPr>
        <w:t xml:space="preserve"> nie jest związana z nową lub pogarszającą się chorobą serca lub płuc (patrz punkt 4.4). </w:t>
      </w:r>
      <w:proofErr w:type="spellStart"/>
      <w:r w:rsidR="002933EA" w:rsidRPr="002479D5">
        <w:rPr>
          <w:lang w:val="pl"/>
        </w:rPr>
        <w:t>Tikagrelor</w:t>
      </w:r>
      <w:proofErr w:type="spellEnd"/>
      <w:r w:rsidRPr="002479D5">
        <w:rPr>
          <w:lang w:val="pl-PL"/>
        </w:rPr>
        <w:t xml:space="preserve"> nie wpływa na </w:t>
      </w:r>
      <w:r w:rsidR="005D0CAF" w:rsidRPr="002479D5">
        <w:rPr>
          <w:lang w:val="pl-PL"/>
        </w:rPr>
        <w:t>testy czynnościowe płuc.</w:t>
      </w:r>
    </w:p>
    <w:p w14:paraId="28BADC30" w14:textId="77777777" w:rsidR="00E13E2E" w:rsidRPr="002479D5" w:rsidRDefault="00E13E2E" w:rsidP="004970C4">
      <w:pPr>
        <w:spacing w:line="240" w:lineRule="auto"/>
        <w:rPr>
          <w:lang w:val="pl-PL"/>
        </w:rPr>
      </w:pPr>
    </w:p>
    <w:p w14:paraId="239DF196" w14:textId="77777777" w:rsidR="00FB3848" w:rsidRPr="002479D5" w:rsidRDefault="00FB3848" w:rsidP="00681A1B">
      <w:pPr>
        <w:spacing w:line="240" w:lineRule="auto"/>
        <w:rPr>
          <w:lang w:val="pl"/>
        </w:rPr>
      </w:pPr>
      <w:r w:rsidRPr="002479D5">
        <w:rPr>
          <w:lang w:val="pl"/>
        </w:rPr>
        <w:t xml:space="preserve">W badaniu PEGASUS duszność odnotowano u 14,2% pacjentów otrzymujących </w:t>
      </w:r>
      <w:proofErr w:type="spellStart"/>
      <w:r w:rsidRPr="002479D5">
        <w:rPr>
          <w:lang w:val="pl"/>
        </w:rPr>
        <w:t>tikagrelor</w:t>
      </w:r>
      <w:proofErr w:type="spellEnd"/>
      <w:r w:rsidRPr="002479D5">
        <w:rPr>
          <w:lang w:val="pl"/>
        </w:rPr>
        <w:t xml:space="preserve"> w dawce 60 mg dwa razy na dobę i u 5,5% pacjentów otrzymujących ASA w monoterapii. Podobnie jak w badaniu PLATO, większość przypadków zgłoszonej duszności miała nasilenie lekkie </w:t>
      </w:r>
      <w:r w:rsidR="00E05884" w:rsidRPr="002479D5">
        <w:rPr>
          <w:lang w:val="pl"/>
        </w:rPr>
        <w:t>do</w:t>
      </w:r>
      <w:r w:rsidRPr="002479D5">
        <w:rPr>
          <w:lang w:val="pl"/>
        </w:rPr>
        <w:t xml:space="preserve"> umiarkowane</w:t>
      </w:r>
      <w:r w:rsidR="00E05884" w:rsidRPr="002479D5">
        <w:rPr>
          <w:lang w:val="pl"/>
        </w:rPr>
        <w:t>go</w:t>
      </w:r>
      <w:r w:rsidRPr="002479D5">
        <w:rPr>
          <w:lang w:val="pl"/>
        </w:rPr>
        <w:t xml:space="preserve"> (patrz punkt 4.4). Pacjenci, którzy zgłaszali duszność, byli na ogół starsi i częściej mieli duszność, </w:t>
      </w:r>
      <w:proofErr w:type="spellStart"/>
      <w:r w:rsidRPr="002479D5">
        <w:rPr>
          <w:lang w:val="pl"/>
        </w:rPr>
        <w:t>POChP</w:t>
      </w:r>
      <w:proofErr w:type="spellEnd"/>
      <w:r w:rsidRPr="002479D5">
        <w:rPr>
          <w:lang w:val="pl"/>
        </w:rPr>
        <w:t xml:space="preserve"> lub astmę w wywiadzie.</w:t>
      </w:r>
    </w:p>
    <w:p w14:paraId="7D49BA4A" w14:textId="77777777" w:rsidR="004970C4" w:rsidRPr="002479D5" w:rsidRDefault="004970C4" w:rsidP="004970C4">
      <w:pPr>
        <w:rPr>
          <w:lang w:val="pl-PL"/>
        </w:rPr>
      </w:pPr>
    </w:p>
    <w:p w14:paraId="107CAEEF" w14:textId="77777777" w:rsidR="004970C4" w:rsidRPr="002479D5" w:rsidRDefault="004970C4" w:rsidP="004970C4">
      <w:pPr>
        <w:rPr>
          <w:i/>
          <w:u w:val="single"/>
          <w:lang w:val="pl-PL"/>
        </w:rPr>
      </w:pPr>
      <w:r w:rsidRPr="002479D5">
        <w:rPr>
          <w:i/>
          <w:u w:val="single"/>
          <w:lang w:val="pl"/>
        </w:rPr>
        <w:t>Badania diagnostyczne</w:t>
      </w:r>
    </w:p>
    <w:p w14:paraId="1A4FB8A7" w14:textId="77777777" w:rsidR="00021B42" w:rsidRPr="002479D5" w:rsidRDefault="004970C4">
      <w:pPr>
        <w:autoSpaceDE w:val="0"/>
        <w:autoSpaceDN w:val="0"/>
        <w:adjustRightInd w:val="0"/>
        <w:rPr>
          <w:lang w:val="pl-PL"/>
        </w:rPr>
      </w:pPr>
      <w:r w:rsidRPr="002479D5">
        <w:rPr>
          <w:lang w:val="pl"/>
        </w:rPr>
        <w:t xml:space="preserve">Zwiększenie stężenia kwasu moczowego: </w:t>
      </w:r>
      <w:r w:rsidR="00154A09" w:rsidRPr="002479D5">
        <w:rPr>
          <w:lang w:val="pl"/>
        </w:rPr>
        <w:t>w</w:t>
      </w:r>
      <w:r w:rsidRPr="002479D5">
        <w:rPr>
          <w:lang w:val="pl"/>
        </w:rPr>
        <w:t xml:space="preserve"> badaniu PLATO zwiększenie stężenia kwasu moczowego w surowicy powyżej górnej granicy normy wystąpiło u 22% pacje</w:t>
      </w:r>
      <w:r w:rsidR="00E52813" w:rsidRPr="002479D5">
        <w:rPr>
          <w:lang w:val="pl"/>
        </w:rPr>
        <w:t xml:space="preserve">ntów otrzymujących </w:t>
      </w:r>
      <w:proofErr w:type="spellStart"/>
      <w:r w:rsidR="00E52813" w:rsidRPr="002479D5">
        <w:rPr>
          <w:lang w:val="pl"/>
        </w:rPr>
        <w:t>tikagrelor</w:t>
      </w:r>
      <w:proofErr w:type="spellEnd"/>
      <w:r w:rsidR="00E52813" w:rsidRPr="002479D5">
        <w:rPr>
          <w:lang w:val="pl"/>
        </w:rPr>
        <w:t xml:space="preserve"> w </w:t>
      </w:r>
      <w:r w:rsidRPr="002479D5">
        <w:rPr>
          <w:lang w:val="pl"/>
        </w:rPr>
        <w:t xml:space="preserve">porównaniu do 13% pacjentów stosujących </w:t>
      </w:r>
      <w:proofErr w:type="spellStart"/>
      <w:r w:rsidRPr="002479D5">
        <w:rPr>
          <w:lang w:val="pl"/>
        </w:rPr>
        <w:t>klopidogrel</w:t>
      </w:r>
      <w:proofErr w:type="spellEnd"/>
      <w:r w:rsidRPr="002479D5">
        <w:rPr>
          <w:lang w:val="pl"/>
        </w:rPr>
        <w:t xml:space="preserve">. Odpowiednie liczby w badaniu PEGASUS wynosiły 9,1%, 8,8% i 5,5% odpowiednio </w:t>
      </w:r>
      <w:r w:rsidR="004C51F1" w:rsidRPr="002479D5">
        <w:rPr>
          <w:lang w:val="pl"/>
        </w:rPr>
        <w:t>dla</w:t>
      </w:r>
      <w:r w:rsidRPr="002479D5">
        <w:rPr>
          <w:lang w:val="pl"/>
        </w:rPr>
        <w:t xml:space="preserve"> </w:t>
      </w:r>
      <w:proofErr w:type="spellStart"/>
      <w:r w:rsidRPr="002479D5">
        <w:rPr>
          <w:lang w:val="pl"/>
        </w:rPr>
        <w:t>tikagrelo</w:t>
      </w:r>
      <w:r w:rsidR="00E52813" w:rsidRPr="002479D5">
        <w:rPr>
          <w:lang w:val="pl"/>
        </w:rPr>
        <w:t>ru</w:t>
      </w:r>
      <w:proofErr w:type="spellEnd"/>
      <w:r w:rsidR="00E52813" w:rsidRPr="002479D5">
        <w:rPr>
          <w:lang w:val="pl"/>
        </w:rPr>
        <w:t xml:space="preserve"> w dawce 90 mg, </w:t>
      </w:r>
      <w:proofErr w:type="spellStart"/>
      <w:r w:rsidR="00E52813" w:rsidRPr="002479D5">
        <w:rPr>
          <w:lang w:val="pl"/>
        </w:rPr>
        <w:t>tikagreloru</w:t>
      </w:r>
      <w:proofErr w:type="spellEnd"/>
      <w:r w:rsidR="00E52813" w:rsidRPr="002479D5">
        <w:rPr>
          <w:lang w:val="pl"/>
        </w:rPr>
        <w:t xml:space="preserve"> w </w:t>
      </w:r>
      <w:r w:rsidRPr="002479D5">
        <w:rPr>
          <w:lang w:val="pl"/>
        </w:rPr>
        <w:t>dawce 60 mg i placebo. Średnie stężenie kwasu moczowego w</w:t>
      </w:r>
      <w:r w:rsidR="00E52813" w:rsidRPr="002479D5">
        <w:rPr>
          <w:lang w:val="pl"/>
        </w:rPr>
        <w:t xml:space="preserve"> surowicy wzrosło o około 15% u </w:t>
      </w:r>
      <w:r w:rsidRPr="002479D5">
        <w:rPr>
          <w:lang w:val="pl"/>
        </w:rPr>
        <w:t xml:space="preserve">osób stosujących </w:t>
      </w:r>
      <w:proofErr w:type="spellStart"/>
      <w:r w:rsidRPr="002479D5">
        <w:rPr>
          <w:lang w:val="pl"/>
        </w:rPr>
        <w:t>tikagrelor</w:t>
      </w:r>
      <w:proofErr w:type="spellEnd"/>
      <w:r w:rsidRPr="002479D5">
        <w:rPr>
          <w:lang w:val="pl"/>
        </w:rPr>
        <w:t xml:space="preserve"> w porównaniu do wzrostu o około 7,5% wśród leczonych </w:t>
      </w:r>
      <w:proofErr w:type="spellStart"/>
      <w:r w:rsidRPr="002479D5">
        <w:rPr>
          <w:lang w:val="pl"/>
        </w:rPr>
        <w:t>klopidogrelem</w:t>
      </w:r>
      <w:proofErr w:type="spellEnd"/>
      <w:r w:rsidRPr="002479D5">
        <w:rPr>
          <w:lang w:val="pl"/>
        </w:rPr>
        <w:t xml:space="preserve">. Po zakończeniu leczenia zaobserwowano zmniejszenie stężenia kwasu moczowego do około 7% u chorych leczonych </w:t>
      </w:r>
      <w:proofErr w:type="spellStart"/>
      <w:r w:rsidRPr="002479D5">
        <w:rPr>
          <w:lang w:val="pl"/>
        </w:rPr>
        <w:t>tikagrelorem</w:t>
      </w:r>
      <w:proofErr w:type="spellEnd"/>
      <w:r w:rsidRPr="002479D5">
        <w:rPr>
          <w:lang w:val="pl"/>
        </w:rPr>
        <w:t xml:space="preserve">, ale nie stwierdzono zmniejszenia w przypadku </w:t>
      </w:r>
      <w:proofErr w:type="spellStart"/>
      <w:r w:rsidRPr="002479D5">
        <w:rPr>
          <w:lang w:val="pl"/>
        </w:rPr>
        <w:t>klopidogrelu</w:t>
      </w:r>
      <w:proofErr w:type="spellEnd"/>
      <w:r w:rsidRPr="002479D5">
        <w:rPr>
          <w:lang w:val="pl"/>
        </w:rPr>
        <w:t>. W badaniu PEGASUS stwierdzono odwracalne zwiększenie średniego stężenia kwasu moczowego w surowicy o 6,3% i 5,6% w przypadku odpowied</w:t>
      </w:r>
      <w:r w:rsidR="00E52813" w:rsidRPr="002479D5">
        <w:rPr>
          <w:lang w:val="pl"/>
        </w:rPr>
        <w:t xml:space="preserve">nio </w:t>
      </w:r>
      <w:proofErr w:type="spellStart"/>
      <w:r w:rsidR="00E52813" w:rsidRPr="002479D5">
        <w:rPr>
          <w:lang w:val="pl"/>
        </w:rPr>
        <w:t>tikagreloru</w:t>
      </w:r>
      <w:proofErr w:type="spellEnd"/>
      <w:r w:rsidR="00E52813" w:rsidRPr="002479D5">
        <w:rPr>
          <w:lang w:val="pl"/>
        </w:rPr>
        <w:t xml:space="preserve"> w dawce 90 mg i </w:t>
      </w:r>
      <w:r w:rsidRPr="002479D5">
        <w:rPr>
          <w:lang w:val="pl"/>
        </w:rPr>
        <w:t xml:space="preserve">60 mg, wobec zmniejszenia go o 1,5% w grupie placebo. W badaniu PLATO częstość występowania dnawego zapalenia stawów wynosiła 0,2% w grupie </w:t>
      </w:r>
      <w:proofErr w:type="spellStart"/>
      <w:r w:rsidRPr="002479D5">
        <w:rPr>
          <w:lang w:val="pl"/>
        </w:rPr>
        <w:t>tikagreloru</w:t>
      </w:r>
      <w:proofErr w:type="spellEnd"/>
      <w:r w:rsidRPr="002479D5">
        <w:rPr>
          <w:lang w:val="pl"/>
        </w:rPr>
        <w:t xml:space="preserve"> wobec 0,1% w grupie </w:t>
      </w:r>
      <w:proofErr w:type="spellStart"/>
      <w:r w:rsidRPr="002479D5">
        <w:rPr>
          <w:lang w:val="pl"/>
        </w:rPr>
        <w:t>klopidogrelu</w:t>
      </w:r>
      <w:proofErr w:type="spellEnd"/>
      <w:r w:rsidRPr="002479D5">
        <w:rPr>
          <w:lang w:val="pl"/>
        </w:rPr>
        <w:t xml:space="preserve">. Odpowiednie częstości występowania dny/dnawego zapalenia stawów w badaniu PEGASUS wynosiły 1,6%, 1,5% i 1,1% odpowiednio w przypadku </w:t>
      </w:r>
      <w:proofErr w:type="spellStart"/>
      <w:r w:rsidRPr="002479D5">
        <w:rPr>
          <w:lang w:val="pl"/>
        </w:rPr>
        <w:t>tikagreloru</w:t>
      </w:r>
      <w:proofErr w:type="spellEnd"/>
      <w:r w:rsidRPr="002479D5">
        <w:rPr>
          <w:lang w:val="pl"/>
        </w:rPr>
        <w:t xml:space="preserve"> w dawce 90 mg, </w:t>
      </w:r>
      <w:proofErr w:type="spellStart"/>
      <w:r w:rsidRPr="002479D5">
        <w:rPr>
          <w:lang w:val="pl"/>
        </w:rPr>
        <w:t>tikagreloru</w:t>
      </w:r>
      <w:proofErr w:type="spellEnd"/>
      <w:r w:rsidRPr="002479D5">
        <w:rPr>
          <w:lang w:val="pl"/>
        </w:rPr>
        <w:t xml:space="preserve"> w dawce 60 mg i placebo.</w:t>
      </w:r>
    </w:p>
    <w:p w14:paraId="7F6BB07C" w14:textId="77777777" w:rsidR="004508F8" w:rsidRPr="002479D5" w:rsidRDefault="004508F8" w:rsidP="00681A1B">
      <w:pPr>
        <w:autoSpaceDE w:val="0"/>
        <w:autoSpaceDN w:val="0"/>
        <w:adjustRightInd w:val="0"/>
        <w:rPr>
          <w:lang w:val="pl-PL"/>
        </w:rPr>
      </w:pPr>
      <w:bookmarkStart w:id="6" w:name="_Hlk159572687"/>
    </w:p>
    <w:p w14:paraId="615E92BC" w14:textId="77777777" w:rsidR="00D276BB" w:rsidRPr="003C2BD4" w:rsidRDefault="00785550" w:rsidP="003C2BD4">
      <w:pPr>
        <w:rPr>
          <w:u w:val="single"/>
          <w:lang w:val="pl-PL"/>
        </w:rPr>
      </w:pPr>
      <w:bookmarkStart w:id="7" w:name="_Hlk159572697"/>
      <w:r w:rsidRPr="003C2BD4">
        <w:rPr>
          <w:u w:val="single"/>
          <w:lang w:val="pl"/>
        </w:rPr>
        <w:t>Zgłaszanie podejrzewanych działań niepożądanych</w:t>
      </w:r>
    </w:p>
    <w:p w14:paraId="043022B9" w14:textId="77777777" w:rsidR="004508F8" w:rsidRPr="00EB7F0F" w:rsidRDefault="004508F8" w:rsidP="00ED76A4">
      <w:pPr>
        <w:autoSpaceDE w:val="0"/>
        <w:autoSpaceDN w:val="0"/>
        <w:adjustRightInd w:val="0"/>
        <w:rPr>
          <w:szCs w:val="22"/>
          <w:lang w:val="pl-PL"/>
        </w:rPr>
      </w:pPr>
      <w:r w:rsidRPr="002479D5">
        <w:rPr>
          <w:lang w:val="pl"/>
        </w:rPr>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w:t>
      </w:r>
      <w:r w:rsidRPr="002479D5">
        <w:rPr>
          <w:highlight w:val="lightGray"/>
          <w:lang w:val="pl"/>
        </w:rPr>
        <w:t>krajowego systemu zgłaszania wymienionego w</w:t>
      </w:r>
      <w:r w:rsidR="004909AE">
        <w:rPr>
          <w:rStyle w:val="Hipercze"/>
          <w:highlight w:val="lightGray"/>
          <w:lang w:val="pl"/>
        </w:rPr>
        <w:t xml:space="preserve"> </w:t>
      </w:r>
      <w:hyperlink r:id="rId13" w:history="1">
        <w:r w:rsidR="004909AE" w:rsidRPr="004909AE">
          <w:rPr>
            <w:rStyle w:val="Hipercze"/>
            <w:highlight w:val="lightGray"/>
            <w:lang w:val="pl"/>
          </w:rPr>
          <w:t>załączniku V</w:t>
        </w:r>
      </w:hyperlink>
      <w:r w:rsidRPr="00EB7F0F">
        <w:rPr>
          <w:lang w:val="pl"/>
        </w:rPr>
        <w:t>.</w:t>
      </w:r>
    </w:p>
    <w:bookmarkEnd w:id="6"/>
    <w:bookmarkEnd w:id="7"/>
    <w:p w14:paraId="45B0C050" w14:textId="77777777" w:rsidR="004508F8" w:rsidRPr="00401D7E" w:rsidRDefault="004508F8" w:rsidP="00ED76A4">
      <w:pPr>
        <w:suppressLineNumbers/>
        <w:rPr>
          <w:noProof/>
          <w:szCs w:val="22"/>
          <w:lang w:val="pl-PL"/>
        </w:rPr>
      </w:pPr>
    </w:p>
    <w:p w14:paraId="28CEA43E" w14:textId="77777777" w:rsidR="004508F8" w:rsidRPr="002479D5" w:rsidRDefault="004508F8" w:rsidP="00DE7794">
      <w:pPr>
        <w:suppressLineNumbers/>
        <w:ind w:left="567" w:hanging="567"/>
        <w:rPr>
          <w:lang w:val="pl-PL"/>
        </w:rPr>
      </w:pPr>
      <w:r w:rsidRPr="0004112D">
        <w:rPr>
          <w:b/>
          <w:lang w:val="pl"/>
        </w:rPr>
        <w:t>4.9</w:t>
      </w:r>
      <w:r w:rsidRPr="0004112D">
        <w:rPr>
          <w:b/>
          <w:lang w:val="pl"/>
        </w:rPr>
        <w:tab/>
        <w:t>Przedawkowanie</w:t>
      </w:r>
    </w:p>
    <w:p w14:paraId="1A7F9693" w14:textId="77777777" w:rsidR="004508F8" w:rsidRPr="002479D5" w:rsidRDefault="004508F8" w:rsidP="00ED76A4">
      <w:pPr>
        <w:suppressLineNumbers/>
        <w:rPr>
          <w:noProof/>
          <w:szCs w:val="22"/>
          <w:lang w:val="pl-PL"/>
        </w:rPr>
      </w:pPr>
    </w:p>
    <w:p w14:paraId="2BC033C9" w14:textId="77777777" w:rsidR="004508F8" w:rsidRPr="002479D5" w:rsidRDefault="004508F8">
      <w:pPr>
        <w:spacing w:line="240" w:lineRule="auto"/>
        <w:rPr>
          <w:szCs w:val="24"/>
          <w:lang w:val="pl-PL"/>
        </w:rPr>
      </w:pPr>
      <w:proofErr w:type="spellStart"/>
      <w:r w:rsidRPr="002479D5">
        <w:rPr>
          <w:lang w:val="pl"/>
        </w:rPr>
        <w:lastRenderedPageBreak/>
        <w:t>Tikagrelor</w:t>
      </w:r>
      <w:proofErr w:type="spellEnd"/>
      <w:r w:rsidRPr="002479D5">
        <w:rPr>
          <w:lang w:val="pl"/>
        </w:rPr>
        <w:t xml:space="preserve"> jest dobrze tolerowany po zastosowaniu pojedynczej dawki </w:t>
      </w:r>
      <w:r w:rsidR="00A24124" w:rsidRPr="002479D5">
        <w:rPr>
          <w:lang w:val="pl"/>
        </w:rPr>
        <w:t>do</w:t>
      </w:r>
      <w:r w:rsidRPr="002479D5">
        <w:rPr>
          <w:lang w:val="pl"/>
        </w:rPr>
        <w:t xml:space="preserve"> 900</w:t>
      </w:r>
      <w:r w:rsidR="00B60044" w:rsidRPr="002479D5">
        <w:rPr>
          <w:lang w:val="pl"/>
        </w:rPr>
        <w:t> </w:t>
      </w:r>
      <w:r w:rsidR="00E52813" w:rsidRPr="002479D5">
        <w:rPr>
          <w:szCs w:val="24"/>
          <w:lang w:val="pl"/>
        </w:rPr>
        <w:t>mg. W </w:t>
      </w:r>
      <w:r w:rsidRPr="002479D5">
        <w:rPr>
          <w:szCs w:val="24"/>
          <w:lang w:val="pl"/>
        </w:rPr>
        <w:t>badaniu, w którym stosowano pojedynczą, zwiększającą się dawkę, toksyczność w obrębie żołądka i jelit była zależna od dawki. Do innych, klinicznie znaczących działań niepożądanych, które mogą wystąpić po przedawkowaniu, zaliczają się duszność i pauzy komorowe (patrz punkt 4.8).</w:t>
      </w:r>
    </w:p>
    <w:p w14:paraId="078F6A35" w14:textId="77777777" w:rsidR="004508F8" w:rsidRPr="002479D5" w:rsidRDefault="004508F8" w:rsidP="00ED76A4">
      <w:pPr>
        <w:spacing w:line="240" w:lineRule="auto"/>
        <w:rPr>
          <w:lang w:val="pl-PL"/>
        </w:rPr>
      </w:pPr>
    </w:p>
    <w:p w14:paraId="23EA31F9" w14:textId="77777777" w:rsidR="004508F8" w:rsidRPr="002479D5" w:rsidRDefault="004508F8" w:rsidP="00ED76A4">
      <w:pPr>
        <w:spacing w:line="240" w:lineRule="auto"/>
        <w:rPr>
          <w:szCs w:val="24"/>
          <w:lang w:val="pl-PL"/>
        </w:rPr>
      </w:pPr>
      <w:r w:rsidRPr="002479D5">
        <w:rPr>
          <w:lang w:val="pl"/>
        </w:rPr>
        <w:t>W przypadku przedawkowania mogą wystąpić powyższe potencjalne działania niepożądane i należy rozważyć monitorowanie elektrokardiogramu (EKG).</w:t>
      </w:r>
    </w:p>
    <w:p w14:paraId="6A8BD234" w14:textId="77777777" w:rsidR="004508F8" w:rsidRPr="002479D5" w:rsidRDefault="004508F8" w:rsidP="00B80936">
      <w:pPr>
        <w:rPr>
          <w:noProof/>
          <w:lang w:val="pl-PL"/>
        </w:rPr>
      </w:pPr>
    </w:p>
    <w:p w14:paraId="110C104D" w14:textId="77777777" w:rsidR="004508F8" w:rsidRPr="002479D5" w:rsidRDefault="004508F8">
      <w:pPr>
        <w:rPr>
          <w:lang w:val="pl-PL"/>
        </w:rPr>
      </w:pPr>
      <w:r w:rsidRPr="002479D5">
        <w:rPr>
          <w:lang w:val="pl"/>
        </w:rPr>
        <w:t xml:space="preserve">Obecnie nie jest znane antidotum, które niweluje działanie </w:t>
      </w:r>
      <w:proofErr w:type="spellStart"/>
      <w:r w:rsidRPr="002479D5">
        <w:rPr>
          <w:lang w:val="pl"/>
        </w:rPr>
        <w:t>tikagreloru</w:t>
      </w:r>
      <w:proofErr w:type="spellEnd"/>
      <w:r w:rsidR="004202FB">
        <w:rPr>
          <w:lang w:val="pl"/>
        </w:rPr>
        <w:t>,</w:t>
      </w:r>
      <w:r w:rsidRPr="002479D5">
        <w:rPr>
          <w:lang w:val="pl"/>
        </w:rPr>
        <w:t xml:space="preserve"> </w:t>
      </w:r>
      <w:r w:rsidR="004202FB">
        <w:rPr>
          <w:lang w:val="pl"/>
        </w:rPr>
        <w:t xml:space="preserve">a </w:t>
      </w:r>
      <w:proofErr w:type="spellStart"/>
      <w:r w:rsidR="004202FB">
        <w:rPr>
          <w:lang w:val="pl"/>
        </w:rPr>
        <w:t>tikagrelor</w:t>
      </w:r>
      <w:proofErr w:type="spellEnd"/>
      <w:r w:rsidR="004202FB">
        <w:rPr>
          <w:lang w:val="pl"/>
        </w:rPr>
        <w:t xml:space="preserve"> nie jest </w:t>
      </w:r>
      <w:r w:rsidRPr="002479D5">
        <w:rPr>
          <w:lang w:val="pl"/>
        </w:rPr>
        <w:t xml:space="preserve">usuwany podczas dializy (patrz punkt </w:t>
      </w:r>
      <w:r w:rsidR="004202FB">
        <w:rPr>
          <w:lang w:val="pl"/>
        </w:rPr>
        <w:t>5</w:t>
      </w:r>
      <w:r w:rsidRPr="002479D5">
        <w:rPr>
          <w:lang w:val="pl"/>
        </w:rPr>
        <w:t>.</w:t>
      </w:r>
      <w:r w:rsidR="004202FB">
        <w:rPr>
          <w:lang w:val="pl"/>
        </w:rPr>
        <w:t>2</w:t>
      </w:r>
      <w:r w:rsidRPr="002479D5">
        <w:rPr>
          <w:lang w:val="pl"/>
        </w:rPr>
        <w:t xml:space="preserve">). Leczenie przedawkowania należy prowadzić zgodne z miejscową standardową praktyką medyczną. Spodziewanym efektem przedawkowania </w:t>
      </w:r>
      <w:proofErr w:type="spellStart"/>
      <w:r w:rsidRPr="002479D5">
        <w:rPr>
          <w:lang w:val="pl"/>
        </w:rPr>
        <w:t>tikagreloru</w:t>
      </w:r>
      <w:proofErr w:type="spellEnd"/>
      <w:r w:rsidRPr="002479D5">
        <w:rPr>
          <w:lang w:val="pl"/>
        </w:rPr>
        <w:t xml:space="preserve"> jest ryzyko przedłużającego się czasu t</w:t>
      </w:r>
      <w:r w:rsidR="00E52813" w:rsidRPr="002479D5">
        <w:rPr>
          <w:lang w:val="pl"/>
        </w:rPr>
        <w:t>rwania krwawienia, związanego z </w:t>
      </w:r>
      <w:r w:rsidRPr="002479D5">
        <w:rPr>
          <w:lang w:val="pl"/>
        </w:rPr>
        <w:t xml:space="preserve">zahamowaniem płytek krwi. </w:t>
      </w:r>
      <w:r w:rsidR="00781819" w:rsidRPr="002479D5">
        <w:rPr>
          <w:lang w:val="pl"/>
        </w:rPr>
        <w:t xml:space="preserve">Jest mało prawdopodobne, aby transfuzja płytek krwi była korzystna klinicznie u pacjentów z krwawieniami (patrz punkt 4.4). </w:t>
      </w:r>
      <w:r w:rsidRPr="002479D5">
        <w:rPr>
          <w:lang w:val="pl"/>
        </w:rPr>
        <w:t xml:space="preserve">Jeśli wystąpi krwawienie, należy podjąć </w:t>
      </w:r>
      <w:r w:rsidR="001D113E" w:rsidRPr="002479D5">
        <w:rPr>
          <w:lang w:val="pl"/>
        </w:rPr>
        <w:t xml:space="preserve">inne </w:t>
      </w:r>
      <w:r w:rsidRPr="002479D5">
        <w:rPr>
          <w:lang w:val="pl"/>
        </w:rPr>
        <w:t>odpowiednie leczenie wspomagające.</w:t>
      </w:r>
    </w:p>
    <w:p w14:paraId="16DA13AC" w14:textId="77777777" w:rsidR="004508F8" w:rsidRPr="002479D5" w:rsidRDefault="004508F8" w:rsidP="00681A1B">
      <w:pPr>
        <w:suppressLineNumbers/>
        <w:rPr>
          <w:lang w:val="pl-PL"/>
        </w:rPr>
      </w:pPr>
    </w:p>
    <w:p w14:paraId="47315BB7" w14:textId="77777777" w:rsidR="00F80258" w:rsidRPr="002479D5" w:rsidRDefault="00F80258" w:rsidP="00681A1B">
      <w:pPr>
        <w:suppressLineNumbers/>
        <w:rPr>
          <w:lang w:val="pl-PL"/>
        </w:rPr>
      </w:pPr>
    </w:p>
    <w:p w14:paraId="4B985817" w14:textId="77777777" w:rsidR="004508F8" w:rsidRPr="002479D5" w:rsidRDefault="004508F8" w:rsidP="00ED76A4">
      <w:pPr>
        <w:suppressLineNumbers/>
        <w:ind w:left="567" w:hanging="567"/>
        <w:rPr>
          <w:lang w:val="pl-PL"/>
        </w:rPr>
      </w:pPr>
      <w:r w:rsidRPr="002479D5">
        <w:rPr>
          <w:b/>
          <w:lang w:val="pl"/>
        </w:rPr>
        <w:t>5.</w:t>
      </w:r>
      <w:r w:rsidRPr="002479D5">
        <w:rPr>
          <w:b/>
          <w:lang w:val="pl"/>
        </w:rPr>
        <w:tab/>
        <w:t>WŁAŚCIWOŚCI FARMAKOLOGICZNE</w:t>
      </w:r>
    </w:p>
    <w:p w14:paraId="2E7857AD" w14:textId="77777777" w:rsidR="004508F8" w:rsidRPr="002479D5" w:rsidRDefault="004508F8" w:rsidP="00681A1B">
      <w:pPr>
        <w:suppressLineNumbers/>
        <w:rPr>
          <w:lang w:val="pl-PL"/>
        </w:rPr>
      </w:pPr>
    </w:p>
    <w:p w14:paraId="59C86236" w14:textId="77777777" w:rsidR="004508F8" w:rsidRPr="002479D5" w:rsidRDefault="004508F8" w:rsidP="00C029B9">
      <w:pPr>
        <w:suppressLineNumbers/>
        <w:ind w:left="567" w:hanging="567"/>
        <w:rPr>
          <w:noProof/>
          <w:szCs w:val="22"/>
          <w:lang w:val="pl-PL"/>
        </w:rPr>
      </w:pPr>
      <w:r w:rsidRPr="002479D5">
        <w:rPr>
          <w:b/>
          <w:bCs/>
          <w:noProof/>
          <w:szCs w:val="22"/>
          <w:lang w:val="pl"/>
        </w:rPr>
        <w:t xml:space="preserve">5.1 </w:t>
      </w:r>
      <w:r w:rsidRPr="002479D5">
        <w:rPr>
          <w:b/>
          <w:bCs/>
          <w:noProof/>
          <w:szCs w:val="22"/>
          <w:lang w:val="pl"/>
        </w:rPr>
        <w:tab/>
        <w:t>Właściwości farmakodynamiczne</w:t>
      </w:r>
    </w:p>
    <w:p w14:paraId="776C8DB3" w14:textId="77777777" w:rsidR="004508F8" w:rsidRPr="002479D5" w:rsidRDefault="004508F8">
      <w:pPr>
        <w:suppressLineNumbers/>
        <w:rPr>
          <w:noProof/>
          <w:szCs w:val="22"/>
          <w:lang w:val="pl-PL"/>
        </w:rPr>
      </w:pPr>
    </w:p>
    <w:p w14:paraId="1A85154C" w14:textId="77777777" w:rsidR="004508F8" w:rsidRPr="002479D5" w:rsidRDefault="004508F8" w:rsidP="00C029B9">
      <w:pPr>
        <w:tabs>
          <w:tab w:val="clear" w:pos="567"/>
        </w:tabs>
        <w:spacing w:line="240" w:lineRule="auto"/>
        <w:rPr>
          <w:noProof/>
          <w:szCs w:val="22"/>
          <w:lang w:val="pl-PL"/>
        </w:rPr>
      </w:pPr>
      <w:r w:rsidRPr="002479D5">
        <w:rPr>
          <w:noProof/>
          <w:szCs w:val="22"/>
          <w:lang w:val="pl"/>
        </w:rPr>
        <w:t xml:space="preserve">Grupa farmakoterapeutyczna: </w:t>
      </w:r>
      <w:r w:rsidRPr="002479D5">
        <w:rPr>
          <w:lang w:val="pl"/>
        </w:rPr>
        <w:t>leki hamujące agregację płytek z wyłączeniem heparyny,</w:t>
      </w:r>
      <w:r w:rsidRPr="002479D5">
        <w:rPr>
          <w:noProof/>
          <w:szCs w:val="22"/>
          <w:lang w:val="pl"/>
        </w:rPr>
        <w:t xml:space="preserve"> kod ATC: B01AC24</w:t>
      </w:r>
    </w:p>
    <w:p w14:paraId="7E8ED574" w14:textId="77777777" w:rsidR="004508F8" w:rsidRPr="002479D5" w:rsidRDefault="004508F8" w:rsidP="00B80936">
      <w:pPr>
        <w:rPr>
          <w:lang w:val="pl-PL"/>
        </w:rPr>
      </w:pPr>
    </w:p>
    <w:p w14:paraId="489FC2F8" w14:textId="77777777" w:rsidR="004508F8" w:rsidRPr="002479D5" w:rsidRDefault="004508F8" w:rsidP="00ED76A4">
      <w:pPr>
        <w:numPr>
          <w:ilvl w:val="12"/>
          <w:numId w:val="0"/>
        </w:numPr>
        <w:ind w:right="-2"/>
        <w:rPr>
          <w:u w:val="single"/>
          <w:lang w:val="pl-PL"/>
        </w:rPr>
      </w:pPr>
      <w:r w:rsidRPr="002479D5">
        <w:rPr>
          <w:u w:val="single"/>
          <w:lang w:val="pl"/>
        </w:rPr>
        <w:t>Mechanizm działania</w:t>
      </w:r>
    </w:p>
    <w:p w14:paraId="34077970" w14:textId="77777777" w:rsidR="004508F8" w:rsidRPr="002479D5" w:rsidRDefault="004508F8">
      <w:pPr>
        <w:rPr>
          <w:szCs w:val="24"/>
          <w:lang w:val="pl-PL"/>
        </w:rPr>
      </w:pPr>
      <w:proofErr w:type="spellStart"/>
      <w:r w:rsidRPr="002479D5">
        <w:rPr>
          <w:lang w:val="pl"/>
        </w:rPr>
        <w:t>Brilique</w:t>
      </w:r>
      <w:proofErr w:type="spellEnd"/>
      <w:r w:rsidRPr="002479D5">
        <w:rPr>
          <w:lang w:val="pl"/>
        </w:rPr>
        <w:t xml:space="preserve"> zawiera </w:t>
      </w:r>
      <w:proofErr w:type="spellStart"/>
      <w:r w:rsidRPr="002479D5">
        <w:rPr>
          <w:lang w:val="pl"/>
        </w:rPr>
        <w:t>tikagrelor</w:t>
      </w:r>
      <w:proofErr w:type="spellEnd"/>
      <w:r w:rsidRPr="002479D5">
        <w:rPr>
          <w:lang w:val="pl"/>
        </w:rPr>
        <w:t xml:space="preserve">, należący do chemicznej </w:t>
      </w:r>
      <w:r w:rsidR="00154A09" w:rsidRPr="002479D5">
        <w:rPr>
          <w:lang w:val="pl"/>
        </w:rPr>
        <w:t>grup</w:t>
      </w:r>
      <w:r w:rsidRPr="002479D5">
        <w:rPr>
          <w:lang w:val="pl"/>
        </w:rPr>
        <w:t xml:space="preserve">y </w:t>
      </w:r>
      <w:proofErr w:type="spellStart"/>
      <w:r w:rsidRPr="002479D5">
        <w:rPr>
          <w:lang w:val="pl"/>
        </w:rPr>
        <w:t>cyklopentylotriazolopirymidyn</w:t>
      </w:r>
      <w:proofErr w:type="spellEnd"/>
      <w:r w:rsidRPr="002479D5">
        <w:rPr>
          <w:lang w:val="pl"/>
        </w:rPr>
        <w:t xml:space="preserve"> (CPTP). </w:t>
      </w:r>
      <w:proofErr w:type="spellStart"/>
      <w:r w:rsidRPr="002479D5">
        <w:rPr>
          <w:lang w:val="pl"/>
        </w:rPr>
        <w:t>Tikagrelor</w:t>
      </w:r>
      <w:proofErr w:type="spellEnd"/>
      <w:r w:rsidRPr="002479D5">
        <w:rPr>
          <w:lang w:val="pl"/>
        </w:rPr>
        <w:t xml:space="preserve"> jest doustnym, bezpośrednio działającym, selektywnym i wiążącym się odwracalnie antagonistą receptora P2Y</w:t>
      </w:r>
      <w:r w:rsidRPr="002479D5">
        <w:rPr>
          <w:vertAlign w:val="subscript"/>
          <w:lang w:val="pl"/>
        </w:rPr>
        <w:t>12</w:t>
      </w:r>
      <w:r w:rsidRPr="002479D5">
        <w:rPr>
          <w:lang w:val="pl"/>
        </w:rPr>
        <w:t>, który zapobiega ADP</w:t>
      </w:r>
      <w:r w:rsidR="00154A09" w:rsidRPr="002479D5">
        <w:rPr>
          <w:lang w:val="pl"/>
        </w:rPr>
        <w:t>-</w:t>
      </w:r>
      <w:r w:rsidR="00CC1D36" w:rsidRPr="002479D5">
        <w:rPr>
          <w:lang w:val="pl"/>
        </w:rPr>
        <w:t xml:space="preserve">zależnej </w:t>
      </w:r>
      <w:r w:rsidR="00154A09" w:rsidRPr="002479D5">
        <w:rPr>
          <w:lang w:val="pl"/>
        </w:rPr>
        <w:t>aktywacji i agregacji płytek związanej z</w:t>
      </w:r>
      <w:r w:rsidR="00E52813" w:rsidRPr="002479D5">
        <w:rPr>
          <w:lang w:val="pl"/>
        </w:rPr>
        <w:t> </w:t>
      </w:r>
      <w:r w:rsidRPr="002479D5">
        <w:rPr>
          <w:lang w:val="pl"/>
        </w:rPr>
        <w:t>receptor</w:t>
      </w:r>
      <w:r w:rsidR="00154A09" w:rsidRPr="002479D5">
        <w:rPr>
          <w:lang w:val="pl"/>
        </w:rPr>
        <w:t>em</w:t>
      </w:r>
      <w:r w:rsidRPr="002479D5">
        <w:rPr>
          <w:lang w:val="pl"/>
        </w:rPr>
        <w:t xml:space="preserve"> P2Y</w:t>
      </w:r>
      <w:r w:rsidRPr="002479D5">
        <w:rPr>
          <w:vertAlign w:val="subscript"/>
          <w:lang w:val="pl"/>
        </w:rPr>
        <w:t>12</w:t>
      </w:r>
      <w:r w:rsidRPr="002479D5">
        <w:rPr>
          <w:lang w:val="pl"/>
        </w:rPr>
        <w:t xml:space="preserve">. </w:t>
      </w:r>
      <w:proofErr w:type="spellStart"/>
      <w:r w:rsidRPr="002479D5">
        <w:rPr>
          <w:lang w:val="pl"/>
        </w:rPr>
        <w:t>Tikagrelor</w:t>
      </w:r>
      <w:proofErr w:type="spellEnd"/>
      <w:r w:rsidRPr="002479D5">
        <w:rPr>
          <w:lang w:val="pl"/>
        </w:rPr>
        <w:t xml:space="preserve"> nie zapobiega wiązaniu ADP, ale po przyłączeniu się do receptora P2Y</w:t>
      </w:r>
      <w:r w:rsidRPr="002479D5">
        <w:rPr>
          <w:vertAlign w:val="subscript"/>
          <w:lang w:val="pl"/>
        </w:rPr>
        <w:t>12</w:t>
      </w:r>
      <w:r w:rsidRPr="002479D5">
        <w:rPr>
          <w:lang w:val="pl"/>
        </w:rPr>
        <w:t xml:space="preserve"> zapobiega stymulowanemu przez ADP przekazywaniu sygnału. </w:t>
      </w:r>
      <w:r w:rsidRPr="002479D5">
        <w:rPr>
          <w:szCs w:val="24"/>
          <w:lang w:val="pl"/>
        </w:rPr>
        <w:t>Ponieważ płytki krwi uczestniczą w inicjowaniu i (lub) progresji zakrzepowych powikłań miażdżycy, wykazano, że hamowanie czynności płytek krwi zmniejsza ryzyko zdarzeń sercowo-naczyniowych, takich jak zgon, zawał serca czy udar mózgu.</w:t>
      </w:r>
    </w:p>
    <w:p w14:paraId="1DCA9342" w14:textId="77777777" w:rsidR="004508F8" w:rsidRPr="002479D5" w:rsidRDefault="004508F8" w:rsidP="00ED76A4">
      <w:pPr>
        <w:suppressLineNumbers/>
        <w:autoSpaceDE w:val="0"/>
        <w:autoSpaceDN w:val="0"/>
        <w:adjustRightInd w:val="0"/>
        <w:jc w:val="both"/>
        <w:rPr>
          <w:lang w:val="pl-PL"/>
        </w:rPr>
      </w:pPr>
    </w:p>
    <w:p w14:paraId="7F800F15" w14:textId="77777777" w:rsidR="004508F8" w:rsidRPr="002479D5" w:rsidRDefault="004508F8">
      <w:pPr>
        <w:rPr>
          <w:lang w:val="pl-PL"/>
        </w:rPr>
      </w:pPr>
      <w:proofErr w:type="spellStart"/>
      <w:r w:rsidRPr="002479D5">
        <w:rPr>
          <w:lang w:val="pl"/>
        </w:rPr>
        <w:t>Tikagrelor</w:t>
      </w:r>
      <w:proofErr w:type="spellEnd"/>
      <w:r w:rsidRPr="002479D5">
        <w:rPr>
          <w:lang w:val="pl"/>
        </w:rPr>
        <w:t xml:space="preserve"> zwiększa także lokalne stężenia endogennej adenozyny na skutek hamowania równowagowego transportera nukleozydów-1 (ENT-1, ang. </w:t>
      </w:r>
      <w:proofErr w:type="spellStart"/>
      <w:r w:rsidRPr="002479D5">
        <w:rPr>
          <w:i/>
          <w:iCs/>
          <w:lang w:val="pl"/>
        </w:rPr>
        <w:t>equilibrative</w:t>
      </w:r>
      <w:proofErr w:type="spellEnd"/>
      <w:r w:rsidRPr="002479D5">
        <w:rPr>
          <w:i/>
          <w:iCs/>
          <w:lang w:val="pl"/>
        </w:rPr>
        <w:t xml:space="preserve"> </w:t>
      </w:r>
      <w:proofErr w:type="spellStart"/>
      <w:r w:rsidRPr="002479D5">
        <w:rPr>
          <w:i/>
          <w:iCs/>
          <w:lang w:val="pl"/>
        </w:rPr>
        <w:t>nucleoside</w:t>
      </w:r>
      <w:proofErr w:type="spellEnd"/>
      <w:r w:rsidRPr="002479D5">
        <w:rPr>
          <w:i/>
          <w:iCs/>
          <w:lang w:val="pl"/>
        </w:rPr>
        <w:t xml:space="preserve"> transporter</w:t>
      </w:r>
      <w:r w:rsidRPr="002479D5">
        <w:rPr>
          <w:lang w:val="pl"/>
        </w:rPr>
        <w:t xml:space="preserve"> 1). </w:t>
      </w:r>
    </w:p>
    <w:p w14:paraId="6ECF9D19" w14:textId="77777777" w:rsidR="004508F8" w:rsidRPr="002479D5" w:rsidRDefault="004508F8">
      <w:pPr>
        <w:rPr>
          <w:lang w:val="pl-PL"/>
        </w:rPr>
      </w:pPr>
    </w:p>
    <w:p w14:paraId="2DCACDAE" w14:textId="77777777" w:rsidR="004508F8" w:rsidRPr="002479D5" w:rsidRDefault="004508F8" w:rsidP="00ED76A4">
      <w:pPr>
        <w:suppressLineNumbers/>
        <w:autoSpaceDE w:val="0"/>
        <w:autoSpaceDN w:val="0"/>
        <w:adjustRightInd w:val="0"/>
        <w:rPr>
          <w:bCs/>
          <w:iCs/>
          <w:szCs w:val="22"/>
          <w:lang w:val="pl-PL"/>
        </w:rPr>
      </w:pPr>
      <w:r w:rsidRPr="002479D5">
        <w:rPr>
          <w:lang w:val="pl"/>
        </w:rPr>
        <w:t xml:space="preserve">Wykazano, że </w:t>
      </w:r>
      <w:proofErr w:type="spellStart"/>
      <w:r w:rsidRPr="002479D5">
        <w:rPr>
          <w:lang w:val="pl"/>
        </w:rPr>
        <w:t>tikagrelor</w:t>
      </w:r>
      <w:proofErr w:type="spellEnd"/>
      <w:r w:rsidRPr="002479D5">
        <w:rPr>
          <w:lang w:val="pl"/>
        </w:rPr>
        <w:t xml:space="preserve"> nasila następujące, zależne od adenozyny, działania u zdrowych ochotników oraz pacjentów z OZW: rozszerzenie naczyń krwionośnych (mierzone jako wzrost przepływu wieńcowego u zdrowych ochotników oraz u pacjentów z OZW; ból głowy), hamowanie czynności płytek krwi (w pełnej krwi ludzkiej w warunkach </w:t>
      </w:r>
      <w:r w:rsidRPr="002479D5">
        <w:rPr>
          <w:i/>
          <w:iCs/>
          <w:lang w:val="pl"/>
        </w:rPr>
        <w:t>in vitro</w:t>
      </w:r>
      <w:r w:rsidRPr="002479D5">
        <w:rPr>
          <w:lang w:val="pl"/>
        </w:rPr>
        <w:t>) oraz duszność. Jednak związek pomiędzy obserwowanym zwiększeniem ilości adenozyny a skutkami klinicznymi (np. zachorowalność</w:t>
      </w:r>
      <w:r w:rsidRPr="002479D5">
        <w:rPr>
          <w:lang w:val="pl"/>
        </w:rPr>
        <w:noBreakHyphen/>
        <w:t>śmiertelność) nie został wyraźnie określony.</w:t>
      </w:r>
    </w:p>
    <w:p w14:paraId="584160F4" w14:textId="77777777" w:rsidR="004E63DC" w:rsidRPr="002479D5" w:rsidRDefault="004E63DC">
      <w:pPr>
        <w:rPr>
          <w:u w:val="single"/>
          <w:lang w:val="pl-PL"/>
        </w:rPr>
      </w:pPr>
    </w:p>
    <w:p w14:paraId="5F315B30" w14:textId="77777777" w:rsidR="004508F8" w:rsidRPr="002479D5" w:rsidRDefault="004508F8">
      <w:pPr>
        <w:rPr>
          <w:u w:val="single"/>
          <w:lang w:val="pl-PL"/>
        </w:rPr>
      </w:pPr>
      <w:r w:rsidRPr="002479D5">
        <w:rPr>
          <w:u w:val="single"/>
          <w:lang w:val="pl"/>
        </w:rPr>
        <w:t>Działanie farmakodynamiczne</w:t>
      </w:r>
    </w:p>
    <w:p w14:paraId="03842585" w14:textId="77777777" w:rsidR="004508F8" w:rsidRPr="002479D5" w:rsidRDefault="00D276BB">
      <w:pPr>
        <w:rPr>
          <w:i/>
          <w:u w:val="single"/>
          <w:lang w:val="pl-PL"/>
        </w:rPr>
      </w:pPr>
      <w:r w:rsidRPr="002479D5">
        <w:rPr>
          <w:i/>
          <w:u w:val="single"/>
          <w:lang w:val="pl"/>
        </w:rPr>
        <w:t>Początek działania</w:t>
      </w:r>
    </w:p>
    <w:p w14:paraId="7FA01410" w14:textId="77777777" w:rsidR="004508F8" w:rsidRPr="002479D5" w:rsidRDefault="004508F8">
      <w:pPr>
        <w:rPr>
          <w:lang w:val="pl-PL"/>
        </w:rPr>
      </w:pPr>
      <w:r w:rsidRPr="002479D5">
        <w:rPr>
          <w:lang w:val="pl"/>
        </w:rPr>
        <w:t xml:space="preserve">U pacjentów ze stabilną chorobą wieńcową stosujących kwas acetylosalicylowy </w:t>
      </w:r>
      <w:proofErr w:type="spellStart"/>
      <w:r w:rsidRPr="002479D5">
        <w:rPr>
          <w:lang w:val="pl"/>
        </w:rPr>
        <w:t>tikagrelor</w:t>
      </w:r>
      <w:proofErr w:type="spellEnd"/>
      <w:r w:rsidRPr="002479D5">
        <w:rPr>
          <w:lang w:val="pl"/>
        </w:rPr>
        <w:t xml:space="preserve"> wykazuje szybki początek działania farmakologicznego, czego przejawem jest średnie zahamowanie agregacji płytek (IPA) równe około 41% </w:t>
      </w:r>
      <w:r w:rsidR="00CC1D36" w:rsidRPr="002479D5">
        <w:rPr>
          <w:lang w:val="pl"/>
        </w:rPr>
        <w:t xml:space="preserve">po 30 minutach </w:t>
      </w:r>
      <w:r w:rsidR="00557149" w:rsidRPr="002479D5">
        <w:rPr>
          <w:lang w:val="pl"/>
        </w:rPr>
        <w:t>od</w:t>
      </w:r>
      <w:r w:rsidRPr="002479D5">
        <w:rPr>
          <w:lang w:val="pl"/>
        </w:rPr>
        <w:t xml:space="preserve"> zastosowani</w:t>
      </w:r>
      <w:r w:rsidR="00557149" w:rsidRPr="002479D5">
        <w:rPr>
          <w:lang w:val="pl"/>
        </w:rPr>
        <w:t>a</w:t>
      </w:r>
      <w:r w:rsidRPr="002479D5">
        <w:rPr>
          <w:lang w:val="pl"/>
        </w:rPr>
        <w:t xml:space="preserve"> </w:t>
      </w:r>
      <w:proofErr w:type="spellStart"/>
      <w:r w:rsidRPr="002479D5">
        <w:rPr>
          <w:lang w:val="pl"/>
        </w:rPr>
        <w:t>tikagreloru</w:t>
      </w:r>
      <w:proofErr w:type="spellEnd"/>
      <w:r w:rsidRPr="002479D5">
        <w:rPr>
          <w:lang w:val="pl"/>
        </w:rPr>
        <w:t xml:space="preserve"> w dawce nasycającej 180</w:t>
      </w:r>
      <w:r w:rsidR="00B60044" w:rsidRPr="002479D5">
        <w:rPr>
          <w:lang w:val="pl"/>
        </w:rPr>
        <w:t> </w:t>
      </w:r>
      <w:r w:rsidRPr="002479D5">
        <w:rPr>
          <w:lang w:val="pl"/>
        </w:rPr>
        <w:t>mg z maksymalnym wpływem IPA równym 89% po upływie 2 do 4 godzin od zastosowania leku, utrzymującym się od 2 do 8 godzin. U 90% pacjentów największy stopień zahamowania płytek, przewyższający 70%, obserwowany jest po 2 godzinach od zastosowania leku.</w:t>
      </w:r>
    </w:p>
    <w:p w14:paraId="3B2EA538" w14:textId="77777777" w:rsidR="004508F8" w:rsidRPr="002479D5" w:rsidRDefault="004508F8" w:rsidP="00B80936">
      <w:pPr>
        <w:rPr>
          <w:rFonts w:eastAsia="SimSun"/>
          <w:lang w:val="pl-PL"/>
        </w:rPr>
      </w:pPr>
    </w:p>
    <w:p w14:paraId="0785357B" w14:textId="77777777" w:rsidR="004508F8" w:rsidRPr="002479D5" w:rsidRDefault="00D276BB">
      <w:pPr>
        <w:rPr>
          <w:i/>
          <w:u w:val="single"/>
          <w:lang w:val="pl-PL"/>
        </w:rPr>
      </w:pPr>
      <w:r w:rsidRPr="002479D5">
        <w:rPr>
          <w:i/>
          <w:u w:val="single"/>
          <w:lang w:val="pl"/>
        </w:rPr>
        <w:t>Koniec działania</w:t>
      </w:r>
    </w:p>
    <w:p w14:paraId="1C6164E3" w14:textId="77777777" w:rsidR="004508F8" w:rsidRPr="002479D5" w:rsidRDefault="004508F8">
      <w:pPr>
        <w:tabs>
          <w:tab w:val="clear" w:pos="567"/>
        </w:tabs>
        <w:spacing w:line="240" w:lineRule="auto"/>
        <w:rPr>
          <w:rFonts w:eastAsia="SimSun"/>
          <w:szCs w:val="22"/>
          <w:lang w:val="pl-PL"/>
        </w:rPr>
      </w:pPr>
      <w:r w:rsidRPr="002479D5">
        <w:rPr>
          <w:rFonts w:eastAsia="SimSun"/>
          <w:szCs w:val="22"/>
          <w:lang w:val="pl"/>
        </w:rPr>
        <w:t xml:space="preserve">Jeśli jest planowane wykonanie zabiegu CABG, ryzyko krwawienia związane ze stosowaniem </w:t>
      </w:r>
      <w:proofErr w:type="spellStart"/>
      <w:r w:rsidRPr="002479D5">
        <w:rPr>
          <w:rFonts w:eastAsia="SimSun"/>
          <w:szCs w:val="22"/>
          <w:lang w:val="pl"/>
        </w:rPr>
        <w:t>tikagreloru</w:t>
      </w:r>
      <w:proofErr w:type="spellEnd"/>
      <w:r w:rsidRPr="002479D5">
        <w:rPr>
          <w:rFonts w:eastAsia="SimSun"/>
          <w:szCs w:val="22"/>
          <w:lang w:val="pl"/>
        </w:rPr>
        <w:t xml:space="preserve"> jest większe w porównaniu z </w:t>
      </w:r>
      <w:proofErr w:type="spellStart"/>
      <w:r w:rsidRPr="002479D5">
        <w:rPr>
          <w:rFonts w:eastAsia="SimSun"/>
          <w:szCs w:val="22"/>
          <w:lang w:val="pl"/>
        </w:rPr>
        <w:t>klopidogrelem</w:t>
      </w:r>
      <w:proofErr w:type="spellEnd"/>
      <w:r w:rsidRPr="002479D5">
        <w:rPr>
          <w:rFonts w:eastAsia="SimSun"/>
          <w:szCs w:val="22"/>
          <w:lang w:val="pl"/>
        </w:rPr>
        <w:t xml:space="preserve"> po zaprzestaniu stosowania na krócej niż 96</w:t>
      </w:r>
      <w:r w:rsidR="00E13E2E" w:rsidRPr="002479D5">
        <w:rPr>
          <w:rFonts w:eastAsia="SimSun"/>
          <w:szCs w:val="22"/>
          <w:lang w:val="pl"/>
        </w:rPr>
        <w:t> </w:t>
      </w:r>
      <w:r w:rsidRPr="002479D5">
        <w:rPr>
          <w:rFonts w:eastAsia="SimSun"/>
          <w:szCs w:val="22"/>
          <w:lang w:val="pl"/>
        </w:rPr>
        <w:t>godzin przed zabiegiem.</w:t>
      </w:r>
    </w:p>
    <w:p w14:paraId="5F680A97" w14:textId="77777777" w:rsidR="004508F8" w:rsidRPr="002479D5" w:rsidRDefault="004508F8" w:rsidP="00B80936">
      <w:pPr>
        <w:rPr>
          <w:rFonts w:eastAsia="SimSun"/>
          <w:lang w:val="pl-PL"/>
        </w:rPr>
      </w:pPr>
    </w:p>
    <w:p w14:paraId="356B308D" w14:textId="77777777" w:rsidR="004508F8" w:rsidRPr="002479D5" w:rsidRDefault="00D276BB">
      <w:pPr>
        <w:rPr>
          <w:u w:val="single"/>
          <w:lang w:val="pl-PL"/>
        </w:rPr>
      </w:pPr>
      <w:r w:rsidRPr="002479D5">
        <w:rPr>
          <w:i/>
          <w:iCs/>
          <w:u w:val="single"/>
          <w:lang w:val="pl"/>
        </w:rPr>
        <w:t>Dane dotyczące zmiany terapii</w:t>
      </w:r>
    </w:p>
    <w:p w14:paraId="6C326810" w14:textId="77777777" w:rsidR="004508F8" w:rsidRPr="002479D5" w:rsidRDefault="004508F8" w:rsidP="00ED76A4">
      <w:pPr>
        <w:keepNext/>
        <w:keepLines/>
        <w:rPr>
          <w:lang w:val="pl-PL"/>
        </w:rPr>
      </w:pPr>
      <w:r w:rsidRPr="002479D5">
        <w:rPr>
          <w:lang w:val="pl"/>
        </w:rPr>
        <w:t xml:space="preserve">Zmiana leczenia z </w:t>
      </w:r>
      <w:proofErr w:type="spellStart"/>
      <w:r w:rsidRPr="002479D5">
        <w:rPr>
          <w:lang w:val="pl"/>
        </w:rPr>
        <w:t>klopidogrelu</w:t>
      </w:r>
      <w:proofErr w:type="spellEnd"/>
      <w:r w:rsidRPr="002479D5">
        <w:rPr>
          <w:lang w:val="pl"/>
        </w:rPr>
        <w:t xml:space="preserve"> w dawce 75 mg na </w:t>
      </w:r>
      <w:proofErr w:type="spellStart"/>
      <w:r w:rsidRPr="002479D5">
        <w:rPr>
          <w:lang w:val="pl"/>
        </w:rPr>
        <w:t>tikagrelor</w:t>
      </w:r>
      <w:proofErr w:type="spellEnd"/>
      <w:r w:rsidRPr="002479D5">
        <w:rPr>
          <w:lang w:val="pl"/>
        </w:rPr>
        <w:t xml:space="preserve"> w dawce 90 mg dwa razy na dobę skutkuje zwiększeniem IPA o 26,4% w liczbach bezwzględnych, a zmiana z </w:t>
      </w:r>
      <w:proofErr w:type="spellStart"/>
      <w:r w:rsidRPr="002479D5">
        <w:rPr>
          <w:lang w:val="pl"/>
        </w:rPr>
        <w:t>tikagreloru</w:t>
      </w:r>
      <w:proofErr w:type="spellEnd"/>
      <w:r w:rsidRPr="002479D5">
        <w:rPr>
          <w:lang w:val="pl"/>
        </w:rPr>
        <w:t xml:space="preserve"> na </w:t>
      </w:r>
      <w:proofErr w:type="spellStart"/>
      <w:r w:rsidRPr="002479D5">
        <w:rPr>
          <w:lang w:val="pl"/>
        </w:rPr>
        <w:t>klopidogrel</w:t>
      </w:r>
      <w:proofErr w:type="spellEnd"/>
      <w:r w:rsidRPr="002479D5">
        <w:rPr>
          <w:lang w:val="pl"/>
        </w:rPr>
        <w:t xml:space="preserve"> powoduje zmniejszenie IPA o 24,5% w liczbach bezwzględnych. Pacjenci mogą być przestawiani z </w:t>
      </w:r>
      <w:proofErr w:type="spellStart"/>
      <w:r w:rsidRPr="002479D5">
        <w:rPr>
          <w:lang w:val="pl"/>
        </w:rPr>
        <w:t>klopidogrelu</w:t>
      </w:r>
      <w:proofErr w:type="spellEnd"/>
      <w:r w:rsidRPr="002479D5">
        <w:rPr>
          <w:lang w:val="pl"/>
        </w:rPr>
        <w:t xml:space="preserve"> na </w:t>
      </w:r>
      <w:proofErr w:type="spellStart"/>
      <w:r w:rsidRPr="002479D5">
        <w:rPr>
          <w:lang w:val="pl"/>
        </w:rPr>
        <w:t>tikagrelor</w:t>
      </w:r>
      <w:proofErr w:type="spellEnd"/>
      <w:r w:rsidRPr="002479D5">
        <w:rPr>
          <w:lang w:val="pl"/>
        </w:rPr>
        <w:t xml:space="preserve"> bez zaburzenia działania</w:t>
      </w:r>
      <w:r w:rsidR="00E52813" w:rsidRPr="002479D5">
        <w:rPr>
          <w:lang w:val="pl"/>
        </w:rPr>
        <w:t xml:space="preserve"> przeciwpłytkowego (patrz punkt </w:t>
      </w:r>
      <w:r w:rsidRPr="002479D5">
        <w:rPr>
          <w:lang w:val="pl"/>
        </w:rPr>
        <w:t>4.2).</w:t>
      </w:r>
    </w:p>
    <w:p w14:paraId="64CF1BA8" w14:textId="77777777" w:rsidR="004508F8" w:rsidRPr="002479D5" w:rsidRDefault="004508F8" w:rsidP="00ED76A4">
      <w:pPr>
        <w:suppressLineNumbers/>
        <w:jc w:val="both"/>
        <w:rPr>
          <w:bCs/>
          <w:iCs/>
          <w:szCs w:val="22"/>
          <w:lang w:val="pl-PL"/>
        </w:rPr>
      </w:pPr>
    </w:p>
    <w:p w14:paraId="7864E0F5" w14:textId="77777777" w:rsidR="004508F8" w:rsidRPr="002479D5" w:rsidRDefault="004508F8" w:rsidP="0095568F">
      <w:pPr>
        <w:keepNext/>
        <w:rPr>
          <w:szCs w:val="24"/>
          <w:u w:val="single"/>
          <w:lang w:val="pl-PL"/>
        </w:rPr>
      </w:pPr>
      <w:r w:rsidRPr="002479D5">
        <w:rPr>
          <w:u w:val="single"/>
          <w:lang w:val="pl"/>
        </w:rPr>
        <w:t>Skuteczność i bezpieczeństwo stosowania w badaniach klinicznych</w:t>
      </w:r>
    </w:p>
    <w:p w14:paraId="51170A8B" w14:textId="77777777" w:rsidR="00F7625D" w:rsidRPr="002479D5" w:rsidRDefault="00F7625D" w:rsidP="00BE729E">
      <w:pPr>
        <w:pStyle w:val="USRALblNormal"/>
        <w:ind w:left="0"/>
        <w:jc w:val="left"/>
        <w:rPr>
          <w:sz w:val="22"/>
          <w:szCs w:val="22"/>
          <w:lang w:val="pl-PL"/>
        </w:rPr>
      </w:pPr>
      <w:r w:rsidRPr="002479D5">
        <w:rPr>
          <w:sz w:val="22"/>
          <w:szCs w:val="22"/>
          <w:lang w:val="pl"/>
        </w:rPr>
        <w:t xml:space="preserve">Dane kliniczne potwierdzające skuteczność i bezpieczeństwo stosowania </w:t>
      </w:r>
      <w:proofErr w:type="spellStart"/>
      <w:r w:rsidRPr="002479D5">
        <w:rPr>
          <w:sz w:val="22"/>
          <w:szCs w:val="22"/>
          <w:lang w:val="pl"/>
        </w:rPr>
        <w:t>tikagreloru</w:t>
      </w:r>
      <w:proofErr w:type="spellEnd"/>
      <w:r w:rsidRPr="002479D5">
        <w:rPr>
          <w:sz w:val="22"/>
          <w:szCs w:val="22"/>
          <w:lang w:val="pl"/>
        </w:rPr>
        <w:t xml:space="preserve"> pochodzą z</w:t>
      </w:r>
      <w:r w:rsidR="00763C53" w:rsidRPr="002479D5">
        <w:rPr>
          <w:sz w:val="22"/>
          <w:szCs w:val="22"/>
          <w:lang w:val="pl"/>
        </w:rPr>
        <w:t> </w:t>
      </w:r>
      <w:r w:rsidRPr="002479D5">
        <w:rPr>
          <w:sz w:val="22"/>
          <w:szCs w:val="22"/>
          <w:lang w:val="pl"/>
        </w:rPr>
        <w:t>dwóch badań fazy 3:</w:t>
      </w:r>
    </w:p>
    <w:p w14:paraId="7BFC53EE" w14:textId="77777777" w:rsidR="00F7625D" w:rsidRPr="002479D5" w:rsidRDefault="00F7625D" w:rsidP="00F7625D">
      <w:pPr>
        <w:pStyle w:val="USRALblNormal"/>
        <w:rPr>
          <w:sz w:val="22"/>
          <w:szCs w:val="22"/>
          <w:lang w:val="pl-PL"/>
        </w:rPr>
      </w:pPr>
    </w:p>
    <w:p w14:paraId="1A2CBEB6" w14:textId="77777777" w:rsidR="00F7625D" w:rsidRPr="002479D5" w:rsidRDefault="00F7625D" w:rsidP="00627FF9">
      <w:pPr>
        <w:pStyle w:val="USRALblNormal"/>
        <w:numPr>
          <w:ilvl w:val="0"/>
          <w:numId w:val="30"/>
        </w:numPr>
        <w:spacing w:line="280" w:lineRule="atLeast"/>
        <w:ind w:left="568" w:hanging="284"/>
        <w:jc w:val="left"/>
        <w:rPr>
          <w:sz w:val="22"/>
          <w:szCs w:val="22"/>
          <w:lang w:val="pl-PL"/>
        </w:rPr>
      </w:pPr>
      <w:r w:rsidRPr="002479D5">
        <w:rPr>
          <w:sz w:val="22"/>
          <w:szCs w:val="22"/>
          <w:lang w:val="pl"/>
        </w:rPr>
        <w:t>z badania PLATO [</w:t>
      </w:r>
      <w:proofErr w:type="spellStart"/>
      <w:r w:rsidRPr="002479D5">
        <w:rPr>
          <w:i/>
          <w:sz w:val="22"/>
          <w:szCs w:val="22"/>
          <w:u w:val="single"/>
          <w:lang w:val="pl"/>
        </w:rPr>
        <w:t>PLAT</w:t>
      </w:r>
      <w:r w:rsidRPr="002479D5">
        <w:rPr>
          <w:i/>
          <w:sz w:val="22"/>
          <w:szCs w:val="22"/>
          <w:lang w:val="pl"/>
        </w:rPr>
        <w:t>elet</w:t>
      </w:r>
      <w:proofErr w:type="spellEnd"/>
      <w:r w:rsidRPr="002479D5">
        <w:rPr>
          <w:i/>
          <w:sz w:val="22"/>
          <w:szCs w:val="22"/>
          <w:lang w:val="pl"/>
        </w:rPr>
        <w:t xml:space="preserve"> </w:t>
      </w:r>
      <w:proofErr w:type="spellStart"/>
      <w:r w:rsidRPr="002479D5">
        <w:rPr>
          <w:i/>
          <w:sz w:val="22"/>
          <w:szCs w:val="22"/>
          <w:lang w:val="pl"/>
        </w:rPr>
        <w:t>Inhibition</w:t>
      </w:r>
      <w:proofErr w:type="spellEnd"/>
      <w:r w:rsidRPr="002479D5">
        <w:rPr>
          <w:i/>
          <w:sz w:val="22"/>
          <w:szCs w:val="22"/>
          <w:lang w:val="pl"/>
        </w:rPr>
        <w:t xml:space="preserve"> and Patient </w:t>
      </w:r>
      <w:proofErr w:type="spellStart"/>
      <w:r w:rsidRPr="002479D5">
        <w:rPr>
          <w:i/>
          <w:sz w:val="22"/>
          <w:szCs w:val="22"/>
          <w:u w:val="single"/>
          <w:lang w:val="pl"/>
        </w:rPr>
        <w:t>O</w:t>
      </w:r>
      <w:r w:rsidRPr="002479D5">
        <w:rPr>
          <w:i/>
          <w:sz w:val="22"/>
          <w:szCs w:val="22"/>
          <w:lang w:val="pl"/>
        </w:rPr>
        <w:t>utcomes</w:t>
      </w:r>
      <w:proofErr w:type="spellEnd"/>
      <w:r w:rsidRPr="002479D5">
        <w:rPr>
          <w:sz w:val="22"/>
          <w:szCs w:val="22"/>
          <w:lang w:val="pl"/>
        </w:rPr>
        <w:t xml:space="preserve">], w którym </w:t>
      </w:r>
      <w:proofErr w:type="spellStart"/>
      <w:r w:rsidRPr="002479D5">
        <w:rPr>
          <w:sz w:val="22"/>
          <w:szCs w:val="22"/>
          <w:lang w:val="pl"/>
        </w:rPr>
        <w:t>tikagrelor</w:t>
      </w:r>
      <w:proofErr w:type="spellEnd"/>
      <w:r w:rsidRPr="002479D5">
        <w:rPr>
          <w:sz w:val="22"/>
          <w:szCs w:val="22"/>
          <w:lang w:val="pl"/>
        </w:rPr>
        <w:t xml:space="preserve"> porównywano z </w:t>
      </w:r>
      <w:proofErr w:type="spellStart"/>
      <w:r w:rsidRPr="002479D5">
        <w:rPr>
          <w:sz w:val="22"/>
          <w:szCs w:val="22"/>
          <w:lang w:val="pl"/>
        </w:rPr>
        <w:t>klopidogrelem</w:t>
      </w:r>
      <w:proofErr w:type="spellEnd"/>
      <w:r w:rsidRPr="002479D5">
        <w:rPr>
          <w:sz w:val="22"/>
          <w:szCs w:val="22"/>
          <w:lang w:val="pl"/>
        </w:rPr>
        <w:t>, przy czym oba te leki podawano w skojarzeniu z ASA</w:t>
      </w:r>
      <w:r w:rsidR="00763C53" w:rsidRPr="002479D5">
        <w:rPr>
          <w:sz w:val="22"/>
          <w:szCs w:val="22"/>
          <w:lang w:val="pl"/>
        </w:rPr>
        <w:t xml:space="preserve"> (kwas acetylosalicylowy)</w:t>
      </w:r>
      <w:r w:rsidRPr="002479D5">
        <w:rPr>
          <w:sz w:val="22"/>
          <w:szCs w:val="22"/>
          <w:lang w:val="pl"/>
        </w:rPr>
        <w:t xml:space="preserve"> i z innymi standardowymi sposobami leczenia</w:t>
      </w:r>
      <w:r w:rsidR="0029760F" w:rsidRPr="002479D5">
        <w:rPr>
          <w:sz w:val="22"/>
          <w:szCs w:val="22"/>
          <w:lang w:val="pl"/>
        </w:rPr>
        <w:t>;</w:t>
      </w:r>
    </w:p>
    <w:p w14:paraId="419CF94D" w14:textId="77777777" w:rsidR="00F7625D" w:rsidRPr="002479D5" w:rsidRDefault="00F7625D" w:rsidP="006B314E">
      <w:pPr>
        <w:pStyle w:val="USRALblNormal"/>
        <w:numPr>
          <w:ilvl w:val="0"/>
          <w:numId w:val="30"/>
        </w:numPr>
        <w:spacing w:line="280" w:lineRule="atLeast"/>
        <w:ind w:left="568" w:hanging="284"/>
        <w:jc w:val="left"/>
        <w:rPr>
          <w:sz w:val="22"/>
          <w:szCs w:val="22"/>
        </w:rPr>
      </w:pPr>
      <w:r w:rsidRPr="002479D5">
        <w:rPr>
          <w:sz w:val="22"/>
          <w:szCs w:val="22"/>
        </w:rPr>
        <w:t xml:space="preserve">z </w:t>
      </w:r>
      <w:proofErr w:type="spellStart"/>
      <w:r w:rsidRPr="002479D5">
        <w:rPr>
          <w:sz w:val="22"/>
          <w:szCs w:val="22"/>
        </w:rPr>
        <w:t>badania</w:t>
      </w:r>
      <w:proofErr w:type="spellEnd"/>
      <w:r w:rsidRPr="002479D5">
        <w:rPr>
          <w:sz w:val="22"/>
          <w:szCs w:val="22"/>
        </w:rPr>
        <w:t xml:space="preserve"> PEGASUS TIMI</w:t>
      </w:r>
      <w:r w:rsidRPr="002479D5">
        <w:rPr>
          <w:sz w:val="22"/>
          <w:szCs w:val="22"/>
        </w:rPr>
        <w:noBreakHyphen/>
        <w:t>54 [</w:t>
      </w:r>
      <w:proofErr w:type="spellStart"/>
      <w:r w:rsidRPr="002479D5">
        <w:rPr>
          <w:i/>
          <w:sz w:val="22"/>
          <w:szCs w:val="22"/>
          <w:u w:val="single"/>
        </w:rPr>
        <w:t>P</w:t>
      </w:r>
      <w:r w:rsidRPr="002479D5">
        <w:rPr>
          <w:i/>
          <w:sz w:val="22"/>
          <w:szCs w:val="22"/>
        </w:rPr>
        <w:t>r</w:t>
      </w:r>
      <w:r w:rsidRPr="002479D5">
        <w:rPr>
          <w:i/>
          <w:sz w:val="22"/>
          <w:szCs w:val="22"/>
          <w:u w:val="single"/>
        </w:rPr>
        <w:t>E</w:t>
      </w:r>
      <w:r w:rsidRPr="002479D5">
        <w:rPr>
          <w:i/>
          <w:sz w:val="22"/>
          <w:szCs w:val="22"/>
        </w:rPr>
        <w:t>vention</w:t>
      </w:r>
      <w:proofErr w:type="spellEnd"/>
      <w:r w:rsidRPr="002479D5">
        <w:rPr>
          <w:i/>
          <w:sz w:val="22"/>
          <w:szCs w:val="22"/>
        </w:rPr>
        <w:t xml:space="preserve"> with </w:t>
      </w:r>
      <w:proofErr w:type="spellStart"/>
      <w:r w:rsidRPr="002479D5">
        <w:rPr>
          <w:i/>
          <w:sz w:val="22"/>
          <w:szCs w:val="22"/>
        </w:rPr>
        <w:t>Tica</w:t>
      </w:r>
      <w:r w:rsidRPr="002479D5">
        <w:rPr>
          <w:i/>
          <w:sz w:val="22"/>
          <w:szCs w:val="22"/>
          <w:u w:val="single"/>
        </w:rPr>
        <w:t>G</w:t>
      </w:r>
      <w:r w:rsidRPr="002479D5">
        <w:rPr>
          <w:i/>
          <w:sz w:val="22"/>
          <w:szCs w:val="22"/>
        </w:rPr>
        <w:t>relor</w:t>
      </w:r>
      <w:proofErr w:type="spellEnd"/>
      <w:r w:rsidRPr="002479D5">
        <w:rPr>
          <w:i/>
          <w:sz w:val="22"/>
          <w:szCs w:val="22"/>
        </w:rPr>
        <w:t xml:space="preserve"> of </w:t>
      </w:r>
      <w:proofErr w:type="spellStart"/>
      <w:r w:rsidRPr="002479D5">
        <w:rPr>
          <w:i/>
          <w:sz w:val="22"/>
          <w:szCs w:val="22"/>
        </w:rPr>
        <w:t>Second</w:t>
      </w:r>
      <w:r w:rsidRPr="002479D5">
        <w:rPr>
          <w:i/>
          <w:sz w:val="22"/>
          <w:szCs w:val="22"/>
          <w:u w:val="single"/>
        </w:rPr>
        <w:t>A</w:t>
      </w:r>
      <w:r w:rsidRPr="002479D5">
        <w:rPr>
          <w:i/>
          <w:sz w:val="22"/>
          <w:szCs w:val="22"/>
        </w:rPr>
        <w:t>ry</w:t>
      </w:r>
      <w:proofErr w:type="spellEnd"/>
      <w:r w:rsidRPr="002479D5">
        <w:rPr>
          <w:i/>
          <w:sz w:val="22"/>
          <w:szCs w:val="22"/>
        </w:rPr>
        <w:t xml:space="preserve"> Thrombotic Events in </w:t>
      </w:r>
      <w:proofErr w:type="spellStart"/>
      <w:r w:rsidRPr="002479D5">
        <w:rPr>
          <w:i/>
          <w:sz w:val="22"/>
          <w:szCs w:val="22"/>
        </w:rPr>
        <w:t>High</w:t>
      </w:r>
      <w:r w:rsidRPr="002479D5">
        <w:rPr>
          <w:i/>
          <w:sz w:val="22"/>
          <w:szCs w:val="22"/>
        </w:rPr>
        <w:noBreakHyphen/>
        <w:t>Ri</w:t>
      </w:r>
      <w:r w:rsidRPr="002479D5">
        <w:rPr>
          <w:i/>
          <w:sz w:val="22"/>
          <w:szCs w:val="22"/>
          <w:u w:val="single"/>
        </w:rPr>
        <w:t>S</w:t>
      </w:r>
      <w:r w:rsidRPr="002479D5">
        <w:rPr>
          <w:i/>
          <w:sz w:val="22"/>
          <w:szCs w:val="22"/>
        </w:rPr>
        <w:t>k</w:t>
      </w:r>
      <w:proofErr w:type="spellEnd"/>
      <w:r w:rsidRPr="002479D5">
        <w:rPr>
          <w:i/>
          <w:sz w:val="22"/>
          <w:szCs w:val="22"/>
        </w:rPr>
        <w:t xml:space="preserve"> </w:t>
      </w:r>
      <w:proofErr w:type="spellStart"/>
      <w:r w:rsidRPr="002479D5">
        <w:rPr>
          <w:i/>
          <w:sz w:val="22"/>
          <w:szCs w:val="22"/>
        </w:rPr>
        <w:t>Ac</w:t>
      </w:r>
      <w:r w:rsidRPr="002479D5">
        <w:rPr>
          <w:i/>
          <w:sz w:val="22"/>
          <w:szCs w:val="22"/>
          <w:u w:val="single"/>
        </w:rPr>
        <w:t>U</w:t>
      </w:r>
      <w:r w:rsidRPr="002479D5">
        <w:rPr>
          <w:i/>
          <w:sz w:val="22"/>
          <w:szCs w:val="22"/>
        </w:rPr>
        <w:t>te</w:t>
      </w:r>
      <w:proofErr w:type="spellEnd"/>
      <w:r w:rsidRPr="002479D5">
        <w:rPr>
          <w:i/>
          <w:sz w:val="22"/>
          <w:szCs w:val="22"/>
        </w:rPr>
        <w:t xml:space="preserve"> Coronary </w:t>
      </w:r>
      <w:r w:rsidRPr="002479D5">
        <w:rPr>
          <w:i/>
          <w:sz w:val="22"/>
          <w:szCs w:val="22"/>
          <w:u w:val="single"/>
        </w:rPr>
        <w:t>S</w:t>
      </w:r>
      <w:r w:rsidRPr="002479D5">
        <w:rPr>
          <w:i/>
          <w:sz w:val="22"/>
          <w:szCs w:val="22"/>
        </w:rPr>
        <w:t>yndrome Patients</w:t>
      </w:r>
      <w:r w:rsidRPr="002479D5">
        <w:rPr>
          <w:sz w:val="22"/>
          <w:szCs w:val="22"/>
        </w:rPr>
        <w:t xml:space="preserve">], w </w:t>
      </w:r>
      <w:proofErr w:type="spellStart"/>
      <w:r w:rsidRPr="002479D5">
        <w:rPr>
          <w:sz w:val="22"/>
          <w:szCs w:val="22"/>
        </w:rPr>
        <w:t>którym</w:t>
      </w:r>
      <w:proofErr w:type="spellEnd"/>
      <w:r w:rsidRPr="002479D5">
        <w:rPr>
          <w:sz w:val="22"/>
          <w:szCs w:val="22"/>
        </w:rPr>
        <w:t xml:space="preserve"> </w:t>
      </w:r>
      <w:proofErr w:type="spellStart"/>
      <w:r w:rsidRPr="002479D5">
        <w:rPr>
          <w:sz w:val="22"/>
          <w:szCs w:val="22"/>
        </w:rPr>
        <w:t>tikagrelor</w:t>
      </w:r>
      <w:proofErr w:type="spellEnd"/>
      <w:r w:rsidRPr="002479D5">
        <w:rPr>
          <w:sz w:val="22"/>
          <w:szCs w:val="22"/>
        </w:rPr>
        <w:t xml:space="preserve"> w </w:t>
      </w:r>
      <w:proofErr w:type="spellStart"/>
      <w:r w:rsidRPr="002479D5">
        <w:rPr>
          <w:sz w:val="22"/>
          <w:szCs w:val="22"/>
        </w:rPr>
        <w:t>skojarzeniu</w:t>
      </w:r>
      <w:proofErr w:type="spellEnd"/>
      <w:r w:rsidRPr="002479D5">
        <w:rPr>
          <w:sz w:val="22"/>
          <w:szCs w:val="22"/>
        </w:rPr>
        <w:t xml:space="preserve"> z ASA </w:t>
      </w:r>
      <w:proofErr w:type="spellStart"/>
      <w:r w:rsidRPr="002479D5">
        <w:rPr>
          <w:sz w:val="22"/>
          <w:szCs w:val="22"/>
        </w:rPr>
        <w:t>porównywano</w:t>
      </w:r>
      <w:proofErr w:type="spellEnd"/>
      <w:r w:rsidRPr="002479D5">
        <w:rPr>
          <w:sz w:val="22"/>
          <w:szCs w:val="22"/>
        </w:rPr>
        <w:t xml:space="preserve"> z ASA w monoterapii</w:t>
      </w:r>
      <w:r w:rsidR="0029760F" w:rsidRPr="002479D5">
        <w:rPr>
          <w:sz w:val="22"/>
          <w:szCs w:val="22"/>
        </w:rPr>
        <w:t>.</w:t>
      </w:r>
    </w:p>
    <w:p w14:paraId="3E14C6C1" w14:textId="77777777" w:rsidR="00251644" w:rsidRPr="002479D5" w:rsidRDefault="00251644">
      <w:pPr>
        <w:rPr>
          <w:i/>
        </w:rPr>
      </w:pPr>
    </w:p>
    <w:p w14:paraId="3E19B467" w14:textId="77777777" w:rsidR="00F7625D" w:rsidRPr="002479D5" w:rsidRDefault="00F7625D" w:rsidP="00F7625D">
      <w:pPr>
        <w:pStyle w:val="A-Single"/>
        <w:autoSpaceDE w:val="0"/>
        <w:autoSpaceDN w:val="0"/>
        <w:adjustRightInd w:val="0"/>
        <w:rPr>
          <w:i/>
          <w:sz w:val="22"/>
          <w:szCs w:val="22"/>
          <w:u w:val="single"/>
          <w:lang w:val="pl-PL"/>
        </w:rPr>
      </w:pPr>
      <w:r w:rsidRPr="002479D5">
        <w:rPr>
          <w:i/>
          <w:sz w:val="22"/>
          <w:u w:val="single"/>
          <w:lang w:val="pl"/>
        </w:rPr>
        <w:t>Badanie PLATO</w:t>
      </w:r>
      <w:r w:rsidRPr="002479D5">
        <w:rPr>
          <w:bCs/>
          <w:i/>
          <w:sz w:val="22"/>
          <w:szCs w:val="22"/>
          <w:u w:val="single"/>
          <w:lang w:val="pl"/>
        </w:rPr>
        <w:t xml:space="preserve"> (</w:t>
      </w:r>
      <w:r w:rsidR="00557149" w:rsidRPr="002479D5">
        <w:rPr>
          <w:bCs/>
          <w:i/>
          <w:sz w:val="22"/>
          <w:szCs w:val="22"/>
          <w:u w:val="single"/>
          <w:lang w:val="pl"/>
        </w:rPr>
        <w:t>o</w:t>
      </w:r>
      <w:r w:rsidR="00CC1D36" w:rsidRPr="002479D5">
        <w:rPr>
          <w:bCs/>
          <w:i/>
          <w:sz w:val="22"/>
          <w:szCs w:val="22"/>
          <w:u w:val="single"/>
          <w:lang w:val="pl"/>
        </w:rPr>
        <w:t xml:space="preserve">stre </w:t>
      </w:r>
      <w:r w:rsidR="00557149" w:rsidRPr="002479D5">
        <w:rPr>
          <w:bCs/>
          <w:i/>
          <w:sz w:val="22"/>
          <w:szCs w:val="22"/>
          <w:u w:val="single"/>
          <w:lang w:val="pl"/>
        </w:rPr>
        <w:t>z</w:t>
      </w:r>
      <w:r w:rsidR="00CC1D36" w:rsidRPr="002479D5">
        <w:rPr>
          <w:bCs/>
          <w:i/>
          <w:sz w:val="22"/>
          <w:szCs w:val="22"/>
          <w:u w:val="single"/>
          <w:lang w:val="pl"/>
        </w:rPr>
        <w:t xml:space="preserve">espoły </w:t>
      </w:r>
      <w:r w:rsidR="00557149" w:rsidRPr="002479D5">
        <w:rPr>
          <w:bCs/>
          <w:i/>
          <w:sz w:val="22"/>
          <w:szCs w:val="22"/>
          <w:u w:val="single"/>
          <w:lang w:val="pl"/>
        </w:rPr>
        <w:t>w</w:t>
      </w:r>
      <w:r w:rsidR="00CC1D36" w:rsidRPr="002479D5">
        <w:rPr>
          <w:bCs/>
          <w:i/>
          <w:sz w:val="22"/>
          <w:szCs w:val="22"/>
          <w:u w:val="single"/>
          <w:lang w:val="pl"/>
        </w:rPr>
        <w:t>ieńcowe</w:t>
      </w:r>
      <w:r w:rsidRPr="002479D5">
        <w:rPr>
          <w:bCs/>
          <w:i/>
          <w:sz w:val="22"/>
          <w:szCs w:val="22"/>
          <w:u w:val="single"/>
          <w:lang w:val="pl"/>
        </w:rPr>
        <w:t>)</w:t>
      </w:r>
    </w:p>
    <w:p w14:paraId="7B2AA889" w14:textId="77777777" w:rsidR="00893859" w:rsidRPr="002479D5" w:rsidRDefault="00893859">
      <w:pPr>
        <w:rPr>
          <w:szCs w:val="22"/>
          <w:lang w:val="pl-PL"/>
        </w:rPr>
      </w:pPr>
    </w:p>
    <w:p w14:paraId="2E9076CC" w14:textId="77777777" w:rsidR="004508F8" w:rsidRPr="002479D5" w:rsidRDefault="004508F8">
      <w:pPr>
        <w:rPr>
          <w:szCs w:val="22"/>
          <w:lang w:val="pl-PL"/>
        </w:rPr>
      </w:pPr>
      <w:r w:rsidRPr="002479D5">
        <w:rPr>
          <w:szCs w:val="22"/>
          <w:lang w:val="pl"/>
        </w:rPr>
        <w:t>Badanie PLATO objęło 18 624 pacjentów z ostrym zespołem wieńcowym, którzy zgłaszali się w</w:t>
      </w:r>
      <w:r w:rsidR="00763C53" w:rsidRPr="002479D5">
        <w:rPr>
          <w:szCs w:val="22"/>
          <w:lang w:val="pl"/>
        </w:rPr>
        <w:t> </w:t>
      </w:r>
      <w:r w:rsidRPr="002479D5">
        <w:rPr>
          <w:szCs w:val="22"/>
          <w:lang w:val="pl"/>
        </w:rPr>
        <w:t>ciągu 24 godzin od wystąpienia objawów niestabilnej dusznicy (UA), zawału mięśnia sercowego bez uniesienia odcinka ST (NSTEMI) lub zawału mięśnia sercowego z uniesieniem odcinka ST (STEMI) i</w:t>
      </w:r>
      <w:r w:rsidR="00763C53" w:rsidRPr="002479D5">
        <w:rPr>
          <w:szCs w:val="22"/>
          <w:lang w:val="pl"/>
        </w:rPr>
        <w:t> </w:t>
      </w:r>
      <w:r w:rsidRPr="002479D5">
        <w:rPr>
          <w:szCs w:val="22"/>
          <w:lang w:val="pl"/>
        </w:rPr>
        <w:t>którzy byli wstępnie leczeni farmakologicznie, lub mieli wykonaną przezskórną interwencję wieńcową (PCI), lub mieli wykonane CABG.</w:t>
      </w:r>
    </w:p>
    <w:p w14:paraId="772A40A7" w14:textId="77777777" w:rsidR="004508F8" w:rsidRPr="002479D5" w:rsidRDefault="004508F8">
      <w:pPr>
        <w:rPr>
          <w:szCs w:val="22"/>
          <w:lang w:val="pl-PL"/>
        </w:rPr>
      </w:pPr>
    </w:p>
    <w:p w14:paraId="2AFF50FD" w14:textId="77777777" w:rsidR="00695BD7" w:rsidRPr="002479D5" w:rsidRDefault="00785550" w:rsidP="00CC5A9E">
      <w:pPr>
        <w:rPr>
          <w:i/>
          <w:szCs w:val="22"/>
          <w:lang w:val="pl-PL"/>
        </w:rPr>
      </w:pPr>
      <w:r w:rsidRPr="002479D5">
        <w:rPr>
          <w:i/>
          <w:iCs/>
          <w:szCs w:val="22"/>
          <w:lang w:val="pl"/>
        </w:rPr>
        <w:t>Skuteczność kliniczna</w:t>
      </w:r>
    </w:p>
    <w:p w14:paraId="1FD2B960" w14:textId="77777777" w:rsidR="00CC5A9E" w:rsidRPr="002479D5" w:rsidRDefault="004508F8" w:rsidP="00CC5A9E">
      <w:pPr>
        <w:rPr>
          <w:szCs w:val="22"/>
          <w:lang w:val="pl-PL"/>
        </w:rPr>
      </w:pPr>
      <w:r w:rsidRPr="002479D5">
        <w:rPr>
          <w:szCs w:val="22"/>
          <w:lang w:val="pl"/>
        </w:rPr>
        <w:t xml:space="preserve">W połączeniu z dobową dawką ASA </w:t>
      </w:r>
      <w:proofErr w:type="spellStart"/>
      <w:r w:rsidRPr="002479D5">
        <w:rPr>
          <w:szCs w:val="22"/>
          <w:lang w:val="pl"/>
        </w:rPr>
        <w:t>tikagrelor</w:t>
      </w:r>
      <w:proofErr w:type="spellEnd"/>
      <w:r w:rsidRPr="002479D5">
        <w:rPr>
          <w:szCs w:val="22"/>
          <w:lang w:val="pl"/>
        </w:rPr>
        <w:t xml:space="preserve"> w dawce 90</w:t>
      </w:r>
      <w:r w:rsidR="00763C53" w:rsidRPr="002479D5">
        <w:rPr>
          <w:szCs w:val="22"/>
          <w:lang w:val="pl"/>
        </w:rPr>
        <w:t> </w:t>
      </w:r>
      <w:r w:rsidRPr="002479D5">
        <w:rPr>
          <w:szCs w:val="22"/>
          <w:lang w:val="pl"/>
        </w:rPr>
        <w:t xml:space="preserve">mg dwa razy na dobę był lepszy niż </w:t>
      </w:r>
      <w:proofErr w:type="spellStart"/>
      <w:r w:rsidRPr="002479D5">
        <w:rPr>
          <w:szCs w:val="22"/>
          <w:lang w:val="pl"/>
        </w:rPr>
        <w:t>klopidogrel</w:t>
      </w:r>
      <w:proofErr w:type="spellEnd"/>
      <w:r w:rsidRPr="002479D5">
        <w:rPr>
          <w:szCs w:val="22"/>
          <w:lang w:val="pl"/>
        </w:rPr>
        <w:t xml:space="preserve"> w dawce 75</w:t>
      </w:r>
      <w:r w:rsidR="00763C53" w:rsidRPr="002479D5">
        <w:rPr>
          <w:szCs w:val="22"/>
          <w:lang w:val="pl"/>
        </w:rPr>
        <w:t> </w:t>
      </w:r>
      <w:r w:rsidRPr="002479D5">
        <w:rPr>
          <w:szCs w:val="22"/>
          <w:lang w:val="pl"/>
        </w:rPr>
        <w:t xml:space="preserve">mg na dobę w zapobieganiu wystąpieniu złożonego punktu końcowego (zgon z przyczyn </w:t>
      </w:r>
      <w:r w:rsidR="00CC1D36" w:rsidRPr="002479D5">
        <w:rPr>
          <w:szCs w:val="22"/>
          <w:lang w:val="pl"/>
        </w:rPr>
        <w:t>sercowo-naczyniowych</w:t>
      </w:r>
      <w:r w:rsidRPr="002479D5">
        <w:rPr>
          <w:szCs w:val="22"/>
          <w:lang w:val="pl"/>
        </w:rPr>
        <w:t xml:space="preserve">, zawał mięśnia sercowego lub udar), przy czym różnica wynikała głównie z liczby zgonów z przyczyn </w:t>
      </w:r>
      <w:r w:rsidR="00CC1D36" w:rsidRPr="002479D5">
        <w:rPr>
          <w:szCs w:val="22"/>
          <w:lang w:val="pl"/>
        </w:rPr>
        <w:t xml:space="preserve">sercowo-naczyniowych </w:t>
      </w:r>
      <w:r w:rsidRPr="002479D5">
        <w:rPr>
          <w:szCs w:val="22"/>
          <w:lang w:val="pl"/>
        </w:rPr>
        <w:t>i zawałów mięśnia sercowego</w:t>
      </w:r>
      <w:r w:rsidRPr="002479D5">
        <w:rPr>
          <w:lang w:val="pl"/>
        </w:rPr>
        <w:t xml:space="preserve">. Pacjenci otrzymywali </w:t>
      </w:r>
      <w:proofErr w:type="spellStart"/>
      <w:r w:rsidRPr="002479D5">
        <w:rPr>
          <w:lang w:val="pl"/>
        </w:rPr>
        <w:t>klopidogrel</w:t>
      </w:r>
      <w:proofErr w:type="spellEnd"/>
      <w:r w:rsidRPr="002479D5">
        <w:rPr>
          <w:lang w:val="pl"/>
        </w:rPr>
        <w:t xml:space="preserve"> w dawce początkowej 300 mg (u pacjentów poddawanych przezskórnej interwencji wieńcowej możliwa była dawka wynosząca 600 mg) lub </w:t>
      </w:r>
      <w:proofErr w:type="spellStart"/>
      <w:r w:rsidRPr="002479D5">
        <w:rPr>
          <w:lang w:val="pl"/>
        </w:rPr>
        <w:t>tikagrelor</w:t>
      </w:r>
      <w:proofErr w:type="spellEnd"/>
      <w:r w:rsidRPr="002479D5">
        <w:rPr>
          <w:lang w:val="pl"/>
        </w:rPr>
        <w:t xml:space="preserve"> w dawce 180 mg.</w:t>
      </w:r>
    </w:p>
    <w:p w14:paraId="721E6BF1" w14:textId="77777777" w:rsidR="00E9566B" w:rsidRPr="002479D5" w:rsidRDefault="00E9566B" w:rsidP="00CC5A9E">
      <w:pPr>
        <w:rPr>
          <w:szCs w:val="22"/>
          <w:lang w:val="pl-PL"/>
        </w:rPr>
      </w:pPr>
    </w:p>
    <w:p w14:paraId="141FF51D" w14:textId="77777777" w:rsidR="00CC5A9E" w:rsidRPr="002479D5" w:rsidRDefault="00CC5A9E" w:rsidP="00CC5A9E">
      <w:pPr>
        <w:rPr>
          <w:szCs w:val="22"/>
          <w:lang w:val="pl-PL"/>
        </w:rPr>
      </w:pPr>
      <w:r w:rsidRPr="002479D5">
        <w:rPr>
          <w:lang w:val="pl"/>
        </w:rPr>
        <w:t>Taki wynik uzyskano wcześnie (bezwzględna redukcja ryzyka [ARR] 0,6% i względna redukcja ryzyka [RRR] 12% w 30. dniu), a skuteczność leczenia utrzymywała się nadal przez cały okres 12</w:t>
      </w:r>
      <w:r w:rsidR="00763C53" w:rsidRPr="002479D5">
        <w:rPr>
          <w:szCs w:val="22"/>
          <w:lang w:val="pl"/>
        </w:rPr>
        <w:t> </w:t>
      </w:r>
      <w:r w:rsidRPr="002479D5">
        <w:rPr>
          <w:szCs w:val="22"/>
          <w:lang w:val="pl"/>
        </w:rPr>
        <w:t xml:space="preserve">miesięcy, osiągając ARR 1,9% w ciągu roku i RRR 16%. </w:t>
      </w:r>
      <w:r w:rsidRPr="002479D5">
        <w:rPr>
          <w:lang w:val="pl"/>
        </w:rPr>
        <w:t xml:space="preserve">Te wyniki wskazują, że odpowiedni czas leczenia pacjentów </w:t>
      </w:r>
      <w:proofErr w:type="spellStart"/>
      <w:r w:rsidRPr="002479D5">
        <w:rPr>
          <w:lang w:val="pl"/>
        </w:rPr>
        <w:t>tikagrelolem</w:t>
      </w:r>
      <w:proofErr w:type="spellEnd"/>
      <w:r w:rsidRPr="002479D5">
        <w:rPr>
          <w:lang w:val="pl"/>
        </w:rPr>
        <w:t xml:space="preserve"> </w:t>
      </w:r>
      <w:r w:rsidR="00EB182B" w:rsidRPr="002479D5">
        <w:rPr>
          <w:lang w:val="pl"/>
        </w:rPr>
        <w:t>90 mg dwa razy na dobę</w:t>
      </w:r>
      <w:r w:rsidR="004A6E9B" w:rsidRPr="002479D5">
        <w:rPr>
          <w:lang w:val="pl"/>
        </w:rPr>
        <w:t xml:space="preserve"> </w:t>
      </w:r>
      <w:r w:rsidRPr="002479D5">
        <w:rPr>
          <w:lang w:val="pl"/>
        </w:rPr>
        <w:t>wynosi 12</w:t>
      </w:r>
      <w:r w:rsidR="00EB182B" w:rsidRPr="002479D5">
        <w:rPr>
          <w:lang w:val="pl"/>
        </w:rPr>
        <w:t> </w:t>
      </w:r>
      <w:r w:rsidRPr="002479D5">
        <w:rPr>
          <w:lang w:val="pl"/>
        </w:rPr>
        <w:t xml:space="preserve">miesięcy (patrz punkt 4.2). </w:t>
      </w:r>
      <w:r w:rsidRPr="002479D5">
        <w:rPr>
          <w:szCs w:val="22"/>
          <w:lang w:val="pl"/>
        </w:rPr>
        <w:t>Leczenie 54 pacjentów z</w:t>
      </w:r>
      <w:r w:rsidR="00763C53" w:rsidRPr="002479D5">
        <w:rPr>
          <w:szCs w:val="22"/>
          <w:lang w:val="pl"/>
        </w:rPr>
        <w:t> </w:t>
      </w:r>
      <w:r w:rsidRPr="002479D5">
        <w:rPr>
          <w:szCs w:val="22"/>
          <w:lang w:val="pl"/>
        </w:rPr>
        <w:t xml:space="preserve">OZW </w:t>
      </w:r>
      <w:proofErr w:type="spellStart"/>
      <w:r w:rsidRPr="002479D5">
        <w:rPr>
          <w:szCs w:val="22"/>
          <w:lang w:val="pl"/>
        </w:rPr>
        <w:t>tikagrelolem</w:t>
      </w:r>
      <w:proofErr w:type="spellEnd"/>
      <w:r w:rsidRPr="002479D5">
        <w:rPr>
          <w:szCs w:val="22"/>
          <w:lang w:val="pl"/>
        </w:rPr>
        <w:t xml:space="preserve"> zamiast </w:t>
      </w:r>
      <w:proofErr w:type="spellStart"/>
      <w:r w:rsidRPr="002479D5">
        <w:rPr>
          <w:szCs w:val="22"/>
          <w:lang w:val="pl"/>
        </w:rPr>
        <w:t>klopidogrelem</w:t>
      </w:r>
      <w:proofErr w:type="spellEnd"/>
      <w:r w:rsidRPr="002479D5">
        <w:rPr>
          <w:szCs w:val="22"/>
          <w:lang w:val="pl"/>
        </w:rPr>
        <w:t xml:space="preserve"> zapobiega 1 incydentowi sercowo-naczyniowemu; leczenie 91 pacjentów zapobiega 1 zgonowi </w:t>
      </w:r>
      <w:r w:rsidR="00EB182B" w:rsidRPr="002479D5">
        <w:rPr>
          <w:szCs w:val="22"/>
          <w:lang w:val="pl"/>
        </w:rPr>
        <w:t xml:space="preserve">z przyczyn </w:t>
      </w:r>
      <w:r w:rsidR="00CC1D36" w:rsidRPr="002479D5">
        <w:rPr>
          <w:szCs w:val="22"/>
          <w:lang w:val="pl"/>
        </w:rPr>
        <w:t>sercowo</w:t>
      </w:r>
      <w:r w:rsidR="00EB182B" w:rsidRPr="002479D5">
        <w:rPr>
          <w:szCs w:val="22"/>
          <w:lang w:val="pl"/>
        </w:rPr>
        <w:noBreakHyphen/>
      </w:r>
      <w:r w:rsidR="00CC1D36" w:rsidRPr="002479D5">
        <w:rPr>
          <w:szCs w:val="22"/>
          <w:lang w:val="pl"/>
        </w:rPr>
        <w:t>naczyniow</w:t>
      </w:r>
      <w:r w:rsidR="00EB182B" w:rsidRPr="002479D5">
        <w:rPr>
          <w:szCs w:val="22"/>
          <w:lang w:val="pl"/>
        </w:rPr>
        <w:t>ych</w:t>
      </w:r>
      <w:r w:rsidRPr="002479D5">
        <w:rPr>
          <w:szCs w:val="22"/>
          <w:lang w:val="pl"/>
        </w:rPr>
        <w:t xml:space="preserve"> (patrz wykres 1 i tabela </w:t>
      </w:r>
      <w:r w:rsidR="00EB182B" w:rsidRPr="002479D5">
        <w:rPr>
          <w:szCs w:val="22"/>
          <w:lang w:val="pl"/>
        </w:rPr>
        <w:t>4</w:t>
      </w:r>
      <w:r w:rsidRPr="002479D5">
        <w:rPr>
          <w:lang w:val="pl"/>
        </w:rPr>
        <w:t>).</w:t>
      </w:r>
    </w:p>
    <w:p w14:paraId="290B170E" w14:textId="77777777" w:rsidR="00CC5A9E" w:rsidRPr="002479D5" w:rsidRDefault="00CC5A9E" w:rsidP="00CC5A9E">
      <w:pPr>
        <w:rPr>
          <w:szCs w:val="22"/>
          <w:lang w:val="pl-PL"/>
        </w:rPr>
      </w:pPr>
    </w:p>
    <w:p w14:paraId="29802C6F" w14:textId="77777777" w:rsidR="00CC5A9E" w:rsidRPr="002479D5" w:rsidRDefault="00CC5A9E" w:rsidP="00CC5A9E">
      <w:pPr>
        <w:rPr>
          <w:szCs w:val="22"/>
          <w:lang w:val="pl-PL"/>
        </w:rPr>
      </w:pPr>
      <w:r w:rsidRPr="002479D5">
        <w:rPr>
          <w:lang w:val="pl"/>
        </w:rPr>
        <w:t xml:space="preserve">Lepsze wyniki leczenia </w:t>
      </w:r>
      <w:proofErr w:type="spellStart"/>
      <w:r w:rsidRPr="002479D5">
        <w:rPr>
          <w:lang w:val="pl"/>
        </w:rPr>
        <w:t>tikagrelorem</w:t>
      </w:r>
      <w:proofErr w:type="spellEnd"/>
      <w:r w:rsidRPr="002479D5">
        <w:rPr>
          <w:lang w:val="pl"/>
        </w:rPr>
        <w:t xml:space="preserve"> w porównaniu z </w:t>
      </w:r>
      <w:proofErr w:type="spellStart"/>
      <w:r w:rsidRPr="002479D5">
        <w:rPr>
          <w:lang w:val="pl"/>
        </w:rPr>
        <w:t>klopidogrelem</w:t>
      </w:r>
      <w:proofErr w:type="spellEnd"/>
      <w:r w:rsidRPr="002479D5">
        <w:rPr>
          <w:lang w:val="pl"/>
        </w:rPr>
        <w:t xml:space="preserve"> są w sposób spójny widoczne w</w:t>
      </w:r>
      <w:r w:rsidR="00EB182B" w:rsidRPr="002479D5">
        <w:rPr>
          <w:szCs w:val="22"/>
          <w:lang w:val="pl"/>
        </w:rPr>
        <w:t> </w:t>
      </w:r>
      <w:r w:rsidRPr="002479D5">
        <w:rPr>
          <w:szCs w:val="22"/>
          <w:lang w:val="pl"/>
        </w:rPr>
        <w:t>wielu podgrupach pacjentów, włączając masę ciała, płeć, cukrzycę w wywiadzie, przemijające napady niedokrwienne lub udar niezwiązany z krwotokiem lub rewaskularyzację; jednoczesne leczenie z</w:t>
      </w:r>
      <w:r w:rsidR="00763C53" w:rsidRPr="002479D5">
        <w:rPr>
          <w:szCs w:val="22"/>
          <w:lang w:val="pl"/>
        </w:rPr>
        <w:t> </w:t>
      </w:r>
      <w:r w:rsidRPr="002479D5">
        <w:rPr>
          <w:szCs w:val="22"/>
          <w:lang w:val="pl"/>
        </w:rPr>
        <w:t xml:space="preserve">zastosowaniem heparyny, inhibitorów </w:t>
      </w:r>
      <w:proofErr w:type="spellStart"/>
      <w:r w:rsidRPr="002479D5">
        <w:rPr>
          <w:szCs w:val="22"/>
          <w:lang w:val="pl"/>
        </w:rPr>
        <w:t>GpIIb</w:t>
      </w:r>
      <w:proofErr w:type="spellEnd"/>
      <w:r w:rsidRPr="002479D5">
        <w:rPr>
          <w:szCs w:val="22"/>
          <w:lang w:val="pl"/>
        </w:rPr>
        <w:t>/</w:t>
      </w:r>
      <w:proofErr w:type="spellStart"/>
      <w:r w:rsidRPr="002479D5">
        <w:rPr>
          <w:szCs w:val="22"/>
          <w:lang w:val="pl"/>
        </w:rPr>
        <w:t>IIIa</w:t>
      </w:r>
      <w:proofErr w:type="spellEnd"/>
      <w:r w:rsidRPr="002479D5">
        <w:rPr>
          <w:szCs w:val="22"/>
          <w:lang w:val="pl"/>
        </w:rPr>
        <w:t xml:space="preserve"> i inhibitorów pompy protonowej (patrz punkt 4.5); ostateczne rozpoznanie kliniczne (STEMI, NSTEMI czy UA) i planowany w czasie randomizacji sposób leczenia (leczenie inwazyjne lub zachowawcze).</w:t>
      </w:r>
    </w:p>
    <w:p w14:paraId="35356894" w14:textId="77777777" w:rsidR="00CC5A9E" w:rsidRPr="002479D5" w:rsidRDefault="00CC5A9E" w:rsidP="00CC5A9E">
      <w:pPr>
        <w:rPr>
          <w:szCs w:val="22"/>
          <w:lang w:val="pl-PL"/>
        </w:rPr>
      </w:pPr>
    </w:p>
    <w:p w14:paraId="5CF9CFD4" w14:textId="77777777" w:rsidR="00CC5A9E" w:rsidRPr="002479D5" w:rsidRDefault="00CC5A9E" w:rsidP="00CC5A9E">
      <w:pPr>
        <w:rPr>
          <w:szCs w:val="22"/>
          <w:lang w:val="pl-PL"/>
        </w:rPr>
      </w:pPr>
      <w:r w:rsidRPr="002479D5">
        <w:rPr>
          <w:szCs w:val="22"/>
          <w:lang w:val="pl"/>
        </w:rPr>
        <w:t xml:space="preserve">Z niewielką znamiennością efekt leczenia różnił się w zależności od regionu, przez co współczynnik </w:t>
      </w:r>
      <w:r w:rsidR="005E15E2" w:rsidRPr="002479D5">
        <w:rPr>
          <w:szCs w:val="22"/>
          <w:lang w:val="pl"/>
        </w:rPr>
        <w:t>ryzyka</w:t>
      </w:r>
      <w:r w:rsidRPr="002479D5">
        <w:rPr>
          <w:szCs w:val="22"/>
          <w:lang w:val="pl"/>
        </w:rPr>
        <w:t xml:space="preserve"> (HR) dla pierwszorzędowego punktu końcowego wskazuje na korzyści ze stosowania </w:t>
      </w:r>
      <w:proofErr w:type="spellStart"/>
      <w:r w:rsidRPr="002479D5">
        <w:rPr>
          <w:szCs w:val="22"/>
          <w:lang w:val="pl"/>
        </w:rPr>
        <w:t>tikagreloru</w:t>
      </w:r>
      <w:proofErr w:type="spellEnd"/>
      <w:r w:rsidRPr="002479D5">
        <w:rPr>
          <w:szCs w:val="22"/>
          <w:lang w:val="pl"/>
        </w:rPr>
        <w:t xml:space="preserve"> na całym świecie z wyjątkiem Ameryki Północnej, która reprezentuje około 10% ogółu badanej populacji, gdzie wynik HR jest korzystniejszy dla </w:t>
      </w:r>
      <w:proofErr w:type="spellStart"/>
      <w:r w:rsidRPr="002479D5">
        <w:rPr>
          <w:szCs w:val="22"/>
          <w:lang w:val="pl"/>
        </w:rPr>
        <w:t>klopidogrelu</w:t>
      </w:r>
      <w:proofErr w:type="spellEnd"/>
      <w:r w:rsidRPr="002479D5">
        <w:rPr>
          <w:szCs w:val="22"/>
          <w:lang w:val="pl"/>
        </w:rPr>
        <w:t xml:space="preserve"> (obecność interakcji p=0,045). Analizy </w:t>
      </w:r>
      <w:r w:rsidR="00CC1D36" w:rsidRPr="002479D5">
        <w:rPr>
          <w:szCs w:val="22"/>
          <w:lang w:val="pl"/>
        </w:rPr>
        <w:t xml:space="preserve">czynnikowe </w:t>
      </w:r>
      <w:r w:rsidR="009A667B" w:rsidRPr="002479D5">
        <w:rPr>
          <w:szCs w:val="22"/>
          <w:lang w:val="pl"/>
        </w:rPr>
        <w:t>wskaz</w:t>
      </w:r>
      <w:r w:rsidRPr="002479D5">
        <w:rPr>
          <w:szCs w:val="22"/>
          <w:lang w:val="pl"/>
        </w:rPr>
        <w:t xml:space="preserve">ują </w:t>
      </w:r>
      <w:r w:rsidR="009A667B" w:rsidRPr="002479D5">
        <w:rPr>
          <w:szCs w:val="22"/>
          <w:lang w:val="pl"/>
        </w:rPr>
        <w:t xml:space="preserve">na </w:t>
      </w:r>
      <w:r w:rsidRPr="002479D5">
        <w:rPr>
          <w:szCs w:val="22"/>
          <w:lang w:val="pl"/>
        </w:rPr>
        <w:t xml:space="preserve">możliwość istnienia związku z dawką ASA, co oznacza, że </w:t>
      </w:r>
      <w:r w:rsidRPr="002479D5">
        <w:rPr>
          <w:szCs w:val="22"/>
          <w:lang w:val="pl"/>
        </w:rPr>
        <w:lastRenderedPageBreak/>
        <w:t xml:space="preserve">obserwowano zmniejszenie skuteczności </w:t>
      </w:r>
      <w:proofErr w:type="spellStart"/>
      <w:r w:rsidRPr="002479D5">
        <w:rPr>
          <w:szCs w:val="22"/>
          <w:lang w:val="pl"/>
        </w:rPr>
        <w:t>tikagreloru</w:t>
      </w:r>
      <w:proofErr w:type="spellEnd"/>
      <w:r w:rsidRPr="002479D5">
        <w:rPr>
          <w:szCs w:val="22"/>
          <w:lang w:val="pl"/>
        </w:rPr>
        <w:t xml:space="preserve"> wraz ze zwiększeniem dawek ASA. Dawki ASA do przewlekłego stosowania z </w:t>
      </w:r>
      <w:proofErr w:type="spellStart"/>
      <w:r w:rsidR="002933EA" w:rsidRPr="002479D5">
        <w:rPr>
          <w:szCs w:val="22"/>
          <w:lang w:val="pl"/>
        </w:rPr>
        <w:t>tikagrelorem</w:t>
      </w:r>
      <w:proofErr w:type="spellEnd"/>
      <w:r w:rsidRPr="002479D5">
        <w:rPr>
          <w:szCs w:val="22"/>
          <w:lang w:val="pl"/>
        </w:rPr>
        <w:t xml:space="preserve"> powinny wynosić 75 – 150</w:t>
      </w:r>
      <w:r w:rsidR="00B60044" w:rsidRPr="002479D5">
        <w:rPr>
          <w:szCs w:val="22"/>
          <w:lang w:val="pl"/>
        </w:rPr>
        <w:t> </w:t>
      </w:r>
      <w:r w:rsidR="00E52813" w:rsidRPr="002479D5">
        <w:rPr>
          <w:szCs w:val="22"/>
          <w:lang w:val="pl"/>
        </w:rPr>
        <w:t>mg (patrz punkty 4.2 i </w:t>
      </w:r>
      <w:r w:rsidRPr="002479D5">
        <w:rPr>
          <w:szCs w:val="22"/>
          <w:lang w:val="pl"/>
        </w:rPr>
        <w:t>4.4).</w:t>
      </w:r>
    </w:p>
    <w:p w14:paraId="76A6DE97" w14:textId="77777777" w:rsidR="00CC5A9E" w:rsidRPr="002479D5" w:rsidRDefault="00CC5A9E" w:rsidP="00CC5A9E">
      <w:pPr>
        <w:rPr>
          <w:szCs w:val="22"/>
          <w:lang w:val="pl-PL"/>
        </w:rPr>
      </w:pPr>
    </w:p>
    <w:p w14:paraId="7AB63A3E" w14:textId="77777777" w:rsidR="00CC5A9E" w:rsidRPr="002479D5" w:rsidRDefault="00CC5A9E" w:rsidP="00CC5A9E">
      <w:pPr>
        <w:rPr>
          <w:szCs w:val="22"/>
          <w:lang w:val="pl-PL"/>
        </w:rPr>
      </w:pPr>
      <w:r w:rsidRPr="002479D5">
        <w:rPr>
          <w:lang w:val="pl"/>
        </w:rPr>
        <w:t>Wykres 1 pokazuje szacunkowe ryzyko pierwszego wystąpienia któregokolwiek zdarzenia złożonego punktu końcowego do oceny skuteczności.</w:t>
      </w:r>
    </w:p>
    <w:p w14:paraId="3BE5523D" w14:textId="77777777" w:rsidR="00252EAB" w:rsidRPr="002479D5" w:rsidRDefault="00252EAB">
      <w:pPr>
        <w:tabs>
          <w:tab w:val="clear" w:pos="567"/>
        </w:tabs>
        <w:spacing w:line="240" w:lineRule="auto"/>
        <w:rPr>
          <w:lang w:val="pl-PL"/>
        </w:rPr>
      </w:pPr>
    </w:p>
    <w:p w14:paraId="6790AF6C" w14:textId="77777777" w:rsidR="00842A51" w:rsidRPr="0004112D" w:rsidRDefault="00B644BB" w:rsidP="00B91504">
      <w:pPr>
        <w:keepNext/>
        <w:keepLines/>
        <w:tabs>
          <w:tab w:val="clear" w:pos="567"/>
        </w:tabs>
        <w:rPr>
          <w:b/>
          <w:lang w:val="pl-PL"/>
        </w:rPr>
      </w:pPr>
      <w:r w:rsidRPr="002479D5">
        <w:rPr>
          <w:b/>
          <w:bCs/>
          <w:lang w:val="pl"/>
        </w:rPr>
        <w:t xml:space="preserve">Wykres 1 – </w:t>
      </w:r>
      <w:r w:rsidR="00EB2CC3" w:rsidRPr="002479D5">
        <w:rPr>
          <w:b/>
          <w:bCs/>
          <w:lang w:val="pl"/>
        </w:rPr>
        <w:t>A</w:t>
      </w:r>
      <w:r w:rsidRPr="002479D5">
        <w:rPr>
          <w:b/>
          <w:bCs/>
          <w:lang w:val="pl"/>
        </w:rPr>
        <w:t xml:space="preserve">naliza pierwszorzędowego klinicznego złożonego punktu końcowego zgonu </w:t>
      </w:r>
      <w:r w:rsidRPr="00EB7F0F">
        <w:rPr>
          <w:b/>
          <w:bCs/>
          <w:lang w:val="pl"/>
        </w:rPr>
        <w:t>z</w:t>
      </w:r>
      <w:r w:rsidR="006F4712" w:rsidRPr="00EB7F0F">
        <w:rPr>
          <w:b/>
          <w:bCs/>
          <w:lang w:val="pl"/>
        </w:rPr>
        <w:t> </w:t>
      </w:r>
      <w:r w:rsidRPr="00EB7F0F">
        <w:rPr>
          <w:b/>
          <w:bCs/>
          <w:lang w:val="pl"/>
        </w:rPr>
        <w:t xml:space="preserve">przyczyn </w:t>
      </w:r>
      <w:r w:rsidR="00EB182B" w:rsidRPr="00401D7E">
        <w:rPr>
          <w:b/>
          <w:bCs/>
          <w:lang w:val="pl"/>
        </w:rPr>
        <w:t>sercowo</w:t>
      </w:r>
      <w:r w:rsidR="00EB182B" w:rsidRPr="00401D7E">
        <w:rPr>
          <w:b/>
          <w:bCs/>
          <w:lang w:val="pl"/>
        </w:rPr>
        <w:noBreakHyphen/>
        <w:t>naczyniowych</w:t>
      </w:r>
      <w:r w:rsidRPr="00401D7E">
        <w:rPr>
          <w:b/>
          <w:bCs/>
          <w:lang w:val="pl"/>
        </w:rPr>
        <w:t>, zawału mięśnia sercowego i udaru mózgu (PLATO)</w:t>
      </w:r>
    </w:p>
    <w:p w14:paraId="34A6A417" w14:textId="0E7CF4B4" w:rsidR="00E20889" w:rsidRPr="0004112D" w:rsidRDefault="003505D1">
      <w:pPr>
        <w:tabs>
          <w:tab w:val="clear" w:pos="567"/>
        </w:tabs>
        <w:spacing w:line="240" w:lineRule="auto"/>
        <w:rPr>
          <w:lang w:val="pl-PL"/>
        </w:rPr>
      </w:pPr>
      <w:r w:rsidRPr="00EB7F0F">
        <w:rPr>
          <w:noProof/>
          <w:lang w:val="pl-PL" w:eastAsia="pl-PL"/>
        </w:rPr>
        <w:drawing>
          <wp:anchor distT="0" distB="0" distL="114300" distR="114300" simplePos="0" relativeHeight="251656704" behindDoc="0" locked="0" layoutInCell="1" allowOverlap="1" wp14:anchorId="2D572A0F" wp14:editId="6785AE4F">
            <wp:simplePos x="0" y="0"/>
            <wp:positionH relativeFrom="column">
              <wp:posOffset>-1905</wp:posOffset>
            </wp:positionH>
            <wp:positionV relativeFrom="paragraph">
              <wp:posOffset>176530</wp:posOffset>
            </wp:positionV>
            <wp:extent cx="5742940" cy="3575050"/>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42940" cy="3575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F1E8BC" w14:textId="77777777" w:rsidR="00E63045" w:rsidRDefault="00E63045" w:rsidP="00E9566B">
      <w:pPr>
        <w:rPr>
          <w:lang w:val="pl"/>
        </w:rPr>
      </w:pPr>
    </w:p>
    <w:p w14:paraId="167A6118" w14:textId="77777777" w:rsidR="00E9566B" w:rsidRPr="002479D5" w:rsidRDefault="00911E72" w:rsidP="00E9566B">
      <w:pPr>
        <w:rPr>
          <w:lang w:val="pl-PL"/>
        </w:rPr>
      </w:pPr>
      <w:proofErr w:type="spellStart"/>
      <w:r w:rsidRPr="002479D5">
        <w:rPr>
          <w:lang w:val="pl"/>
        </w:rPr>
        <w:t>Tikagrelor</w:t>
      </w:r>
      <w:proofErr w:type="spellEnd"/>
      <w:r w:rsidRPr="002479D5">
        <w:rPr>
          <w:lang w:val="pl"/>
        </w:rPr>
        <w:t xml:space="preserve"> zmniejszał częstość występowania pierwszorzędowego złożonego punktu końcowego w</w:t>
      </w:r>
      <w:r w:rsidR="006F4712" w:rsidRPr="002479D5">
        <w:rPr>
          <w:lang w:val="pl"/>
        </w:rPr>
        <w:t> </w:t>
      </w:r>
      <w:r w:rsidRPr="002479D5">
        <w:rPr>
          <w:lang w:val="pl"/>
        </w:rPr>
        <w:t xml:space="preserve">porównaniu z </w:t>
      </w:r>
      <w:proofErr w:type="spellStart"/>
      <w:r w:rsidRPr="002479D5">
        <w:rPr>
          <w:lang w:val="pl"/>
        </w:rPr>
        <w:t>klopidogrelem</w:t>
      </w:r>
      <w:proofErr w:type="spellEnd"/>
      <w:r w:rsidRPr="002479D5">
        <w:rPr>
          <w:lang w:val="pl"/>
        </w:rPr>
        <w:t>, w obu grupach pacjentów UA/NSTEMI i STEMI (</w:t>
      </w:r>
      <w:r w:rsidR="006F4712" w:rsidRPr="002479D5">
        <w:rPr>
          <w:lang w:val="pl"/>
        </w:rPr>
        <w:t>t</w:t>
      </w:r>
      <w:r w:rsidRPr="002479D5">
        <w:rPr>
          <w:lang w:val="pl"/>
        </w:rPr>
        <w:t>abela </w:t>
      </w:r>
      <w:r w:rsidR="00E13E2E" w:rsidRPr="002479D5">
        <w:rPr>
          <w:lang w:val="pl"/>
        </w:rPr>
        <w:t>4</w:t>
      </w:r>
      <w:r w:rsidRPr="002479D5">
        <w:rPr>
          <w:lang w:val="pl"/>
        </w:rPr>
        <w:t xml:space="preserve">). Z tego względu produkt </w:t>
      </w:r>
      <w:proofErr w:type="spellStart"/>
      <w:r w:rsidRPr="002479D5">
        <w:rPr>
          <w:lang w:val="pl"/>
        </w:rPr>
        <w:t>Brilique</w:t>
      </w:r>
      <w:proofErr w:type="spellEnd"/>
      <w:r w:rsidRPr="002479D5">
        <w:rPr>
          <w:lang w:val="pl"/>
        </w:rPr>
        <w:t xml:space="preserve"> w dawce 90 mg dwa razy na dobę łącznie z ASA w małej dawce można stosować u pacjentów z OZW (niestabilna dusznica bolesna, zawał mięśnia sercowego bez uniesienia odcinka [NSTEMI] lub zawał mięśnia sercowego z uniesieniem odcinka ST [STEMI]), w tym u</w:t>
      </w:r>
      <w:r w:rsidR="006F4712" w:rsidRPr="002479D5">
        <w:rPr>
          <w:lang w:val="pl"/>
        </w:rPr>
        <w:t> </w:t>
      </w:r>
      <w:r w:rsidRPr="002479D5">
        <w:rPr>
          <w:lang w:val="pl"/>
        </w:rPr>
        <w:t>pacjentów leczonych farmakologicznie oraz u pacjentów poddawanych zabiegowi przezskórnej interwencji wieńcowej (PCI) lub pomostowania aortalno-wieńcowemu (CABG).</w:t>
      </w:r>
    </w:p>
    <w:p w14:paraId="6FEBA5AA" w14:textId="77777777" w:rsidR="00E63045" w:rsidRPr="002479D5" w:rsidRDefault="00E63045" w:rsidP="00E9566B">
      <w:pPr>
        <w:suppressLineNumbers/>
        <w:jc w:val="both"/>
        <w:rPr>
          <w:bCs/>
          <w:iCs/>
          <w:szCs w:val="22"/>
          <w:lang w:val="pl-PL"/>
        </w:rPr>
      </w:pPr>
    </w:p>
    <w:p w14:paraId="3E3F63B1" w14:textId="77777777" w:rsidR="00E9566B" w:rsidRPr="002479D5" w:rsidRDefault="00E9566B" w:rsidP="00A70EFB">
      <w:pPr>
        <w:keepNext/>
        <w:keepLines/>
        <w:rPr>
          <w:b/>
          <w:bCs/>
          <w:lang w:val="pl-PL"/>
        </w:rPr>
      </w:pPr>
      <w:r w:rsidRPr="002479D5">
        <w:rPr>
          <w:b/>
          <w:bCs/>
          <w:lang w:val="pl"/>
        </w:rPr>
        <w:t>Tabela </w:t>
      </w:r>
      <w:r w:rsidR="00E13E2E" w:rsidRPr="002479D5">
        <w:rPr>
          <w:b/>
          <w:bCs/>
          <w:lang w:val="pl"/>
        </w:rPr>
        <w:t>4</w:t>
      </w:r>
      <w:r w:rsidRPr="002479D5">
        <w:rPr>
          <w:b/>
          <w:bCs/>
          <w:lang w:val="pl"/>
        </w:rPr>
        <w:t xml:space="preserve"> </w:t>
      </w:r>
      <w:r w:rsidRPr="002479D5">
        <w:rPr>
          <w:b/>
          <w:bCs/>
          <w:lang w:val="pl"/>
        </w:rPr>
        <w:noBreakHyphen/>
        <w:t xml:space="preserve"> </w:t>
      </w:r>
      <w:r w:rsidR="00EB2CC3" w:rsidRPr="002479D5">
        <w:rPr>
          <w:b/>
          <w:bCs/>
          <w:lang w:val="pl"/>
        </w:rPr>
        <w:t>A</w:t>
      </w:r>
      <w:r w:rsidRPr="002479D5">
        <w:rPr>
          <w:b/>
          <w:bCs/>
          <w:lang w:val="pl"/>
        </w:rPr>
        <w:t>naliza pierwszorzędowych i drugorzędowych punktów końcowych oceny skuteczności (PLATO)</w:t>
      </w:r>
    </w:p>
    <w:p w14:paraId="20E05DBC" w14:textId="77777777" w:rsidR="000D4970" w:rsidRPr="002479D5" w:rsidRDefault="000D4970">
      <w:pPr>
        <w:keepNext/>
        <w:keepLines/>
        <w:rPr>
          <w:b/>
          <w:bCs/>
          <w:lang w:val="pl-PL"/>
        </w:rPr>
      </w:pPr>
    </w:p>
    <w:tbl>
      <w:tblPr>
        <w:tblW w:w="8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1350"/>
        <w:gridCol w:w="1350"/>
        <w:gridCol w:w="962"/>
        <w:gridCol w:w="1530"/>
        <w:gridCol w:w="1080"/>
      </w:tblGrid>
      <w:tr w:rsidR="00E9566B" w:rsidRPr="002479D5" w14:paraId="0736DEDB" w14:textId="77777777" w:rsidTr="00251644">
        <w:tc>
          <w:tcPr>
            <w:tcW w:w="2088" w:type="dxa"/>
          </w:tcPr>
          <w:p w14:paraId="5A78C65E" w14:textId="77777777" w:rsidR="00E9566B" w:rsidRPr="002479D5" w:rsidRDefault="00E9566B" w:rsidP="00251644">
            <w:pPr>
              <w:pStyle w:val="USRALblNormal"/>
              <w:keepNext/>
              <w:keepLines/>
              <w:rPr>
                <w:sz w:val="22"/>
                <w:szCs w:val="22"/>
                <w:lang w:val="pl-PL"/>
              </w:rPr>
            </w:pPr>
          </w:p>
        </w:tc>
        <w:tc>
          <w:tcPr>
            <w:tcW w:w="1350" w:type="dxa"/>
            <w:vAlign w:val="center"/>
          </w:tcPr>
          <w:p w14:paraId="665EF284" w14:textId="77777777" w:rsidR="00E9566B" w:rsidRPr="002479D5" w:rsidRDefault="00953A9C" w:rsidP="00EF4387">
            <w:pPr>
              <w:pStyle w:val="USRALblNormal"/>
              <w:keepNext/>
              <w:keepLines/>
              <w:ind w:left="0"/>
              <w:jc w:val="center"/>
              <w:rPr>
                <w:b/>
                <w:bCs/>
                <w:sz w:val="22"/>
                <w:szCs w:val="22"/>
                <w:lang w:val="pl-PL"/>
              </w:rPr>
            </w:pPr>
            <w:proofErr w:type="spellStart"/>
            <w:r w:rsidRPr="002479D5">
              <w:rPr>
                <w:b/>
                <w:bCs/>
                <w:sz w:val="22"/>
                <w:szCs w:val="22"/>
                <w:lang w:val="pl"/>
              </w:rPr>
              <w:t>Tikagrelor</w:t>
            </w:r>
            <w:proofErr w:type="spellEnd"/>
            <w:r w:rsidRPr="002479D5">
              <w:rPr>
                <w:b/>
                <w:bCs/>
                <w:sz w:val="22"/>
                <w:szCs w:val="22"/>
                <w:lang w:val="pl"/>
              </w:rPr>
              <w:t xml:space="preserve"> </w:t>
            </w:r>
          </w:p>
          <w:p w14:paraId="638AA125" w14:textId="77777777" w:rsidR="00EF4387" w:rsidRPr="002479D5" w:rsidRDefault="00EF4387" w:rsidP="00EF4387">
            <w:pPr>
              <w:pStyle w:val="USRALblNormal"/>
              <w:keepNext/>
              <w:keepLines/>
              <w:ind w:left="0"/>
              <w:jc w:val="center"/>
              <w:rPr>
                <w:b/>
                <w:bCs/>
                <w:sz w:val="22"/>
                <w:szCs w:val="22"/>
                <w:lang w:val="pl-PL"/>
              </w:rPr>
            </w:pPr>
            <w:r w:rsidRPr="002479D5">
              <w:rPr>
                <w:b/>
                <w:bCs/>
                <w:sz w:val="22"/>
                <w:szCs w:val="22"/>
                <w:lang w:val="pl"/>
              </w:rPr>
              <w:t>90 mg</w:t>
            </w:r>
          </w:p>
          <w:p w14:paraId="5854F78F" w14:textId="77777777" w:rsidR="00EF4387" w:rsidRPr="002479D5" w:rsidRDefault="00EF4387" w:rsidP="00EF4387">
            <w:pPr>
              <w:pStyle w:val="USRALblNormal"/>
              <w:keepNext/>
              <w:keepLines/>
              <w:ind w:left="0"/>
              <w:jc w:val="center"/>
              <w:rPr>
                <w:b/>
                <w:bCs/>
                <w:sz w:val="22"/>
                <w:szCs w:val="22"/>
                <w:lang w:val="pl-PL"/>
              </w:rPr>
            </w:pPr>
            <w:r w:rsidRPr="002479D5">
              <w:rPr>
                <w:b/>
                <w:bCs/>
                <w:sz w:val="22"/>
                <w:szCs w:val="22"/>
                <w:lang w:val="pl"/>
              </w:rPr>
              <w:t>dwa razy na dobę</w:t>
            </w:r>
          </w:p>
          <w:p w14:paraId="4EAA1119" w14:textId="77777777" w:rsidR="00E9566B" w:rsidRPr="002479D5" w:rsidRDefault="00E9566B" w:rsidP="00251644">
            <w:pPr>
              <w:pStyle w:val="USRALblNormal"/>
              <w:keepNext/>
              <w:keepLines/>
              <w:ind w:left="0"/>
              <w:jc w:val="center"/>
              <w:rPr>
                <w:b/>
                <w:bCs/>
                <w:sz w:val="22"/>
                <w:szCs w:val="22"/>
                <w:lang w:val="pl-PL"/>
              </w:rPr>
            </w:pPr>
            <w:r w:rsidRPr="002479D5">
              <w:rPr>
                <w:b/>
                <w:bCs/>
                <w:sz w:val="22"/>
                <w:szCs w:val="22"/>
                <w:lang w:val="pl"/>
              </w:rPr>
              <w:t>(%</w:t>
            </w:r>
            <w:r w:rsidR="00E13E2E" w:rsidRPr="002479D5">
              <w:rPr>
                <w:b/>
                <w:bCs/>
                <w:sz w:val="22"/>
                <w:szCs w:val="22"/>
                <w:lang w:val="pl"/>
              </w:rPr>
              <w:t> </w:t>
            </w:r>
            <w:r w:rsidRPr="002479D5">
              <w:rPr>
                <w:b/>
                <w:bCs/>
                <w:sz w:val="22"/>
                <w:szCs w:val="22"/>
                <w:lang w:val="pl"/>
              </w:rPr>
              <w:t>pacjentów, u których wystąpiło zdarzenie)</w:t>
            </w:r>
          </w:p>
          <w:p w14:paraId="6D5ED85A" w14:textId="77777777" w:rsidR="00E9566B" w:rsidRPr="002479D5" w:rsidRDefault="00E9566B" w:rsidP="00251644">
            <w:pPr>
              <w:pStyle w:val="USRALblNormal"/>
              <w:keepNext/>
              <w:keepLines/>
              <w:ind w:left="0" w:right="-198"/>
              <w:jc w:val="center"/>
              <w:rPr>
                <w:b/>
                <w:bCs/>
                <w:sz w:val="22"/>
                <w:szCs w:val="22"/>
              </w:rPr>
            </w:pPr>
            <w:r w:rsidRPr="002479D5">
              <w:rPr>
                <w:b/>
                <w:bCs/>
                <w:sz w:val="22"/>
                <w:szCs w:val="22"/>
                <w:lang w:val="pl"/>
              </w:rPr>
              <w:t>N=9333</w:t>
            </w:r>
          </w:p>
        </w:tc>
        <w:tc>
          <w:tcPr>
            <w:tcW w:w="1350" w:type="dxa"/>
            <w:vAlign w:val="center"/>
          </w:tcPr>
          <w:p w14:paraId="6A9EE097" w14:textId="77777777" w:rsidR="00E9566B" w:rsidRPr="002479D5" w:rsidRDefault="00E9566B" w:rsidP="00251644">
            <w:pPr>
              <w:pStyle w:val="USRALblNormal"/>
              <w:keepNext/>
              <w:keepLines/>
              <w:ind w:left="0"/>
              <w:jc w:val="center"/>
              <w:rPr>
                <w:b/>
                <w:bCs/>
                <w:sz w:val="22"/>
                <w:szCs w:val="22"/>
                <w:lang w:val="pl-PL"/>
              </w:rPr>
            </w:pPr>
            <w:proofErr w:type="spellStart"/>
            <w:r w:rsidRPr="002479D5">
              <w:rPr>
                <w:b/>
                <w:bCs/>
                <w:sz w:val="22"/>
                <w:szCs w:val="22"/>
                <w:lang w:val="pl"/>
              </w:rPr>
              <w:t>Klopidogrel</w:t>
            </w:r>
            <w:proofErr w:type="spellEnd"/>
            <w:r w:rsidRPr="002479D5">
              <w:rPr>
                <w:b/>
                <w:bCs/>
                <w:sz w:val="22"/>
                <w:szCs w:val="22"/>
                <w:lang w:val="pl"/>
              </w:rPr>
              <w:t xml:space="preserve"> 75 mg </w:t>
            </w:r>
            <w:r w:rsidRPr="002479D5">
              <w:rPr>
                <w:sz w:val="22"/>
                <w:szCs w:val="22"/>
                <w:lang w:val="pl"/>
              </w:rPr>
              <w:br/>
            </w:r>
            <w:r w:rsidRPr="002479D5">
              <w:rPr>
                <w:b/>
                <w:bCs/>
                <w:sz w:val="22"/>
                <w:szCs w:val="22"/>
                <w:lang w:val="pl"/>
              </w:rPr>
              <w:t>raz na dobę</w:t>
            </w:r>
          </w:p>
          <w:p w14:paraId="6C1AF045" w14:textId="77777777" w:rsidR="00E9566B" w:rsidRPr="002479D5" w:rsidRDefault="00E9566B" w:rsidP="00251644">
            <w:pPr>
              <w:pStyle w:val="USRALblNormal"/>
              <w:keepNext/>
              <w:keepLines/>
              <w:ind w:left="0"/>
              <w:jc w:val="center"/>
              <w:rPr>
                <w:b/>
                <w:bCs/>
                <w:sz w:val="22"/>
                <w:szCs w:val="22"/>
                <w:lang w:val="pl-PL"/>
              </w:rPr>
            </w:pPr>
            <w:r w:rsidRPr="002479D5">
              <w:rPr>
                <w:b/>
                <w:bCs/>
                <w:sz w:val="22"/>
                <w:szCs w:val="22"/>
                <w:lang w:val="pl"/>
              </w:rPr>
              <w:t>(% pacjentów, u których wystąpiło zdarzenie)</w:t>
            </w:r>
          </w:p>
          <w:p w14:paraId="60808B17" w14:textId="77777777" w:rsidR="00E9566B" w:rsidRPr="002479D5" w:rsidRDefault="00E9566B" w:rsidP="00251644">
            <w:pPr>
              <w:pStyle w:val="USRALblNormal"/>
              <w:keepNext/>
              <w:keepLines/>
              <w:ind w:left="0"/>
              <w:jc w:val="center"/>
              <w:rPr>
                <w:b/>
                <w:bCs/>
                <w:sz w:val="22"/>
                <w:szCs w:val="22"/>
              </w:rPr>
            </w:pPr>
            <w:r w:rsidRPr="002479D5">
              <w:rPr>
                <w:b/>
                <w:bCs/>
                <w:sz w:val="22"/>
                <w:szCs w:val="22"/>
                <w:lang w:val="pl"/>
              </w:rPr>
              <w:t>N=9291</w:t>
            </w:r>
          </w:p>
        </w:tc>
        <w:tc>
          <w:tcPr>
            <w:tcW w:w="962" w:type="dxa"/>
            <w:vAlign w:val="center"/>
          </w:tcPr>
          <w:p w14:paraId="3E64CD4B" w14:textId="77777777" w:rsidR="00E9566B" w:rsidRPr="002479D5" w:rsidRDefault="00E9566B" w:rsidP="006F4712">
            <w:pPr>
              <w:pStyle w:val="USRALblNormal"/>
              <w:keepNext/>
              <w:keepLines/>
              <w:ind w:left="-76"/>
              <w:jc w:val="center"/>
              <w:rPr>
                <w:b/>
                <w:bCs/>
                <w:sz w:val="22"/>
                <w:szCs w:val="22"/>
              </w:rPr>
            </w:pPr>
            <w:proofErr w:type="spellStart"/>
            <w:r w:rsidRPr="002479D5">
              <w:rPr>
                <w:b/>
                <w:bCs/>
                <w:sz w:val="22"/>
                <w:szCs w:val="22"/>
                <w:lang w:val="pl"/>
              </w:rPr>
              <w:t>ARR</w:t>
            </w:r>
            <w:r w:rsidRPr="002479D5">
              <w:rPr>
                <w:b/>
                <w:bCs/>
                <w:sz w:val="22"/>
                <w:szCs w:val="22"/>
                <w:vertAlign w:val="superscript"/>
                <w:lang w:val="pl"/>
              </w:rPr>
              <w:t>a</w:t>
            </w:r>
            <w:proofErr w:type="spellEnd"/>
          </w:p>
          <w:p w14:paraId="3C248B37" w14:textId="77777777" w:rsidR="00E9566B" w:rsidRPr="002479D5" w:rsidRDefault="00E9566B" w:rsidP="006F4712">
            <w:pPr>
              <w:pStyle w:val="USRALblNormal"/>
              <w:keepNext/>
              <w:keepLines/>
              <w:ind w:left="-76"/>
              <w:jc w:val="center"/>
              <w:rPr>
                <w:b/>
                <w:bCs/>
                <w:sz w:val="22"/>
                <w:szCs w:val="22"/>
              </w:rPr>
            </w:pPr>
            <w:r w:rsidRPr="002479D5">
              <w:rPr>
                <w:b/>
                <w:bCs/>
                <w:sz w:val="22"/>
                <w:szCs w:val="22"/>
                <w:lang w:val="pl"/>
              </w:rPr>
              <w:t>(%/rok)</w:t>
            </w:r>
          </w:p>
        </w:tc>
        <w:tc>
          <w:tcPr>
            <w:tcW w:w="1530" w:type="dxa"/>
            <w:vAlign w:val="center"/>
          </w:tcPr>
          <w:p w14:paraId="60FD9612" w14:textId="77777777" w:rsidR="00E9566B" w:rsidRPr="002479D5" w:rsidRDefault="00E9566B" w:rsidP="00251644">
            <w:pPr>
              <w:pStyle w:val="USRALblNormal"/>
              <w:keepNext/>
              <w:keepLines/>
              <w:tabs>
                <w:tab w:val="left" w:pos="72"/>
              </w:tabs>
              <w:ind w:left="0" w:right="152"/>
              <w:jc w:val="center"/>
              <w:rPr>
                <w:sz w:val="22"/>
                <w:szCs w:val="22"/>
              </w:rPr>
            </w:pPr>
            <w:proofErr w:type="spellStart"/>
            <w:r w:rsidRPr="002479D5">
              <w:rPr>
                <w:b/>
                <w:bCs/>
                <w:sz w:val="22"/>
                <w:szCs w:val="22"/>
                <w:lang w:val="pl"/>
              </w:rPr>
              <w:t>RRR</w:t>
            </w:r>
            <w:r w:rsidRPr="002479D5">
              <w:rPr>
                <w:b/>
                <w:bCs/>
                <w:sz w:val="22"/>
                <w:szCs w:val="22"/>
                <w:vertAlign w:val="superscript"/>
                <w:lang w:val="pl"/>
              </w:rPr>
              <w:t>a</w:t>
            </w:r>
            <w:proofErr w:type="spellEnd"/>
            <w:r w:rsidRPr="002479D5">
              <w:rPr>
                <w:b/>
                <w:bCs/>
                <w:sz w:val="22"/>
                <w:szCs w:val="22"/>
                <w:lang w:val="pl"/>
              </w:rPr>
              <w:t xml:space="preserve"> (%)</w:t>
            </w:r>
            <w:r w:rsidRPr="002479D5">
              <w:rPr>
                <w:sz w:val="22"/>
                <w:szCs w:val="22"/>
                <w:lang w:val="pl"/>
              </w:rPr>
              <w:br/>
            </w:r>
            <w:r w:rsidRPr="002479D5">
              <w:rPr>
                <w:b/>
                <w:bCs/>
                <w:sz w:val="22"/>
                <w:szCs w:val="22"/>
                <w:lang w:val="pl"/>
              </w:rPr>
              <w:t>(95% CI)</w:t>
            </w:r>
          </w:p>
        </w:tc>
        <w:tc>
          <w:tcPr>
            <w:tcW w:w="1080" w:type="dxa"/>
            <w:vAlign w:val="center"/>
          </w:tcPr>
          <w:p w14:paraId="7B730940" w14:textId="77777777" w:rsidR="00E9566B" w:rsidRPr="002479D5" w:rsidRDefault="00E9566B" w:rsidP="00E2486A">
            <w:pPr>
              <w:pStyle w:val="USRALblNormal"/>
              <w:keepNext/>
              <w:keepLines/>
              <w:ind w:left="0"/>
              <w:jc w:val="center"/>
              <w:rPr>
                <w:sz w:val="22"/>
                <w:szCs w:val="22"/>
              </w:rPr>
            </w:pPr>
            <w:r w:rsidRPr="002479D5">
              <w:rPr>
                <w:b/>
                <w:bCs/>
                <w:iCs/>
                <w:sz w:val="22"/>
                <w:szCs w:val="22"/>
                <w:lang w:val="pl"/>
              </w:rPr>
              <w:t>Wartość</w:t>
            </w:r>
            <w:r w:rsidRPr="002479D5">
              <w:rPr>
                <w:b/>
                <w:bCs/>
                <w:i/>
                <w:iCs/>
                <w:sz w:val="22"/>
                <w:szCs w:val="22"/>
                <w:lang w:val="pl"/>
              </w:rPr>
              <w:t xml:space="preserve"> p</w:t>
            </w:r>
          </w:p>
        </w:tc>
      </w:tr>
      <w:tr w:rsidR="00E9566B" w:rsidRPr="002479D5" w14:paraId="0A826C9E" w14:textId="77777777" w:rsidTr="00251644">
        <w:tc>
          <w:tcPr>
            <w:tcW w:w="2088" w:type="dxa"/>
          </w:tcPr>
          <w:p w14:paraId="5F101BBF" w14:textId="77777777" w:rsidR="00E9566B" w:rsidRPr="002479D5" w:rsidRDefault="00E9566B" w:rsidP="00251644">
            <w:pPr>
              <w:rPr>
                <w:lang w:val="pl-PL"/>
              </w:rPr>
            </w:pPr>
            <w:r w:rsidRPr="002479D5">
              <w:rPr>
                <w:lang w:val="pl"/>
              </w:rPr>
              <w:t>Zgon z przyczyn CV</w:t>
            </w:r>
            <w:r w:rsidR="001D552F" w:rsidRPr="002479D5">
              <w:rPr>
                <w:lang w:val="pl"/>
              </w:rPr>
              <w:t xml:space="preserve"> (sercowo-naczyniowych)</w:t>
            </w:r>
            <w:r w:rsidRPr="002479D5">
              <w:rPr>
                <w:lang w:val="pl"/>
              </w:rPr>
              <w:t xml:space="preserve">, MI </w:t>
            </w:r>
            <w:r w:rsidR="001D552F" w:rsidRPr="002479D5">
              <w:rPr>
                <w:lang w:val="pl"/>
              </w:rPr>
              <w:lastRenderedPageBreak/>
              <w:t xml:space="preserve">(zawał serca </w:t>
            </w:r>
            <w:r w:rsidRPr="002479D5">
              <w:rPr>
                <w:lang w:val="pl"/>
              </w:rPr>
              <w:t>z wyjątkiem niemego MI) lub udar</w:t>
            </w:r>
          </w:p>
        </w:tc>
        <w:tc>
          <w:tcPr>
            <w:tcW w:w="1350" w:type="dxa"/>
            <w:vAlign w:val="center"/>
          </w:tcPr>
          <w:p w14:paraId="08056454" w14:textId="77777777" w:rsidR="00E9566B" w:rsidRPr="002479D5" w:rsidRDefault="00E9566B" w:rsidP="00251644">
            <w:pPr>
              <w:pStyle w:val="USRALblNormal"/>
              <w:keepNext/>
              <w:keepLines/>
              <w:ind w:left="0"/>
              <w:jc w:val="center"/>
              <w:rPr>
                <w:sz w:val="22"/>
                <w:szCs w:val="22"/>
              </w:rPr>
            </w:pPr>
            <w:r w:rsidRPr="002479D5">
              <w:rPr>
                <w:sz w:val="22"/>
                <w:szCs w:val="22"/>
                <w:lang w:val="pl"/>
              </w:rPr>
              <w:lastRenderedPageBreak/>
              <w:t>9,3</w:t>
            </w:r>
          </w:p>
        </w:tc>
        <w:tc>
          <w:tcPr>
            <w:tcW w:w="1350" w:type="dxa"/>
            <w:vAlign w:val="center"/>
          </w:tcPr>
          <w:p w14:paraId="51E69A3F" w14:textId="77777777" w:rsidR="00E9566B" w:rsidRPr="002479D5" w:rsidRDefault="00E9566B" w:rsidP="00251644">
            <w:pPr>
              <w:pStyle w:val="USRALblNormal"/>
              <w:keepNext/>
              <w:keepLines/>
              <w:ind w:left="72"/>
              <w:jc w:val="center"/>
              <w:rPr>
                <w:sz w:val="22"/>
                <w:szCs w:val="22"/>
              </w:rPr>
            </w:pPr>
            <w:r w:rsidRPr="002479D5">
              <w:rPr>
                <w:sz w:val="22"/>
                <w:szCs w:val="22"/>
                <w:lang w:val="pl"/>
              </w:rPr>
              <w:t>10,9</w:t>
            </w:r>
          </w:p>
        </w:tc>
        <w:tc>
          <w:tcPr>
            <w:tcW w:w="962" w:type="dxa"/>
            <w:vAlign w:val="center"/>
          </w:tcPr>
          <w:p w14:paraId="16B8316A" w14:textId="77777777" w:rsidR="00E9566B" w:rsidRPr="002479D5" w:rsidRDefault="00E9566B" w:rsidP="00251644">
            <w:pPr>
              <w:pStyle w:val="USRALblNormal"/>
              <w:keepNext/>
              <w:keepLines/>
              <w:ind w:left="72"/>
              <w:jc w:val="center"/>
              <w:rPr>
                <w:sz w:val="22"/>
                <w:szCs w:val="22"/>
              </w:rPr>
            </w:pPr>
            <w:r w:rsidRPr="002479D5">
              <w:rPr>
                <w:sz w:val="22"/>
                <w:szCs w:val="22"/>
                <w:lang w:val="pl"/>
              </w:rPr>
              <w:t>1,9</w:t>
            </w:r>
          </w:p>
        </w:tc>
        <w:tc>
          <w:tcPr>
            <w:tcW w:w="1530" w:type="dxa"/>
            <w:vAlign w:val="center"/>
          </w:tcPr>
          <w:p w14:paraId="334C70C5" w14:textId="77777777" w:rsidR="00E9566B" w:rsidRPr="002479D5" w:rsidRDefault="00E9566B" w:rsidP="00251644">
            <w:pPr>
              <w:pStyle w:val="USRALblNormal"/>
              <w:keepNext/>
              <w:keepLines/>
              <w:ind w:left="72"/>
              <w:jc w:val="center"/>
              <w:rPr>
                <w:sz w:val="22"/>
                <w:szCs w:val="22"/>
              </w:rPr>
            </w:pPr>
            <w:r w:rsidRPr="002479D5">
              <w:rPr>
                <w:sz w:val="22"/>
                <w:szCs w:val="22"/>
                <w:lang w:val="pl"/>
              </w:rPr>
              <w:t>16 (8, 23)</w:t>
            </w:r>
          </w:p>
        </w:tc>
        <w:tc>
          <w:tcPr>
            <w:tcW w:w="1080" w:type="dxa"/>
            <w:vAlign w:val="center"/>
          </w:tcPr>
          <w:p w14:paraId="168F176D" w14:textId="77777777" w:rsidR="00E9566B" w:rsidRPr="002479D5" w:rsidRDefault="00E9566B" w:rsidP="00251644">
            <w:pPr>
              <w:pStyle w:val="USRALblNormal"/>
              <w:keepNext/>
              <w:keepLines/>
              <w:ind w:left="-18" w:firstLine="18"/>
              <w:jc w:val="center"/>
              <w:rPr>
                <w:sz w:val="22"/>
                <w:szCs w:val="22"/>
              </w:rPr>
            </w:pPr>
            <w:r w:rsidRPr="002479D5">
              <w:rPr>
                <w:sz w:val="22"/>
                <w:szCs w:val="22"/>
                <w:lang w:val="pl"/>
              </w:rPr>
              <w:t>0,0003</w:t>
            </w:r>
          </w:p>
        </w:tc>
      </w:tr>
      <w:tr w:rsidR="00E9566B" w:rsidRPr="002479D5" w14:paraId="7B9DA16B" w14:textId="77777777" w:rsidTr="00681A1B">
        <w:tc>
          <w:tcPr>
            <w:tcW w:w="2088" w:type="dxa"/>
          </w:tcPr>
          <w:p w14:paraId="488DAFD5" w14:textId="77777777" w:rsidR="00E9566B" w:rsidRPr="002479D5" w:rsidRDefault="00E9566B" w:rsidP="005E15E2">
            <w:pPr>
              <w:rPr>
                <w:vertAlign w:val="superscript"/>
              </w:rPr>
            </w:pPr>
            <w:r w:rsidRPr="002479D5">
              <w:rPr>
                <w:lang w:val="pl"/>
              </w:rPr>
              <w:t>Plan leczenia inwazyjnego</w:t>
            </w:r>
          </w:p>
        </w:tc>
        <w:tc>
          <w:tcPr>
            <w:tcW w:w="1350" w:type="dxa"/>
            <w:vAlign w:val="center"/>
          </w:tcPr>
          <w:p w14:paraId="7E9F4E53" w14:textId="77777777" w:rsidR="00E9566B" w:rsidRPr="002479D5" w:rsidRDefault="00E9566B" w:rsidP="00251644">
            <w:pPr>
              <w:pStyle w:val="USRALblNormal"/>
              <w:keepNext/>
              <w:keepLines/>
              <w:ind w:left="0"/>
              <w:jc w:val="center"/>
              <w:rPr>
                <w:sz w:val="22"/>
              </w:rPr>
            </w:pPr>
            <w:r w:rsidRPr="002479D5">
              <w:rPr>
                <w:sz w:val="22"/>
                <w:lang w:val="pl"/>
              </w:rPr>
              <w:t>8,5</w:t>
            </w:r>
          </w:p>
        </w:tc>
        <w:tc>
          <w:tcPr>
            <w:tcW w:w="1350" w:type="dxa"/>
            <w:vAlign w:val="center"/>
          </w:tcPr>
          <w:p w14:paraId="408CBF16" w14:textId="77777777" w:rsidR="00E9566B" w:rsidRPr="002479D5" w:rsidRDefault="00E9566B" w:rsidP="00251644">
            <w:pPr>
              <w:pStyle w:val="USRALblNormal"/>
              <w:keepNext/>
              <w:keepLines/>
              <w:ind w:left="0"/>
              <w:jc w:val="center"/>
              <w:rPr>
                <w:sz w:val="22"/>
              </w:rPr>
            </w:pPr>
            <w:r w:rsidRPr="002479D5">
              <w:rPr>
                <w:sz w:val="22"/>
                <w:lang w:val="pl"/>
              </w:rPr>
              <w:t>10,0</w:t>
            </w:r>
          </w:p>
        </w:tc>
        <w:tc>
          <w:tcPr>
            <w:tcW w:w="962" w:type="dxa"/>
            <w:vAlign w:val="center"/>
          </w:tcPr>
          <w:p w14:paraId="728B8F6C" w14:textId="77777777" w:rsidR="00E9566B" w:rsidRPr="002479D5" w:rsidRDefault="00E9566B" w:rsidP="00251644">
            <w:pPr>
              <w:pStyle w:val="USRALblNormal"/>
              <w:keepNext/>
              <w:keepLines/>
              <w:ind w:left="0"/>
              <w:jc w:val="center"/>
              <w:rPr>
                <w:sz w:val="22"/>
              </w:rPr>
            </w:pPr>
            <w:r w:rsidRPr="002479D5">
              <w:rPr>
                <w:sz w:val="22"/>
                <w:lang w:val="pl"/>
              </w:rPr>
              <w:t>1,7</w:t>
            </w:r>
          </w:p>
        </w:tc>
        <w:tc>
          <w:tcPr>
            <w:tcW w:w="1530" w:type="dxa"/>
            <w:vAlign w:val="center"/>
          </w:tcPr>
          <w:p w14:paraId="6F0A19AB" w14:textId="77777777" w:rsidR="00E9566B" w:rsidRPr="002479D5" w:rsidRDefault="00E9566B" w:rsidP="00251644">
            <w:pPr>
              <w:pStyle w:val="USRALblNormal"/>
              <w:keepNext/>
              <w:keepLines/>
              <w:ind w:left="0"/>
              <w:jc w:val="center"/>
              <w:rPr>
                <w:sz w:val="22"/>
              </w:rPr>
            </w:pPr>
            <w:r w:rsidRPr="002479D5">
              <w:rPr>
                <w:sz w:val="22"/>
                <w:lang w:val="pl"/>
              </w:rPr>
              <w:t>16 (6, 25)</w:t>
            </w:r>
          </w:p>
        </w:tc>
        <w:tc>
          <w:tcPr>
            <w:tcW w:w="1080" w:type="dxa"/>
            <w:vAlign w:val="center"/>
          </w:tcPr>
          <w:p w14:paraId="7187A3A3" w14:textId="77777777" w:rsidR="00E9566B" w:rsidRPr="002479D5" w:rsidRDefault="00E9566B" w:rsidP="00251644">
            <w:pPr>
              <w:pStyle w:val="USRALblNormal"/>
              <w:keepNext/>
              <w:keepLines/>
              <w:ind w:left="0"/>
              <w:jc w:val="center"/>
              <w:rPr>
                <w:sz w:val="22"/>
              </w:rPr>
            </w:pPr>
            <w:r w:rsidRPr="002479D5">
              <w:rPr>
                <w:sz w:val="22"/>
                <w:lang w:val="pl"/>
              </w:rPr>
              <w:t>0,0025</w:t>
            </w:r>
          </w:p>
        </w:tc>
      </w:tr>
      <w:tr w:rsidR="00E9566B" w:rsidRPr="002479D5" w14:paraId="0523AD53" w14:textId="77777777" w:rsidTr="00251644">
        <w:tc>
          <w:tcPr>
            <w:tcW w:w="2088" w:type="dxa"/>
          </w:tcPr>
          <w:p w14:paraId="694673CA" w14:textId="77777777" w:rsidR="00E9566B" w:rsidRPr="002479D5" w:rsidRDefault="00E9566B" w:rsidP="00251644">
            <w:pPr>
              <w:rPr>
                <w:vertAlign w:val="superscript"/>
              </w:rPr>
            </w:pPr>
            <w:r w:rsidRPr="002479D5">
              <w:rPr>
                <w:lang w:val="pl"/>
              </w:rPr>
              <w:t>Plan leczenia zachowawczego</w:t>
            </w:r>
          </w:p>
        </w:tc>
        <w:tc>
          <w:tcPr>
            <w:tcW w:w="1350" w:type="dxa"/>
            <w:vAlign w:val="center"/>
          </w:tcPr>
          <w:p w14:paraId="4ED4F834" w14:textId="77777777" w:rsidR="00E9566B" w:rsidRPr="002479D5" w:rsidRDefault="00E9566B" w:rsidP="00251644">
            <w:pPr>
              <w:pStyle w:val="USRALblNormal"/>
              <w:keepNext/>
              <w:keepLines/>
              <w:ind w:left="0"/>
              <w:jc w:val="center"/>
              <w:rPr>
                <w:sz w:val="22"/>
                <w:szCs w:val="22"/>
              </w:rPr>
            </w:pPr>
            <w:r w:rsidRPr="002479D5">
              <w:rPr>
                <w:sz w:val="22"/>
                <w:szCs w:val="22"/>
                <w:lang w:val="pl"/>
              </w:rPr>
              <w:t>11,3</w:t>
            </w:r>
          </w:p>
        </w:tc>
        <w:tc>
          <w:tcPr>
            <w:tcW w:w="1350" w:type="dxa"/>
            <w:vAlign w:val="center"/>
          </w:tcPr>
          <w:p w14:paraId="5B42CB57" w14:textId="77777777" w:rsidR="00E9566B" w:rsidRPr="002479D5" w:rsidRDefault="00E9566B" w:rsidP="00251644">
            <w:pPr>
              <w:pStyle w:val="USRALblNormal"/>
              <w:keepNext/>
              <w:keepLines/>
              <w:ind w:left="72"/>
              <w:jc w:val="center"/>
              <w:rPr>
                <w:sz w:val="22"/>
                <w:szCs w:val="22"/>
              </w:rPr>
            </w:pPr>
            <w:r w:rsidRPr="002479D5">
              <w:rPr>
                <w:sz w:val="22"/>
                <w:szCs w:val="22"/>
                <w:lang w:val="pl"/>
              </w:rPr>
              <w:t>13,2</w:t>
            </w:r>
          </w:p>
        </w:tc>
        <w:tc>
          <w:tcPr>
            <w:tcW w:w="962" w:type="dxa"/>
            <w:vAlign w:val="center"/>
          </w:tcPr>
          <w:p w14:paraId="2C7FAA63" w14:textId="77777777" w:rsidR="00E9566B" w:rsidRPr="002479D5" w:rsidRDefault="00E9566B" w:rsidP="00251644">
            <w:pPr>
              <w:pStyle w:val="USRALblNormal"/>
              <w:keepNext/>
              <w:keepLines/>
              <w:ind w:left="0"/>
              <w:jc w:val="center"/>
              <w:rPr>
                <w:sz w:val="22"/>
                <w:szCs w:val="22"/>
              </w:rPr>
            </w:pPr>
            <w:r w:rsidRPr="002479D5">
              <w:rPr>
                <w:sz w:val="22"/>
                <w:szCs w:val="22"/>
                <w:lang w:val="pl"/>
              </w:rPr>
              <w:t>2,3</w:t>
            </w:r>
          </w:p>
        </w:tc>
        <w:tc>
          <w:tcPr>
            <w:tcW w:w="1530" w:type="dxa"/>
            <w:vAlign w:val="center"/>
          </w:tcPr>
          <w:p w14:paraId="38B87361" w14:textId="77777777" w:rsidR="00E9566B" w:rsidRPr="002479D5" w:rsidRDefault="00E9566B" w:rsidP="00251644">
            <w:pPr>
              <w:pStyle w:val="USRALblNormal"/>
              <w:keepNext/>
              <w:keepLines/>
              <w:ind w:left="0"/>
              <w:jc w:val="center"/>
              <w:rPr>
                <w:sz w:val="22"/>
                <w:szCs w:val="22"/>
              </w:rPr>
            </w:pPr>
            <w:r w:rsidRPr="002479D5">
              <w:rPr>
                <w:sz w:val="22"/>
                <w:szCs w:val="22"/>
                <w:lang w:val="pl"/>
              </w:rPr>
              <w:t>15 (0,3, 27)</w:t>
            </w:r>
          </w:p>
        </w:tc>
        <w:tc>
          <w:tcPr>
            <w:tcW w:w="1080" w:type="dxa"/>
            <w:vAlign w:val="center"/>
          </w:tcPr>
          <w:p w14:paraId="172F1ACB" w14:textId="77777777" w:rsidR="00E9566B" w:rsidRPr="002479D5" w:rsidRDefault="00E9566B" w:rsidP="00251644">
            <w:pPr>
              <w:pStyle w:val="USRALblNormal"/>
              <w:keepNext/>
              <w:keepLines/>
              <w:ind w:left="0"/>
              <w:jc w:val="center"/>
              <w:rPr>
                <w:sz w:val="22"/>
                <w:szCs w:val="22"/>
              </w:rPr>
            </w:pPr>
            <w:r w:rsidRPr="002479D5">
              <w:rPr>
                <w:sz w:val="22"/>
                <w:szCs w:val="22"/>
                <w:lang w:val="pl"/>
              </w:rPr>
              <w:t>0,0444</w:t>
            </w:r>
            <w:r w:rsidRPr="002479D5">
              <w:rPr>
                <w:sz w:val="22"/>
                <w:szCs w:val="22"/>
                <w:vertAlign w:val="superscript"/>
                <w:lang w:val="pl"/>
              </w:rPr>
              <w:t>d</w:t>
            </w:r>
          </w:p>
        </w:tc>
      </w:tr>
      <w:tr w:rsidR="00E9566B" w:rsidRPr="002479D5" w14:paraId="4DB1AFF9" w14:textId="77777777" w:rsidTr="00251644">
        <w:tc>
          <w:tcPr>
            <w:tcW w:w="2088" w:type="dxa"/>
          </w:tcPr>
          <w:p w14:paraId="44BCF8E2" w14:textId="77777777" w:rsidR="00E9566B" w:rsidRPr="002479D5" w:rsidRDefault="00E9566B" w:rsidP="00251644">
            <w:r w:rsidRPr="002479D5">
              <w:rPr>
                <w:lang w:val="pl"/>
              </w:rPr>
              <w:t>Zgon z przyczyn CV</w:t>
            </w:r>
          </w:p>
        </w:tc>
        <w:tc>
          <w:tcPr>
            <w:tcW w:w="1350" w:type="dxa"/>
            <w:vAlign w:val="center"/>
          </w:tcPr>
          <w:p w14:paraId="20A4C4A1" w14:textId="77777777" w:rsidR="00E9566B" w:rsidRPr="002479D5" w:rsidRDefault="00E9566B" w:rsidP="00251644">
            <w:pPr>
              <w:pStyle w:val="USRALblNormal"/>
              <w:keepNext/>
              <w:keepLines/>
              <w:ind w:left="0"/>
              <w:jc w:val="center"/>
              <w:rPr>
                <w:sz w:val="22"/>
                <w:szCs w:val="22"/>
              </w:rPr>
            </w:pPr>
            <w:r w:rsidRPr="002479D5">
              <w:rPr>
                <w:sz w:val="22"/>
                <w:szCs w:val="22"/>
                <w:lang w:val="pl"/>
              </w:rPr>
              <w:t>3,8</w:t>
            </w:r>
          </w:p>
        </w:tc>
        <w:tc>
          <w:tcPr>
            <w:tcW w:w="1350" w:type="dxa"/>
            <w:vAlign w:val="center"/>
          </w:tcPr>
          <w:p w14:paraId="6C1815C0" w14:textId="77777777" w:rsidR="00E9566B" w:rsidRPr="002479D5" w:rsidRDefault="00E9566B" w:rsidP="00251644">
            <w:pPr>
              <w:pStyle w:val="USRALblNormal"/>
              <w:keepNext/>
              <w:keepLines/>
              <w:ind w:left="72"/>
              <w:jc w:val="center"/>
              <w:rPr>
                <w:sz w:val="22"/>
                <w:szCs w:val="22"/>
              </w:rPr>
            </w:pPr>
            <w:r w:rsidRPr="002479D5">
              <w:rPr>
                <w:sz w:val="22"/>
                <w:szCs w:val="22"/>
                <w:lang w:val="pl"/>
              </w:rPr>
              <w:t>4,8</w:t>
            </w:r>
          </w:p>
        </w:tc>
        <w:tc>
          <w:tcPr>
            <w:tcW w:w="962" w:type="dxa"/>
            <w:vAlign w:val="center"/>
          </w:tcPr>
          <w:p w14:paraId="7307489B" w14:textId="77777777" w:rsidR="00E9566B" w:rsidRPr="002479D5" w:rsidRDefault="00E9566B" w:rsidP="00251644">
            <w:pPr>
              <w:pStyle w:val="USRALblNormal"/>
              <w:keepNext/>
              <w:keepLines/>
              <w:ind w:left="72"/>
              <w:jc w:val="center"/>
              <w:rPr>
                <w:sz w:val="22"/>
                <w:szCs w:val="22"/>
              </w:rPr>
            </w:pPr>
            <w:r w:rsidRPr="002479D5">
              <w:rPr>
                <w:sz w:val="22"/>
                <w:szCs w:val="22"/>
                <w:lang w:val="pl"/>
              </w:rPr>
              <w:t>1,1</w:t>
            </w:r>
          </w:p>
        </w:tc>
        <w:tc>
          <w:tcPr>
            <w:tcW w:w="1530" w:type="dxa"/>
            <w:vAlign w:val="center"/>
          </w:tcPr>
          <w:p w14:paraId="797944D6" w14:textId="77777777" w:rsidR="00E9566B" w:rsidRPr="002479D5" w:rsidRDefault="00E9566B" w:rsidP="00251644">
            <w:pPr>
              <w:pStyle w:val="USRALblNormal"/>
              <w:keepNext/>
              <w:keepLines/>
              <w:ind w:left="72"/>
              <w:jc w:val="center"/>
              <w:rPr>
                <w:sz w:val="22"/>
                <w:szCs w:val="22"/>
              </w:rPr>
            </w:pPr>
            <w:r w:rsidRPr="002479D5">
              <w:rPr>
                <w:sz w:val="22"/>
                <w:szCs w:val="22"/>
                <w:lang w:val="pl"/>
              </w:rPr>
              <w:t>21 (9, 31)</w:t>
            </w:r>
          </w:p>
        </w:tc>
        <w:tc>
          <w:tcPr>
            <w:tcW w:w="1080" w:type="dxa"/>
            <w:vAlign w:val="center"/>
          </w:tcPr>
          <w:p w14:paraId="3C52C08D" w14:textId="77777777" w:rsidR="00E9566B" w:rsidRPr="002479D5" w:rsidRDefault="00E9566B" w:rsidP="00251644">
            <w:pPr>
              <w:pStyle w:val="USRALblNormal"/>
              <w:keepNext/>
              <w:keepLines/>
              <w:ind w:left="0"/>
              <w:jc w:val="center"/>
              <w:rPr>
                <w:sz w:val="22"/>
                <w:szCs w:val="22"/>
              </w:rPr>
            </w:pPr>
            <w:r w:rsidRPr="002479D5">
              <w:rPr>
                <w:sz w:val="22"/>
                <w:szCs w:val="22"/>
                <w:lang w:val="pl"/>
              </w:rPr>
              <w:t>0,0013</w:t>
            </w:r>
          </w:p>
        </w:tc>
      </w:tr>
      <w:tr w:rsidR="00E9566B" w:rsidRPr="002479D5" w14:paraId="452E7D19" w14:textId="77777777" w:rsidTr="00681A1B">
        <w:tc>
          <w:tcPr>
            <w:tcW w:w="2088" w:type="dxa"/>
          </w:tcPr>
          <w:p w14:paraId="34B8B9A0" w14:textId="77777777" w:rsidR="00E9566B" w:rsidRPr="002479D5" w:rsidRDefault="00E9566B" w:rsidP="00681A1B">
            <w:pPr>
              <w:rPr>
                <w:lang w:val="pl-PL"/>
              </w:rPr>
            </w:pPr>
            <w:r w:rsidRPr="002479D5">
              <w:rPr>
                <w:lang w:val="pl"/>
              </w:rPr>
              <w:t xml:space="preserve">MI (z wyjątkiem niemego </w:t>
            </w:r>
            <w:proofErr w:type="gramStart"/>
            <w:r w:rsidRPr="002479D5">
              <w:rPr>
                <w:lang w:val="pl"/>
              </w:rPr>
              <w:t>MI)</w:t>
            </w:r>
            <w:r w:rsidRPr="002479D5">
              <w:rPr>
                <w:vertAlign w:val="superscript"/>
                <w:lang w:val="pl"/>
              </w:rPr>
              <w:t>b</w:t>
            </w:r>
            <w:proofErr w:type="gramEnd"/>
          </w:p>
        </w:tc>
        <w:tc>
          <w:tcPr>
            <w:tcW w:w="1350" w:type="dxa"/>
            <w:vAlign w:val="center"/>
          </w:tcPr>
          <w:p w14:paraId="2DB6049F" w14:textId="77777777" w:rsidR="00E9566B" w:rsidRPr="002479D5" w:rsidRDefault="00E9566B" w:rsidP="00251644">
            <w:pPr>
              <w:pStyle w:val="USRALblNormal"/>
              <w:keepNext/>
              <w:keepLines/>
              <w:ind w:left="0"/>
              <w:jc w:val="center"/>
              <w:rPr>
                <w:sz w:val="22"/>
              </w:rPr>
            </w:pPr>
            <w:r w:rsidRPr="002479D5">
              <w:rPr>
                <w:sz w:val="22"/>
                <w:lang w:val="pl"/>
              </w:rPr>
              <w:t>5,4</w:t>
            </w:r>
          </w:p>
        </w:tc>
        <w:tc>
          <w:tcPr>
            <w:tcW w:w="1350" w:type="dxa"/>
            <w:vAlign w:val="center"/>
          </w:tcPr>
          <w:p w14:paraId="3ADC04E7" w14:textId="77777777" w:rsidR="00E9566B" w:rsidRPr="002479D5" w:rsidRDefault="00E9566B" w:rsidP="00251644">
            <w:pPr>
              <w:pStyle w:val="USRALblNormal"/>
              <w:keepNext/>
              <w:keepLines/>
              <w:ind w:left="72"/>
              <w:jc w:val="center"/>
              <w:rPr>
                <w:sz w:val="22"/>
              </w:rPr>
            </w:pPr>
            <w:r w:rsidRPr="002479D5">
              <w:rPr>
                <w:sz w:val="22"/>
                <w:lang w:val="pl"/>
              </w:rPr>
              <w:t>6,4</w:t>
            </w:r>
          </w:p>
        </w:tc>
        <w:tc>
          <w:tcPr>
            <w:tcW w:w="962" w:type="dxa"/>
            <w:vAlign w:val="center"/>
          </w:tcPr>
          <w:p w14:paraId="25B4F427" w14:textId="77777777" w:rsidR="00E9566B" w:rsidRPr="002479D5" w:rsidRDefault="00E9566B" w:rsidP="00251644">
            <w:pPr>
              <w:pStyle w:val="USRALblNormal"/>
              <w:keepNext/>
              <w:keepLines/>
              <w:ind w:left="72"/>
              <w:jc w:val="center"/>
              <w:rPr>
                <w:sz w:val="22"/>
              </w:rPr>
            </w:pPr>
            <w:r w:rsidRPr="002479D5">
              <w:rPr>
                <w:sz w:val="22"/>
                <w:lang w:val="pl"/>
              </w:rPr>
              <w:t>1,1</w:t>
            </w:r>
          </w:p>
        </w:tc>
        <w:tc>
          <w:tcPr>
            <w:tcW w:w="1530" w:type="dxa"/>
            <w:vAlign w:val="center"/>
          </w:tcPr>
          <w:p w14:paraId="2A0734AA" w14:textId="77777777" w:rsidR="00E9566B" w:rsidRPr="002479D5" w:rsidRDefault="00E9566B" w:rsidP="00251644">
            <w:pPr>
              <w:pStyle w:val="USRALblNormal"/>
              <w:keepNext/>
              <w:keepLines/>
              <w:ind w:left="72"/>
              <w:jc w:val="center"/>
              <w:rPr>
                <w:sz w:val="22"/>
              </w:rPr>
            </w:pPr>
            <w:r w:rsidRPr="002479D5">
              <w:rPr>
                <w:sz w:val="22"/>
                <w:lang w:val="pl"/>
              </w:rPr>
              <w:t>16 (5, 25)</w:t>
            </w:r>
          </w:p>
        </w:tc>
        <w:tc>
          <w:tcPr>
            <w:tcW w:w="1080" w:type="dxa"/>
            <w:vAlign w:val="center"/>
          </w:tcPr>
          <w:p w14:paraId="717C35F2" w14:textId="77777777" w:rsidR="00E9566B" w:rsidRPr="002479D5" w:rsidRDefault="00E05884" w:rsidP="00251644">
            <w:pPr>
              <w:pStyle w:val="USRALblNormal"/>
              <w:keepNext/>
              <w:keepLines/>
              <w:ind w:left="0"/>
              <w:jc w:val="center"/>
              <w:rPr>
                <w:sz w:val="22"/>
              </w:rPr>
            </w:pPr>
            <w:r w:rsidRPr="002479D5">
              <w:rPr>
                <w:sz w:val="22"/>
              </w:rPr>
              <w:t>0,0045</w:t>
            </w:r>
          </w:p>
        </w:tc>
      </w:tr>
      <w:tr w:rsidR="00E9566B" w:rsidRPr="002479D5" w14:paraId="5F481418" w14:textId="77777777" w:rsidTr="00251644">
        <w:tc>
          <w:tcPr>
            <w:tcW w:w="2088" w:type="dxa"/>
          </w:tcPr>
          <w:p w14:paraId="23820F69" w14:textId="77777777" w:rsidR="00E9566B" w:rsidRPr="002479D5" w:rsidRDefault="00E9566B" w:rsidP="00251644">
            <w:r w:rsidRPr="002479D5">
              <w:rPr>
                <w:lang w:val="pl"/>
              </w:rPr>
              <w:t>Udar</w:t>
            </w:r>
          </w:p>
        </w:tc>
        <w:tc>
          <w:tcPr>
            <w:tcW w:w="1350" w:type="dxa"/>
            <w:vAlign w:val="center"/>
          </w:tcPr>
          <w:p w14:paraId="4F95F520" w14:textId="77777777" w:rsidR="00E9566B" w:rsidRPr="002479D5" w:rsidRDefault="00E9566B" w:rsidP="00251644">
            <w:pPr>
              <w:pStyle w:val="USRALblNormal"/>
              <w:keepNext/>
              <w:keepLines/>
              <w:ind w:left="0"/>
              <w:jc w:val="center"/>
              <w:rPr>
                <w:sz w:val="22"/>
                <w:szCs w:val="22"/>
              </w:rPr>
            </w:pPr>
            <w:r w:rsidRPr="002479D5">
              <w:rPr>
                <w:sz w:val="22"/>
                <w:szCs w:val="22"/>
                <w:lang w:val="pl"/>
              </w:rPr>
              <w:t>1,3</w:t>
            </w:r>
          </w:p>
        </w:tc>
        <w:tc>
          <w:tcPr>
            <w:tcW w:w="1350" w:type="dxa"/>
            <w:vAlign w:val="center"/>
          </w:tcPr>
          <w:p w14:paraId="46E9BF7D" w14:textId="77777777" w:rsidR="00E9566B" w:rsidRPr="002479D5" w:rsidRDefault="00E9566B" w:rsidP="00251644">
            <w:pPr>
              <w:pStyle w:val="USRALblNormal"/>
              <w:keepNext/>
              <w:keepLines/>
              <w:ind w:left="0"/>
              <w:jc w:val="center"/>
              <w:rPr>
                <w:sz w:val="22"/>
                <w:szCs w:val="22"/>
              </w:rPr>
            </w:pPr>
            <w:r w:rsidRPr="002479D5">
              <w:rPr>
                <w:sz w:val="22"/>
                <w:szCs w:val="22"/>
                <w:lang w:val="pl"/>
              </w:rPr>
              <w:t>1,1</w:t>
            </w:r>
          </w:p>
        </w:tc>
        <w:tc>
          <w:tcPr>
            <w:tcW w:w="962" w:type="dxa"/>
            <w:vAlign w:val="center"/>
          </w:tcPr>
          <w:p w14:paraId="106409B6" w14:textId="77777777" w:rsidR="00E9566B" w:rsidRPr="002479D5" w:rsidRDefault="00686C68" w:rsidP="00251644">
            <w:pPr>
              <w:pStyle w:val="USRALblNormal"/>
              <w:keepNext/>
              <w:keepLines/>
              <w:ind w:left="72"/>
              <w:jc w:val="center"/>
              <w:rPr>
                <w:sz w:val="22"/>
                <w:szCs w:val="22"/>
              </w:rPr>
            </w:pPr>
            <w:r w:rsidRPr="002479D5">
              <w:rPr>
                <w:sz w:val="22"/>
                <w:szCs w:val="22"/>
                <w:lang w:val="pl"/>
              </w:rPr>
              <w:noBreakHyphen/>
              <w:t>0,2</w:t>
            </w:r>
          </w:p>
        </w:tc>
        <w:tc>
          <w:tcPr>
            <w:tcW w:w="1530" w:type="dxa"/>
            <w:vAlign w:val="center"/>
          </w:tcPr>
          <w:p w14:paraId="68D542C9" w14:textId="77777777" w:rsidR="00E9566B" w:rsidRPr="002479D5" w:rsidRDefault="00686C68" w:rsidP="00251644">
            <w:pPr>
              <w:pStyle w:val="USRALblNormal"/>
              <w:keepNext/>
              <w:keepLines/>
              <w:ind w:left="72"/>
              <w:jc w:val="center"/>
              <w:rPr>
                <w:sz w:val="22"/>
                <w:szCs w:val="22"/>
              </w:rPr>
            </w:pPr>
            <w:r w:rsidRPr="002479D5">
              <w:rPr>
                <w:sz w:val="22"/>
                <w:szCs w:val="22"/>
                <w:lang w:val="pl"/>
              </w:rPr>
              <w:noBreakHyphen/>
              <w:t>17 (</w:t>
            </w:r>
            <w:r w:rsidRPr="002479D5">
              <w:rPr>
                <w:sz w:val="22"/>
                <w:szCs w:val="22"/>
                <w:lang w:val="pl"/>
              </w:rPr>
              <w:noBreakHyphen/>
              <w:t>52, 9)</w:t>
            </w:r>
          </w:p>
        </w:tc>
        <w:tc>
          <w:tcPr>
            <w:tcW w:w="1080" w:type="dxa"/>
            <w:vAlign w:val="center"/>
          </w:tcPr>
          <w:p w14:paraId="587017A6" w14:textId="77777777" w:rsidR="00E9566B" w:rsidRPr="002479D5" w:rsidRDefault="00E9566B" w:rsidP="00251644">
            <w:pPr>
              <w:pStyle w:val="USRALblNormal"/>
              <w:keepNext/>
              <w:keepLines/>
              <w:ind w:left="0"/>
              <w:jc w:val="center"/>
              <w:rPr>
                <w:sz w:val="22"/>
                <w:szCs w:val="22"/>
              </w:rPr>
            </w:pPr>
            <w:r w:rsidRPr="002479D5">
              <w:rPr>
                <w:sz w:val="22"/>
                <w:szCs w:val="22"/>
                <w:lang w:val="pl"/>
              </w:rPr>
              <w:t>0,2249</w:t>
            </w:r>
          </w:p>
        </w:tc>
      </w:tr>
      <w:tr w:rsidR="00E9566B" w:rsidRPr="002479D5" w14:paraId="31328AAB" w14:textId="77777777" w:rsidTr="00681A1B">
        <w:tc>
          <w:tcPr>
            <w:tcW w:w="2088" w:type="dxa"/>
          </w:tcPr>
          <w:p w14:paraId="6B37BFEC" w14:textId="77777777" w:rsidR="00E9566B" w:rsidRPr="002479D5" w:rsidRDefault="00E9566B" w:rsidP="00681A1B">
            <w:pPr>
              <w:rPr>
                <w:lang w:val="pl-PL"/>
              </w:rPr>
            </w:pPr>
            <w:r w:rsidRPr="002479D5">
              <w:rPr>
                <w:lang w:val="pl"/>
              </w:rPr>
              <w:t>Zgon z jakiejkolwiek przyczyny, MI (z wyjątkiem niemego MI) lub udar</w:t>
            </w:r>
          </w:p>
        </w:tc>
        <w:tc>
          <w:tcPr>
            <w:tcW w:w="1350" w:type="dxa"/>
            <w:vAlign w:val="center"/>
          </w:tcPr>
          <w:p w14:paraId="54CAAD74" w14:textId="77777777" w:rsidR="00E9566B" w:rsidRPr="002479D5" w:rsidRDefault="00E9566B" w:rsidP="00251644">
            <w:pPr>
              <w:pStyle w:val="USRALblNormal"/>
              <w:keepNext/>
              <w:keepLines/>
              <w:ind w:left="72"/>
              <w:jc w:val="center"/>
              <w:rPr>
                <w:sz w:val="22"/>
              </w:rPr>
            </w:pPr>
            <w:r w:rsidRPr="002479D5">
              <w:rPr>
                <w:sz w:val="22"/>
                <w:lang w:val="pl"/>
              </w:rPr>
              <w:t>9,7</w:t>
            </w:r>
          </w:p>
        </w:tc>
        <w:tc>
          <w:tcPr>
            <w:tcW w:w="1350" w:type="dxa"/>
            <w:vAlign w:val="center"/>
          </w:tcPr>
          <w:p w14:paraId="7E6D2A8E" w14:textId="77777777" w:rsidR="00E9566B" w:rsidRPr="002479D5" w:rsidRDefault="00E9566B" w:rsidP="00251644">
            <w:pPr>
              <w:pStyle w:val="USRALblNormal"/>
              <w:keepNext/>
              <w:keepLines/>
              <w:ind w:left="72"/>
              <w:jc w:val="center"/>
              <w:rPr>
                <w:sz w:val="22"/>
              </w:rPr>
            </w:pPr>
            <w:r w:rsidRPr="002479D5">
              <w:rPr>
                <w:sz w:val="22"/>
                <w:lang w:val="pl"/>
              </w:rPr>
              <w:t>11,5</w:t>
            </w:r>
          </w:p>
        </w:tc>
        <w:tc>
          <w:tcPr>
            <w:tcW w:w="962" w:type="dxa"/>
            <w:vAlign w:val="center"/>
          </w:tcPr>
          <w:p w14:paraId="3D068D9C" w14:textId="77777777" w:rsidR="00E9566B" w:rsidRPr="002479D5" w:rsidRDefault="00E9566B" w:rsidP="00251644">
            <w:pPr>
              <w:pStyle w:val="USRALblNormal"/>
              <w:keepNext/>
              <w:keepLines/>
              <w:ind w:left="72"/>
              <w:jc w:val="center"/>
              <w:rPr>
                <w:sz w:val="22"/>
              </w:rPr>
            </w:pPr>
            <w:r w:rsidRPr="002479D5">
              <w:rPr>
                <w:sz w:val="22"/>
                <w:lang w:val="pl"/>
              </w:rPr>
              <w:t>2,1</w:t>
            </w:r>
          </w:p>
        </w:tc>
        <w:tc>
          <w:tcPr>
            <w:tcW w:w="1530" w:type="dxa"/>
            <w:vAlign w:val="center"/>
          </w:tcPr>
          <w:p w14:paraId="3F73759C" w14:textId="77777777" w:rsidR="00E9566B" w:rsidRPr="002479D5" w:rsidRDefault="00E9566B" w:rsidP="00251644">
            <w:pPr>
              <w:pStyle w:val="USRALblNormal"/>
              <w:keepNext/>
              <w:keepLines/>
              <w:ind w:left="72"/>
              <w:jc w:val="center"/>
              <w:rPr>
                <w:sz w:val="22"/>
              </w:rPr>
            </w:pPr>
            <w:r w:rsidRPr="002479D5">
              <w:rPr>
                <w:sz w:val="22"/>
                <w:lang w:val="pl"/>
              </w:rPr>
              <w:t>16 (8, 23)</w:t>
            </w:r>
          </w:p>
        </w:tc>
        <w:tc>
          <w:tcPr>
            <w:tcW w:w="1080" w:type="dxa"/>
            <w:vAlign w:val="center"/>
          </w:tcPr>
          <w:p w14:paraId="4B73B6A4" w14:textId="77777777" w:rsidR="00E9566B" w:rsidRPr="002479D5" w:rsidRDefault="00E9566B" w:rsidP="00251644">
            <w:pPr>
              <w:pStyle w:val="USRALblNormal"/>
              <w:keepNext/>
              <w:keepLines/>
              <w:ind w:left="0"/>
              <w:jc w:val="center"/>
              <w:rPr>
                <w:sz w:val="22"/>
              </w:rPr>
            </w:pPr>
            <w:r w:rsidRPr="002479D5">
              <w:rPr>
                <w:sz w:val="22"/>
                <w:lang w:val="pl"/>
              </w:rPr>
              <w:t>0,0001</w:t>
            </w:r>
          </w:p>
        </w:tc>
      </w:tr>
      <w:tr w:rsidR="00E9566B" w:rsidRPr="002479D5" w14:paraId="6C9FB852" w14:textId="77777777" w:rsidTr="00251644">
        <w:trPr>
          <w:trHeight w:val="782"/>
        </w:trPr>
        <w:tc>
          <w:tcPr>
            <w:tcW w:w="2088" w:type="dxa"/>
          </w:tcPr>
          <w:p w14:paraId="7AFE9AD5" w14:textId="77777777" w:rsidR="00E9566B" w:rsidRPr="002479D5" w:rsidRDefault="00E9566B" w:rsidP="00251644">
            <w:pPr>
              <w:rPr>
                <w:vertAlign w:val="superscript"/>
                <w:lang w:val="pl-PL"/>
              </w:rPr>
            </w:pPr>
            <w:r w:rsidRPr="002479D5">
              <w:rPr>
                <w:lang w:val="pl"/>
              </w:rPr>
              <w:t>Zgon z przyczyn CV, ogółem MI, udar, SRI, RI, TIA</w:t>
            </w:r>
            <w:r w:rsidR="00762FD0">
              <w:rPr>
                <w:lang w:val="pl"/>
              </w:rPr>
              <w:t xml:space="preserve"> </w:t>
            </w:r>
            <w:r w:rsidRPr="002479D5">
              <w:rPr>
                <w:lang w:val="pl"/>
              </w:rPr>
              <w:t>lub inne ATE</w:t>
            </w:r>
          </w:p>
        </w:tc>
        <w:tc>
          <w:tcPr>
            <w:tcW w:w="1350" w:type="dxa"/>
            <w:vAlign w:val="center"/>
          </w:tcPr>
          <w:p w14:paraId="1486DFFB" w14:textId="77777777" w:rsidR="00E9566B" w:rsidRPr="002479D5" w:rsidRDefault="00E9566B" w:rsidP="00251644">
            <w:pPr>
              <w:pStyle w:val="USRALblNormal"/>
              <w:keepNext/>
              <w:keepLines/>
              <w:ind w:left="0"/>
              <w:jc w:val="center"/>
              <w:rPr>
                <w:sz w:val="22"/>
                <w:szCs w:val="22"/>
              </w:rPr>
            </w:pPr>
            <w:r w:rsidRPr="002479D5">
              <w:rPr>
                <w:sz w:val="22"/>
                <w:szCs w:val="22"/>
                <w:lang w:val="pl"/>
              </w:rPr>
              <w:t>13,8</w:t>
            </w:r>
          </w:p>
        </w:tc>
        <w:tc>
          <w:tcPr>
            <w:tcW w:w="1350" w:type="dxa"/>
            <w:vAlign w:val="center"/>
          </w:tcPr>
          <w:p w14:paraId="154B6ABD" w14:textId="77777777" w:rsidR="00E9566B" w:rsidRPr="002479D5" w:rsidRDefault="00E9566B" w:rsidP="00251644">
            <w:pPr>
              <w:pStyle w:val="USRALblNormal"/>
              <w:keepNext/>
              <w:keepLines/>
              <w:ind w:left="0"/>
              <w:jc w:val="center"/>
              <w:rPr>
                <w:sz w:val="22"/>
                <w:szCs w:val="22"/>
              </w:rPr>
            </w:pPr>
            <w:r w:rsidRPr="002479D5">
              <w:rPr>
                <w:sz w:val="22"/>
                <w:szCs w:val="22"/>
                <w:lang w:val="pl"/>
              </w:rPr>
              <w:t>15,7</w:t>
            </w:r>
          </w:p>
        </w:tc>
        <w:tc>
          <w:tcPr>
            <w:tcW w:w="962" w:type="dxa"/>
            <w:vAlign w:val="center"/>
          </w:tcPr>
          <w:p w14:paraId="094AA43D" w14:textId="77777777" w:rsidR="00E9566B" w:rsidRPr="002479D5" w:rsidRDefault="00E9566B" w:rsidP="00251644">
            <w:pPr>
              <w:pStyle w:val="USRALblNormal"/>
              <w:keepNext/>
              <w:keepLines/>
              <w:ind w:left="72"/>
              <w:jc w:val="center"/>
              <w:rPr>
                <w:sz w:val="22"/>
                <w:szCs w:val="22"/>
              </w:rPr>
            </w:pPr>
            <w:r w:rsidRPr="002479D5">
              <w:rPr>
                <w:sz w:val="22"/>
                <w:szCs w:val="22"/>
                <w:lang w:val="pl"/>
              </w:rPr>
              <w:t>2,1</w:t>
            </w:r>
          </w:p>
        </w:tc>
        <w:tc>
          <w:tcPr>
            <w:tcW w:w="1530" w:type="dxa"/>
            <w:vAlign w:val="center"/>
          </w:tcPr>
          <w:p w14:paraId="0F8B67E5" w14:textId="77777777" w:rsidR="00E9566B" w:rsidRPr="002479D5" w:rsidRDefault="00E9566B" w:rsidP="00251644">
            <w:pPr>
              <w:pStyle w:val="USRALblNormal"/>
              <w:keepNext/>
              <w:keepLines/>
              <w:ind w:left="72"/>
              <w:jc w:val="center"/>
              <w:rPr>
                <w:sz w:val="22"/>
                <w:szCs w:val="22"/>
              </w:rPr>
            </w:pPr>
            <w:r w:rsidRPr="002479D5">
              <w:rPr>
                <w:sz w:val="22"/>
                <w:szCs w:val="22"/>
                <w:lang w:val="pl"/>
              </w:rPr>
              <w:t>12 (5, 19)</w:t>
            </w:r>
          </w:p>
        </w:tc>
        <w:tc>
          <w:tcPr>
            <w:tcW w:w="1080" w:type="dxa"/>
            <w:vAlign w:val="center"/>
          </w:tcPr>
          <w:p w14:paraId="721D645A" w14:textId="77777777" w:rsidR="00E9566B" w:rsidRPr="002479D5" w:rsidRDefault="00E9566B" w:rsidP="00251644">
            <w:pPr>
              <w:pStyle w:val="USRALblNormal"/>
              <w:keepNext/>
              <w:keepLines/>
              <w:ind w:left="0"/>
              <w:jc w:val="center"/>
              <w:rPr>
                <w:sz w:val="22"/>
                <w:szCs w:val="22"/>
              </w:rPr>
            </w:pPr>
            <w:r w:rsidRPr="002479D5">
              <w:rPr>
                <w:sz w:val="22"/>
                <w:szCs w:val="22"/>
                <w:lang w:val="pl"/>
              </w:rPr>
              <w:t>0,0006</w:t>
            </w:r>
          </w:p>
        </w:tc>
      </w:tr>
      <w:tr w:rsidR="00E9566B" w:rsidRPr="002479D5" w14:paraId="632F2872" w14:textId="77777777" w:rsidTr="005E15E2">
        <w:tc>
          <w:tcPr>
            <w:tcW w:w="2088" w:type="dxa"/>
          </w:tcPr>
          <w:p w14:paraId="466F03B8" w14:textId="77777777" w:rsidR="00E9566B" w:rsidRPr="002479D5" w:rsidRDefault="00E9566B" w:rsidP="005E15E2">
            <w:r w:rsidRPr="002479D5">
              <w:rPr>
                <w:lang w:val="pl"/>
              </w:rPr>
              <w:t>Zgon z jakiejkolwiek przyczyny</w:t>
            </w:r>
          </w:p>
        </w:tc>
        <w:tc>
          <w:tcPr>
            <w:tcW w:w="1350" w:type="dxa"/>
            <w:vAlign w:val="center"/>
          </w:tcPr>
          <w:p w14:paraId="2BEE9345" w14:textId="77777777" w:rsidR="00E9566B" w:rsidRPr="002479D5" w:rsidRDefault="00E9566B" w:rsidP="00251644">
            <w:pPr>
              <w:pStyle w:val="USRALblNormal"/>
              <w:keepNext/>
              <w:keepLines/>
              <w:ind w:left="0"/>
              <w:jc w:val="center"/>
              <w:rPr>
                <w:sz w:val="22"/>
              </w:rPr>
            </w:pPr>
            <w:r w:rsidRPr="002479D5">
              <w:rPr>
                <w:sz w:val="22"/>
                <w:lang w:val="pl"/>
              </w:rPr>
              <w:t>4,3</w:t>
            </w:r>
          </w:p>
        </w:tc>
        <w:tc>
          <w:tcPr>
            <w:tcW w:w="1350" w:type="dxa"/>
            <w:vAlign w:val="center"/>
          </w:tcPr>
          <w:p w14:paraId="7A948758" w14:textId="77777777" w:rsidR="00E9566B" w:rsidRPr="002479D5" w:rsidRDefault="00E9566B" w:rsidP="00251644">
            <w:pPr>
              <w:pStyle w:val="USRALblNormal"/>
              <w:keepNext/>
              <w:keepLines/>
              <w:ind w:left="0"/>
              <w:jc w:val="center"/>
              <w:rPr>
                <w:sz w:val="22"/>
              </w:rPr>
            </w:pPr>
            <w:r w:rsidRPr="002479D5">
              <w:rPr>
                <w:sz w:val="22"/>
                <w:lang w:val="pl"/>
              </w:rPr>
              <w:t>5,4</w:t>
            </w:r>
          </w:p>
        </w:tc>
        <w:tc>
          <w:tcPr>
            <w:tcW w:w="962" w:type="dxa"/>
            <w:vAlign w:val="center"/>
          </w:tcPr>
          <w:p w14:paraId="2F192D89" w14:textId="77777777" w:rsidR="00E9566B" w:rsidRPr="002479D5" w:rsidRDefault="00E9566B" w:rsidP="00251644">
            <w:pPr>
              <w:pStyle w:val="USRALblNormal"/>
              <w:keepNext/>
              <w:keepLines/>
              <w:ind w:left="0"/>
              <w:jc w:val="center"/>
              <w:rPr>
                <w:sz w:val="22"/>
              </w:rPr>
            </w:pPr>
            <w:r w:rsidRPr="002479D5">
              <w:rPr>
                <w:sz w:val="22"/>
                <w:lang w:val="pl"/>
              </w:rPr>
              <w:t>1,4</w:t>
            </w:r>
          </w:p>
        </w:tc>
        <w:tc>
          <w:tcPr>
            <w:tcW w:w="1530" w:type="dxa"/>
            <w:vAlign w:val="center"/>
          </w:tcPr>
          <w:p w14:paraId="73F4B044" w14:textId="77777777" w:rsidR="00E9566B" w:rsidRPr="002479D5" w:rsidRDefault="00E9566B" w:rsidP="00251644">
            <w:pPr>
              <w:pStyle w:val="USRALblNormal"/>
              <w:keepNext/>
              <w:keepLines/>
              <w:ind w:left="0"/>
              <w:jc w:val="center"/>
              <w:rPr>
                <w:sz w:val="22"/>
              </w:rPr>
            </w:pPr>
            <w:r w:rsidRPr="002479D5">
              <w:rPr>
                <w:sz w:val="22"/>
                <w:lang w:val="pl"/>
              </w:rPr>
              <w:t>22 (11, 31)</w:t>
            </w:r>
          </w:p>
        </w:tc>
        <w:tc>
          <w:tcPr>
            <w:tcW w:w="1080" w:type="dxa"/>
            <w:vAlign w:val="center"/>
          </w:tcPr>
          <w:p w14:paraId="0D1B1632" w14:textId="77777777" w:rsidR="00E9566B" w:rsidRPr="002479D5" w:rsidRDefault="00E9566B" w:rsidP="00251644">
            <w:pPr>
              <w:pStyle w:val="USRALblNormal"/>
              <w:keepNext/>
              <w:keepLines/>
              <w:ind w:left="0"/>
              <w:jc w:val="center"/>
              <w:rPr>
                <w:sz w:val="22"/>
              </w:rPr>
            </w:pPr>
            <w:r w:rsidRPr="002479D5">
              <w:rPr>
                <w:sz w:val="22"/>
                <w:lang w:val="pl"/>
              </w:rPr>
              <w:t>0,0003</w:t>
            </w:r>
            <w:r w:rsidRPr="002479D5">
              <w:rPr>
                <w:sz w:val="22"/>
                <w:vertAlign w:val="superscript"/>
                <w:lang w:val="pl"/>
              </w:rPr>
              <w:t>d</w:t>
            </w:r>
          </w:p>
        </w:tc>
      </w:tr>
      <w:tr w:rsidR="00E9566B" w:rsidRPr="002479D5" w14:paraId="7CA1D93D" w14:textId="77777777" w:rsidTr="00251644">
        <w:tc>
          <w:tcPr>
            <w:tcW w:w="2088" w:type="dxa"/>
          </w:tcPr>
          <w:p w14:paraId="232F84AB" w14:textId="77777777" w:rsidR="00E9566B" w:rsidRPr="002479D5" w:rsidRDefault="00E9566B" w:rsidP="00251644">
            <w:r w:rsidRPr="002479D5">
              <w:rPr>
                <w:lang w:val="pl"/>
              </w:rPr>
              <w:t xml:space="preserve">Skrzeplina zamykająca </w:t>
            </w:r>
            <w:proofErr w:type="spellStart"/>
            <w:r w:rsidRPr="002479D5">
              <w:rPr>
                <w:lang w:val="pl"/>
              </w:rPr>
              <w:t>stent</w:t>
            </w:r>
            <w:proofErr w:type="spellEnd"/>
          </w:p>
        </w:tc>
        <w:tc>
          <w:tcPr>
            <w:tcW w:w="1350" w:type="dxa"/>
            <w:vAlign w:val="center"/>
          </w:tcPr>
          <w:p w14:paraId="71015322" w14:textId="77777777" w:rsidR="00E9566B" w:rsidRPr="002479D5" w:rsidRDefault="00E9566B" w:rsidP="00251644">
            <w:pPr>
              <w:pStyle w:val="USRALblNormal"/>
              <w:keepNext/>
              <w:keepLines/>
              <w:ind w:left="0"/>
              <w:jc w:val="center"/>
              <w:rPr>
                <w:sz w:val="22"/>
                <w:szCs w:val="22"/>
              </w:rPr>
            </w:pPr>
            <w:r w:rsidRPr="002479D5">
              <w:rPr>
                <w:sz w:val="22"/>
                <w:szCs w:val="22"/>
                <w:lang w:val="pl"/>
              </w:rPr>
              <w:t>1,2</w:t>
            </w:r>
          </w:p>
        </w:tc>
        <w:tc>
          <w:tcPr>
            <w:tcW w:w="1350" w:type="dxa"/>
            <w:vAlign w:val="center"/>
          </w:tcPr>
          <w:p w14:paraId="5ADF3656" w14:textId="77777777" w:rsidR="00E9566B" w:rsidRPr="002479D5" w:rsidRDefault="00E9566B" w:rsidP="00251644">
            <w:pPr>
              <w:pStyle w:val="USRALblNormal"/>
              <w:keepNext/>
              <w:keepLines/>
              <w:ind w:left="0"/>
              <w:jc w:val="center"/>
              <w:rPr>
                <w:sz w:val="22"/>
                <w:szCs w:val="22"/>
              </w:rPr>
            </w:pPr>
            <w:r w:rsidRPr="002479D5">
              <w:rPr>
                <w:sz w:val="22"/>
                <w:szCs w:val="22"/>
                <w:lang w:val="pl"/>
              </w:rPr>
              <w:t>1,7</w:t>
            </w:r>
          </w:p>
        </w:tc>
        <w:tc>
          <w:tcPr>
            <w:tcW w:w="962" w:type="dxa"/>
            <w:vAlign w:val="center"/>
          </w:tcPr>
          <w:p w14:paraId="40346C2A" w14:textId="77777777" w:rsidR="00E9566B" w:rsidRPr="002479D5" w:rsidRDefault="00E9566B" w:rsidP="00251644">
            <w:pPr>
              <w:pStyle w:val="USRALblNormal"/>
              <w:keepNext/>
              <w:keepLines/>
              <w:ind w:left="54"/>
              <w:jc w:val="center"/>
              <w:rPr>
                <w:sz w:val="22"/>
                <w:szCs w:val="22"/>
              </w:rPr>
            </w:pPr>
            <w:r w:rsidRPr="002479D5">
              <w:rPr>
                <w:sz w:val="22"/>
                <w:szCs w:val="22"/>
                <w:lang w:val="pl"/>
              </w:rPr>
              <w:t>0,6</w:t>
            </w:r>
          </w:p>
        </w:tc>
        <w:tc>
          <w:tcPr>
            <w:tcW w:w="1530" w:type="dxa"/>
            <w:vAlign w:val="center"/>
          </w:tcPr>
          <w:p w14:paraId="362668D1" w14:textId="77777777" w:rsidR="00E9566B" w:rsidRPr="002479D5" w:rsidRDefault="00E9566B" w:rsidP="00251644">
            <w:pPr>
              <w:pStyle w:val="USRALblNormal"/>
              <w:keepNext/>
              <w:keepLines/>
              <w:ind w:left="0"/>
              <w:jc w:val="center"/>
              <w:rPr>
                <w:sz w:val="22"/>
                <w:szCs w:val="22"/>
              </w:rPr>
            </w:pPr>
            <w:r w:rsidRPr="002479D5">
              <w:rPr>
                <w:sz w:val="22"/>
                <w:szCs w:val="22"/>
                <w:lang w:val="pl"/>
              </w:rPr>
              <w:t>32 (8, 49)</w:t>
            </w:r>
          </w:p>
        </w:tc>
        <w:tc>
          <w:tcPr>
            <w:tcW w:w="1080" w:type="dxa"/>
            <w:vAlign w:val="center"/>
          </w:tcPr>
          <w:p w14:paraId="7A8FE06E" w14:textId="77777777" w:rsidR="00E9566B" w:rsidRPr="002479D5" w:rsidRDefault="00E9566B" w:rsidP="00251644">
            <w:pPr>
              <w:pStyle w:val="USRALblNormal"/>
              <w:keepNext/>
              <w:keepLines/>
              <w:ind w:left="0"/>
              <w:jc w:val="center"/>
              <w:rPr>
                <w:sz w:val="22"/>
                <w:szCs w:val="22"/>
                <w:vertAlign w:val="superscript"/>
              </w:rPr>
            </w:pPr>
            <w:r w:rsidRPr="002479D5">
              <w:rPr>
                <w:sz w:val="22"/>
                <w:szCs w:val="22"/>
                <w:lang w:val="pl"/>
              </w:rPr>
              <w:t>0,0123</w:t>
            </w:r>
            <w:r w:rsidRPr="002479D5">
              <w:rPr>
                <w:sz w:val="22"/>
                <w:szCs w:val="22"/>
                <w:vertAlign w:val="superscript"/>
                <w:lang w:val="pl"/>
              </w:rPr>
              <w:t>d</w:t>
            </w:r>
          </w:p>
        </w:tc>
      </w:tr>
    </w:tbl>
    <w:p w14:paraId="6817EDF9" w14:textId="77777777" w:rsidR="00E9566B" w:rsidRPr="002479D5" w:rsidRDefault="00E9566B" w:rsidP="00681A1B">
      <w:pPr>
        <w:spacing w:line="240" w:lineRule="auto"/>
        <w:rPr>
          <w:sz w:val="18"/>
          <w:szCs w:val="22"/>
          <w:lang w:val="pl-PL"/>
        </w:rPr>
      </w:pPr>
      <w:r w:rsidRPr="002479D5">
        <w:rPr>
          <w:sz w:val="18"/>
          <w:vertAlign w:val="superscript"/>
          <w:lang w:val="pl"/>
        </w:rPr>
        <w:t>a</w:t>
      </w:r>
      <w:r w:rsidR="00E05884" w:rsidRPr="002479D5">
        <w:rPr>
          <w:sz w:val="18"/>
          <w:vertAlign w:val="superscript"/>
          <w:lang w:val="pl"/>
        </w:rPr>
        <w:t xml:space="preserve"> </w:t>
      </w:r>
      <w:r w:rsidRPr="002479D5">
        <w:rPr>
          <w:sz w:val="18"/>
          <w:lang w:val="pl"/>
        </w:rPr>
        <w:t>ARR = bezwzględna redukcja ryzyka; RRR = względna redukcja ryzyka = (1-ryzyko względne) x 100%. Ujemna wartość RRR wskazuje na względny wzrost ryzyka.</w:t>
      </w:r>
    </w:p>
    <w:p w14:paraId="79114A30" w14:textId="77777777" w:rsidR="00E9566B" w:rsidRPr="002479D5" w:rsidRDefault="00E9566B" w:rsidP="00E9566B">
      <w:pPr>
        <w:spacing w:line="240" w:lineRule="auto"/>
        <w:rPr>
          <w:sz w:val="18"/>
          <w:szCs w:val="22"/>
          <w:lang w:val="pl-PL"/>
        </w:rPr>
      </w:pPr>
      <w:r w:rsidRPr="002479D5">
        <w:rPr>
          <w:sz w:val="18"/>
          <w:szCs w:val="22"/>
          <w:vertAlign w:val="superscript"/>
          <w:lang w:val="pl"/>
        </w:rPr>
        <w:t>b</w:t>
      </w:r>
      <w:r w:rsidR="00E05884" w:rsidRPr="002479D5">
        <w:rPr>
          <w:sz w:val="18"/>
          <w:szCs w:val="22"/>
          <w:vertAlign w:val="superscript"/>
          <w:lang w:val="pl"/>
        </w:rPr>
        <w:t xml:space="preserve"> </w:t>
      </w:r>
      <w:r w:rsidRPr="002479D5">
        <w:rPr>
          <w:sz w:val="18"/>
          <w:szCs w:val="22"/>
          <w:lang w:val="pl"/>
        </w:rPr>
        <w:t>Z wyłączeniem niemego MI.</w:t>
      </w:r>
    </w:p>
    <w:p w14:paraId="27580063" w14:textId="77777777" w:rsidR="00E9566B" w:rsidRPr="002479D5" w:rsidRDefault="00E9566B" w:rsidP="00E9566B">
      <w:pPr>
        <w:spacing w:line="240" w:lineRule="auto"/>
        <w:rPr>
          <w:sz w:val="18"/>
          <w:szCs w:val="22"/>
          <w:lang w:val="pl-PL"/>
        </w:rPr>
      </w:pPr>
      <w:r w:rsidRPr="002479D5">
        <w:rPr>
          <w:sz w:val="18"/>
          <w:szCs w:val="22"/>
          <w:vertAlign w:val="superscript"/>
          <w:lang w:val="pl"/>
        </w:rPr>
        <w:t>c</w:t>
      </w:r>
      <w:r w:rsidR="00E05884" w:rsidRPr="002479D5">
        <w:rPr>
          <w:sz w:val="18"/>
          <w:szCs w:val="22"/>
          <w:vertAlign w:val="superscript"/>
          <w:lang w:val="pl"/>
        </w:rPr>
        <w:t xml:space="preserve"> </w:t>
      </w:r>
      <w:r w:rsidRPr="002479D5">
        <w:rPr>
          <w:sz w:val="18"/>
          <w:szCs w:val="22"/>
          <w:lang w:val="pl"/>
        </w:rPr>
        <w:t>SRI = poważne nawracające niedokrwienie; RI = nawracające niedokrwienie; TIA = przemijający napad niedokrwienny; ATE = tętniczy incydent zakrzepowy. Ogółem MI obejmuje zawał niemy, za datę incydentu przyjęto datę wykrycia.</w:t>
      </w:r>
    </w:p>
    <w:p w14:paraId="76138DA2" w14:textId="77777777" w:rsidR="00E9566B" w:rsidRPr="002479D5" w:rsidRDefault="00E9566B" w:rsidP="00E9566B">
      <w:pPr>
        <w:spacing w:line="240" w:lineRule="auto"/>
        <w:rPr>
          <w:sz w:val="18"/>
          <w:szCs w:val="22"/>
          <w:lang w:val="pl"/>
        </w:rPr>
      </w:pPr>
      <w:r w:rsidRPr="002479D5">
        <w:rPr>
          <w:sz w:val="18"/>
          <w:szCs w:val="22"/>
          <w:vertAlign w:val="superscript"/>
          <w:lang w:val="pl"/>
        </w:rPr>
        <w:t>d</w:t>
      </w:r>
      <w:r w:rsidR="00E05884" w:rsidRPr="002479D5">
        <w:rPr>
          <w:sz w:val="18"/>
          <w:szCs w:val="22"/>
          <w:vertAlign w:val="superscript"/>
          <w:lang w:val="pl"/>
        </w:rPr>
        <w:t xml:space="preserve"> </w:t>
      </w:r>
      <w:r w:rsidRPr="002479D5">
        <w:rPr>
          <w:sz w:val="18"/>
          <w:szCs w:val="22"/>
          <w:lang w:val="pl"/>
        </w:rPr>
        <w:t>Nominalna wartość istotności; wszystkie pozostałe wartości są formalnie istotne statystycznie zgodnie z predefiniowanym testowaniem hierarchicznym.</w:t>
      </w:r>
    </w:p>
    <w:p w14:paraId="672D7E7A" w14:textId="77777777" w:rsidR="003D33F4" w:rsidRPr="002479D5" w:rsidRDefault="003D33F4" w:rsidP="00E9566B">
      <w:pPr>
        <w:spacing w:line="240" w:lineRule="auto"/>
        <w:rPr>
          <w:szCs w:val="22"/>
          <w:lang w:val="pl-PL"/>
        </w:rPr>
      </w:pPr>
    </w:p>
    <w:p w14:paraId="575A0D9F" w14:textId="77777777" w:rsidR="00E9566B" w:rsidRPr="002479D5" w:rsidRDefault="00D276BB" w:rsidP="00E9566B">
      <w:pPr>
        <w:rPr>
          <w:i/>
          <w:lang w:val="pl-PL"/>
        </w:rPr>
      </w:pPr>
      <w:proofErr w:type="spellStart"/>
      <w:r w:rsidRPr="002479D5">
        <w:rPr>
          <w:i/>
          <w:lang w:val="pl"/>
        </w:rPr>
        <w:t>Subanaliza</w:t>
      </w:r>
      <w:proofErr w:type="spellEnd"/>
      <w:r w:rsidRPr="002479D5">
        <w:rPr>
          <w:i/>
          <w:lang w:val="pl"/>
        </w:rPr>
        <w:t xml:space="preserve"> genetyczna w badaniu PLATO</w:t>
      </w:r>
    </w:p>
    <w:p w14:paraId="34C97DE8" w14:textId="77777777" w:rsidR="00E9566B" w:rsidRPr="002479D5" w:rsidRDefault="00E9566B" w:rsidP="00E9566B">
      <w:pPr>
        <w:autoSpaceDE w:val="0"/>
        <w:autoSpaceDN w:val="0"/>
        <w:rPr>
          <w:szCs w:val="22"/>
          <w:lang w:val="pl-PL"/>
        </w:rPr>
      </w:pPr>
      <w:proofErr w:type="spellStart"/>
      <w:r w:rsidRPr="002479D5">
        <w:rPr>
          <w:szCs w:val="22"/>
          <w:lang w:val="pl"/>
        </w:rPr>
        <w:t>Genotypowanie</w:t>
      </w:r>
      <w:proofErr w:type="spellEnd"/>
      <w:r w:rsidRPr="002479D5">
        <w:rPr>
          <w:szCs w:val="22"/>
          <w:lang w:val="pl"/>
        </w:rPr>
        <w:t xml:space="preserve"> pod kątem CYP2C19 i ABCB1, wykonane w badaniu PLATO u 10 </w:t>
      </w:r>
      <w:r w:rsidRPr="002479D5">
        <w:rPr>
          <w:lang w:val="pl"/>
        </w:rPr>
        <w:t xml:space="preserve">285 pacjentów, pozwoliło na określenie relacji między grupami genotypowymi a wynikami badania PLATO. Wyższość </w:t>
      </w:r>
      <w:proofErr w:type="spellStart"/>
      <w:r w:rsidRPr="002479D5">
        <w:rPr>
          <w:lang w:val="pl"/>
        </w:rPr>
        <w:t>tikagreloru</w:t>
      </w:r>
      <w:proofErr w:type="spellEnd"/>
      <w:r w:rsidRPr="002479D5">
        <w:rPr>
          <w:lang w:val="pl"/>
        </w:rPr>
        <w:t xml:space="preserve"> nad </w:t>
      </w:r>
      <w:proofErr w:type="spellStart"/>
      <w:r w:rsidRPr="002479D5">
        <w:rPr>
          <w:lang w:val="pl"/>
        </w:rPr>
        <w:t>klopidogrelem</w:t>
      </w:r>
      <w:proofErr w:type="spellEnd"/>
      <w:r w:rsidRPr="002479D5">
        <w:rPr>
          <w:lang w:val="pl"/>
        </w:rPr>
        <w:t xml:space="preserve"> w zmniejszaniu lic</w:t>
      </w:r>
      <w:r w:rsidR="00B91504" w:rsidRPr="002479D5">
        <w:rPr>
          <w:lang w:val="pl"/>
        </w:rPr>
        <w:t>zby ciężkich incydentów sercowo</w:t>
      </w:r>
      <w:r w:rsidR="00B91504" w:rsidRPr="002479D5">
        <w:rPr>
          <w:lang w:val="pl"/>
        </w:rPr>
        <w:noBreakHyphen/>
      </w:r>
      <w:r w:rsidRPr="002479D5">
        <w:rPr>
          <w:lang w:val="pl"/>
        </w:rPr>
        <w:t xml:space="preserve">naczyniowych nie była znamiennie zależna od genotypu CYP2C19 lub ABCB1. </w:t>
      </w:r>
      <w:r w:rsidRPr="002479D5">
        <w:rPr>
          <w:szCs w:val="22"/>
          <w:lang w:val="pl"/>
        </w:rPr>
        <w:t>Podobnie jak w całym badaniu PLATO, całkowita liczba ciężkich krwawień wg de</w:t>
      </w:r>
      <w:r w:rsidR="00B91504" w:rsidRPr="002479D5">
        <w:rPr>
          <w:szCs w:val="22"/>
          <w:lang w:val="pl"/>
        </w:rPr>
        <w:t>finicji PLATO nie różniła się w </w:t>
      </w:r>
      <w:r w:rsidRPr="002479D5">
        <w:rPr>
          <w:szCs w:val="22"/>
          <w:lang w:val="pl"/>
        </w:rPr>
        <w:t xml:space="preserve">grupie </w:t>
      </w:r>
      <w:proofErr w:type="spellStart"/>
      <w:r w:rsidRPr="002479D5">
        <w:rPr>
          <w:szCs w:val="22"/>
          <w:lang w:val="pl"/>
        </w:rPr>
        <w:t>tikagreloru</w:t>
      </w:r>
      <w:proofErr w:type="spellEnd"/>
      <w:r w:rsidRPr="002479D5">
        <w:rPr>
          <w:szCs w:val="22"/>
          <w:lang w:val="pl"/>
        </w:rPr>
        <w:t xml:space="preserve"> i </w:t>
      </w:r>
      <w:proofErr w:type="spellStart"/>
      <w:r w:rsidRPr="002479D5">
        <w:rPr>
          <w:szCs w:val="22"/>
          <w:lang w:val="pl"/>
        </w:rPr>
        <w:t>klopidogrelu</w:t>
      </w:r>
      <w:proofErr w:type="spellEnd"/>
      <w:r w:rsidRPr="002479D5">
        <w:rPr>
          <w:szCs w:val="22"/>
          <w:lang w:val="pl"/>
        </w:rPr>
        <w:t xml:space="preserve">, niezależnie od genotypu CYP2C19 lub ABCB1. </w:t>
      </w:r>
      <w:r w:rsidRPr="002479D5">
        <w:rPr>
          <w:lang w:val="pl"/>
        </w:rPr>
        <w:t xml:space="preserve">Krwawienia ciężkie zgodnie z definicją PLATO, niezwiązane z CABG występowały częściej w grupie </w:t>
      </w:r>
      <w:proofErr w:type="spellStart"/>
      <w:r w:rsidRPr="002479D5">
        <w:rPr>
          <w:lang w:val="pl"/>
        </w:rPr>
        <w:t>tikagrelolu</w:t>
      </w:r>
      <w:proofErr w:type="spellEnd"/>
      <w:r w:rsidRPr="002479D5">
        <w:rPr>
          <w:lang w:val="pl"/>
        </w:rPr>
        <w:t xml:space="preserve"> w porównaniu z </w:t>
      </w:r>
      <w:proofErr w:type="spellStart"/>
      <w:r w:rsidRPr="002479D5">
        <w:rPr>
          <w:lang w:val="pl"/>
        </w:rPr>
        <w:t>klopidogrelem</w:t>
      </w:r>
      <w:proofErr w:type="spellEnd"/>
      <w:r w:rsidRPr="002479D5">
        <w:rPr>
          <w:lang w:val="pl"/>
        </w:rPr>
        <w:t xml:space="preserve"> u pacjentów z utratą jednego lub więcej funkcyjnych alleli CYP2C19, ale podobnie do grupy </w:t>
      </w:r>
      <w:proofErr w:type="spellStart"/>
      <w:r w:rsidRPr="002479D5">
        <w:rPr>
          <w:lang w:val="pl"/>
        </w:rPr>
        <w:t>klopidogrelu</w:t>
      </w:r>
      <w:proofErr w:type="spellEnd"/>
      <w:r w:rsidRPr="002479D5">
        <w:rPr>
          <w:lang w:val="pl"/>
        </w:rPr>
        <w:t xml:space="preserve"> u pacjentów bez utraty alleli funkcyjnych.</w:t>
      </w:r>
    </w:p>
    <w:p w14:paraId="30EFEB66" w14:textId="77777777" w:rsidR="00E9566B" w:rsidRPr="002479D5" w:rsidRDefault="00E9566B" w:rsidP="00681A1B">
      <w:pPr>
        <w:autoSpaceDE w:val="0"/>
        <w:autoSpaceDN w:val="0"/>
        <w:rPr>
          <w:lang w:val="pl-PL"/>
        </w:rPr>
      </w:pPr>
    </w:p>
    <w:p w14:paraId="7F2671C8" w14:textId="77777777" w:rsidR="00E9566B" w:rsidRPr="002479D5" w:rsidRDefault="00785550" w:rsidP="00681A1B">
      <w:pPr>
        <w:keepNext/>
        <w:rPr>
          <w:i/>
          <w:lang w:val="pl-PL"/>
        </w:rPr>
      </w:pPr>
      <w:r w:rsidRPr="002479D5">
        <w:rPr>
          <w:i/>
          <w:lang w:val="pl"/>
        </w:rPr>
        <w:t>Łączna ocena skuteczności i bezpieczeństwa stosowania</w:t>
      </w:r>
    </w:p>
    <w:p w14:paraId="00E7FBAC" w14:textId="77777777" w:rsidR="00E9566B" w:rsidRPr="002479D5" w:rsidRDefault="00E9566B" w:rsidP="00E9566B">
      <w:pPr>
        <w:rPr>
          <w:lang w:val="pl-PL"/>
        </w:rPr>
      </w:pPr>
      <w:r w:rsidRPr="002479D5">
        <w:rPr>
          <w:lang w:val="pl"/>
        </w:rPr>
        <w:t xml:space="preserve">Łączna ocena skuteczności i bezpieczeństwa stosowania (zgon z przyczyn </w:t>
      </w:r>
      <w:r w:rsidR="001D552F" w:rsidRPr="002479D5">
        <w:rPr>
          <w:lang w:val="pl"/>
        </w:rPr>
        <w:t>sercowo-naczyniowych</w:t>
      </w:r>
      <w:r w:rsidRPr="002479D5">
        <w:rPr>
          <w:lang w:val="pl"/>
        </w:rPr>
        <w:t xml:space="preserve">, </w:t>
      </w:r>
      <w:r w:rsidR="001D552F" w:rsidRPr="002479D5">
        <w:rPr>
          <w:lang w:val="pl"/>
        </w:rPr>
        <w:t>zawał serca</w:t>
      </w:r>
      <w:r w:rsidRPr="002479D5">
        <w:rPr>
          <w:lang w:val="pl"/>
        </w:rPr>
        <w:t xml:space="preserve">, udar lub ciężkie krwawienie wg definicji PLATO) wskazuje, że korzyści wynikające ze skuteczności </w:t>
      </w:r>
      <w:proofErr w:type="spellStart"/>
      <w:r w:rsidRPr="002479D5">
        <w:rPr>
          <w:lang w:val="pl"/>
        </w:rPr>
        <w:t>tikagreloru</w:t>
      </w:r>
      <w:proofErr w:type="spellEnd"/>
      <w:r w:rsidRPr="002479D5">
        <w:rPr>
          <w:lang w:val="pl"/>
        </w:rPr>
        <w:t>, w porównaniu z </w:t>
      </w:r>
      <w:proofErr w:type="spellStart"/>
      <w:r w:rsidRPr="002479D5">
        <w:rPr>
          <w:lang w:val="pl"/>
        </w:rPr>
        <w:t>klopidogrelem</w:t>
      </w:r>
      <w:proofErr w:type="spellEnd"/>
      <w:r w:rsidRPr="002479D5">
        <w:rPr>
          <w:lang w:val="pl"/>
        </w:rPr>
        <w:t>, nie są utracone z powodu liczby ciężkich krwawień (ARR 1,4%, RRR 8%, HR 0,92; p=0,0257) przez okres 12 miesięcy od wystąpienia OZW.</w:t>
      </w:r>
    </w:p>
    <w:p w14:paraId="5EAEAC41" w14:textId="77777777" w:rsidR="00E9566B" w:rsidRPr="002479D5" w:rsidRDefault="00E9566B" w:rsidP="00E9566B">
      <w:pPr>
        <w:rPr>
          <w:lang w:val="pl-PL"/>
        </w:rPr>
      </w:pPr>
    </w:p>
    <w:p w14:paraId="6E133159" w14:textId="77777777" w:rsidR="00217FF8" w:rsidRPr="002479D5" w:rsidRDefault="00785550" w:rsidP="00681A1B">
      <w:pPr>
        <w:autoSpaceDE w:val="0"/>
        <w:autoSpaceDN w:val="0"/>
        <w:adjustRightInd w:val="0"/>
        <w:rPr>
          <w:lang w:val="pl-PL"/>
        </w:rPr>
      </w:pPr>
      <w:r w:rsidRPr="002479D5">
        <w:rPr>
          <w:i/>
          <w:iCs/>
          <w:lang w:val="pl"/>
        </w:rPr>
        <w:t>Bezpieczeństwo kliniczne</w:t>
      </w:r>
      <w:r w:rsidRPr="002479D5">
        <w:rPr>
          <w:lang w:val="pl"/>
        </w:rPr>
        <w:br/>
      </w:r>
    </w:p>
    <w:p w14:paraId="715912AC" w14:textId="77777777" w:rsidR="007A7AB6" w:rsidRPr="002479D5" w:rsidDel="00217FF8" w:rsidRDefault="007A7AB6" w:rsidP="007A7AB6">
      <w:pPr>
        <w:rPr>
          <w:lang w:val="pl-PL"/>
        </w:rPr>
      </w:pPr>
      <w:r w:rsidRPr="002479D5">
        <w:rPr>
          <w:lang w:val="pl"/>
        </w:rPr>
        <w:t xml:space="preserve">Podgrupa z badaniem </w:t>
      </w:r>
      <w:proofErr w:type="spellStart"/>
      <w:r w:rsidRPr="002479D5">
        <w:rPr>
          <w:lang w:val="pl"/>
        </w:rPr>
        <w:t>Holtera</w:t>
      </w:r>
      <w:proofErr w:type="spellEnd"/>
      <w:r w:rsidR="006625A4">
        <w:rPr>
          <w:lang w:val="pl"/>
        </w:rPr>
        <w:t>:</w:t>
      </w:r>
    </w:p>
    <w:p w14:paraId="012E4DB2" w14:textId="77777777" w:rsidR="00217FF8" w:rsidRPr="002479D5" w:rsidRDefault="007A7AB6" w:rsidP="007A7AB6">
      <w:pPr>
        <w:rPr>
          <w:lang w:val="pl-PL"/>
        </w:rPr>
      </w:pPr>
      <w:r w:rsidRPr="002479D5">
        <w:rPr>
          <w:lang w:val="pl"/>
        </w:rPr>
        <w:t xml:space="preserve">W celu zbadania występowania pauz komorowych i innych arytmii w trakcie badania PLATO badacze monitorowali metodą </w:t>
      </w:r>
      <w:proofErr w:type="spellStart"/>
      <w:r w:rsidRPr="002479D5">
        <w:rPr>
          <w:lang w:val="pl"/>
        </w:rPr>
        <w:t>Holtera</w:t>
      </w:r>
      <w:proofErr w:type="spellEnd"/>
      <w:r w:rsidRPr="002479D5">
        <w:rPr>
          <w:lang w:val="pl"/>
        </w:rPr>
        <w:t xml:space="preserve"> podgrupę blisko 3000 pacjentów, z których u około 2000 wykonano zapisy w ostrej fazie OZW i po upływie miesiąca. Podstawową obserwowaną zmienną było występowanie pauz komorowych ≥3 sekundy. Większą liczb</w:t>
      </w:r>
      <w:r w:rsidR="00B91504" w:rsidRPr="002479D5">
        <w:rPr>
          <w:lang w:val="pl"/>
        </w:rPr>
        <w:t>ę pauz komorowych obserwowano w </w:t>
      </w:r>
      <w:r w:rsidRPr="002479D5">
        <w:rPr>
          <w:lang w:val="pl"/>
        </w:rPr>
        <w:t xml:space="preserve">grupie </w:t>
      </w:r>
      <w:proofErr w:type="spellStart"/>
      <w:r w:rsidRPr="002479D5">
        <w:rPr>
          <w:lang w:val="pl"/>
        </w:rPr>
        <w:t>tikagreloru</w:t>
      </w:r>
      <w:proofErr w:type="spellEnd"/>
      <w:r w:rsidRPr="002479D5">
        <w:rPr>
          <w:lang w:val="pl"/>
        </w:rPr>
        <w:t xml:space="preserve"> (6,0%) niż w grupie </w:t>
      </w:r>
      <w:proofErr w:type="spellStart"/>
      <w:r w:rsidRPr="002479D5">
        <w:rPr>
          <w:lang w:val="pl"/>
        </w:rPr>
        <w:t>klopidogrelu</w:t>
      </w:r>
      <w:proofErr w:type="spellEnd"/>
      <w:r w:rsidRPr="002479D5">
        <w:rPr>
          <w:lang w:val="pl"/>
        </w:rPr>
        <w:t xml:space="preserve"> (3,5%) w ostrej fazie OZW; i po upływie miesiąca – odpowiednio 2,2% i 1,6% (patrz punkt 4.4). Zwięks</w:t>
      </w:r>
      <w:r w:rsidR="00B91504" w:rsidRPr="002479D5">
        <w:rPr>
          <w:lang w:val="pl"/>
        </w:rPr>
        <w:t xml:space="preserve">zona częstość pauz komorowych </w:t>
      </w:r>
      <w:r w:rsidR="00B91504" w:rsidRPr="002479D5">
        <w:rPr>
          <w:lang w:val="pl"/>
        </w:rPr>
        <w:lastRenderedPageBreak/>
        <w:t>w </w:t>
      </w:r>
      <w:r w:rsidRPr="002479D5">
        <w:rPr>
          <w:lang w:val="pl"/>
        </w:rPr>
        <w:t xml:space="preserve">ostrej fazie OZW obserwowana była wyraźniej u pacjentów leczonych </w:t>
      </w:r>
      <w:proofErr w:type="spellStart"/>
      <w:r w:rsidRPr="002479D5">
        <w:rPr>
          <w:lang w:val="pl"/>
        </w:rPr>
        <w:t>tikagrelorem</w:t>
      </w:r>
      <w:proofErr w:type="spellEnd"/>
      <w:r w:rsidRPr="002479D5">
        <w:rPr>
          <w:lang w:val="pl"/>
        </w:rPr>
        <w:t xml:space="preserve"> z </w:t>
      </w:r>
      <w:r w:rsidR="008C038E" w:rsidRPr="002479D5">
        <w:rPr>
          <w:lang w:val="pl"/>
        </w:rPr>
        <w:t>zastoinową niewydolnością serca</w:t>
      </w:r>
      <w:r w:rsidRPr="002479D5">
        <w:rPr>
          <w:lang w:val="pl"/>
        </w:rPr>
        <w:t xml:space="preserve"> w wywiadzie (9,2% wobec 5,4% pacjentów bez </w:t>
      </w:r>
      <w:r w:rsidR="008C038E" w:rsidRPr="002479D5">
        <w:rPr>
          <w:lang w:val="pl"/>
        </w:rPr>
        <w:t>zastoinowej niewydolności serca</w:t>
      </w:r>
      <w:r w:rsidRPr="002479D5">
        <w:rPr>
          <w:lang w:val="pl"/>
        </w:rPr>
        <w:t xml:space="preserve"> w wywiadzie; w przypadku </w:t>
      </w:r>
      <w:proofErr w:type="spellStart"/>
      <w:r w:rsidRPr="002479D5">
        <w:rPr>
          <w:lang w:val="pl"/>
        </w:rPr>
        <w:t>klopidogrelu</w:t>
      </w:r>
      <w:proofErr w:type="spellEnd"/>
      <w:r w:rsidRPr="002479D5">
        <w:rPr>
          <w:lang w:val="pl"/>
        </w:rPr>
        <w:t xml:space="preserve">, 4,0% pacjentów z </w:t>
      </w:r>
      <w:r w:rsidR="008C038E" w:rsidRPr="002479D5">
        <w:rPr>
          <w:lang w:val="pl"/>
        </w:rPr>
        <w:t>zastoinową niewydolnością serca</w:t>
      </w:r>
      <w:r w:rsidR="00B91504" w:rsidRPr="002479D5">
        <w:rPr>
          <w:lang w:val="pl"/>
        </w:rPr>
        <w:t xml:space="preserve"> w </w:t>
      </w:r>
      <w:r w:rsidRPr="002479D5">
        <w:rPr>
          <w:lang w:val="pl"/>
        </w:rPr>
        <w:t xml:space="preserve">wywiadzie i 3,6% pacjentów bez </w:t>
      </w:r>
      <w:r w:rsidR="008C038E" w:rsidRPr="002479D5">
        <w:rPr>
          <w:lang w:val="pl"/>
        </w:rPr>
        <w:t>zastoinowej niewydolności serca</w:t>
      </w:r>
      <w:r w:rsidRPr="002479D5">
        <w:rPr>
          <w:lang w:val="pl"/>
        </w:rPr>
        <w:t xml:space="preserve">). Ta dysproporcja nie wystąpiła po 1 miesiącu: 2% vs 2,1% w przypadku pacjentów stosujących </w:t>
      </w:r>
      <w:proofErr w:type="spellStart"/>
      <w:r w:rsidRPr="002479D5">
        <w:rPr>
          <w:lang w:val="pl"/>
        </w:rPr>
        <w:t>tikagrelor</w:t>
      </w:r>
      <w:proofErr w:type="spellEnd"/>
      <w:r w:rsidRPr="002479D5">
        <w:rPr>
          <w:lang w:val="pl"/>
        </w:rPr>
        <w:t xml:space="preserve">, odpowiednio z lub bez </w:t>
      </w:r>
      <w:r w:rsidR="008C038E" w:rsidRPr="002479D5">
        <w:rPr>
          <w:lang w:val="pl"/>
        </w:rPr>
        <w:t>zastoinowej niewydolności serca</w:t>
      </w:r>
      <w:r w:rsidRPr="002479D5">
        <w:rPr>
          <w:lang w:val="pl"/>
        </w:rPr>
        <w:t xml:space="preserve">; i 3,8% wobec 1,4% w przypadku stosowania </w:t>
      </w:r>
      <w:proofErr w:type="spellStart"/>
      <w:r w:rsidRPr="002479D5">
        <w:rPr>
          <w:lang w:val="pl"/>
        </w:rPr>
        <w:t>klopidogrelu</w:t>
      </w:r>
      <w:proofErr w:type="spellEnd"/>
      <w:r w:rsidRPr="002479D5">
        <w:rPr>
          <w:lang w:val="pl"/>
        </w:rPr>
        <w:t>. Nie stwierdzono niekorzystnych konsekwencji klinicznych towarzyszących tym nieprawidłowościom (włączając zastosowanie rozrusznika) w tej grupie pacjentów.</w:t>
      </w:r>
    </w:p>
    <w:p w14:paraId="686746DB" w14:textId="77777777" w:rsidR="008E511B" w:rsidRPr="002479D5" w:rsidRDefault="008E511B" w:rsidP="005E15E2">
      <w:pPr>
        <w:suppressLineNumbers/>
        <w:jc w:val="both"/>
        <w:rPr>
          <w:lang w:val="pl-PL"/>
        </w:rPr>
      </w:pPr>
    </w:p>
    <w:p w14:paraId="5D162B4E" w14:textId="77777777" w:rsidR="009957E6" w:rsidRPr="002479D5" w:rsidRDefault="009957E6" w:rsidP="009957E6">
      <w:pPr>
        <w:pStyle w:val="USRALblNormal"/>
        <w:ind w:left="0"/>
        <w:rPr>
          <w:i/>
          <w:sz w:val="22"/>
          <w:szCs w:val="22"/>
          <w:u w:val="single"/>
          <w:lang w:val="pl-PL"/>
        </w:rPr>
      </w:pPr>
      <w:r w:rsidRPr="002479D5">
        <w:rPr>
          <w:bCs/>
          <w:i/>
          <w:sz w:val="22"/>
          <w:szCs w:val="22"/>
          <w:u w:val="single"/>
          <w:lang w:val="pl"/>
        </w:rPr>
        <w:t>Badanie PEGASUS (zawał mięśnia sercowego w wywiadzie)</w:t>
      </w:r>
    </w:p>
    <w:p w14:paraId="36883C48" w14:textId="77777777" w:rsidR="009957E6" w:rsidRPr="002479D5" w:rsidRDefault="009957E6" w:rsidP="009957E6">
      <w:pPr>
        <w:pStyle w:val="USRALblNormal"/>
        <w:ind w:left="0"/>
        <w:rPr>
          <w:b/>
          <w:sz w:val="22"/>
          <w:szCs w:val="22"/>
          <w:lang w:val="pl-PL"/>
        </w:rPr>
      </w:pPr>
    </w:p>
    <w:p w14:paraId="237D740B" w14:textId="77777777" w:rsidR="009957E6" w:rsidRPr="002479D5" w:rsidRDefault="009957E6" w:rsidP="009957E6">
      <w:pPr>
        <w:pStyle w:val="USRALblNormal"/>
        <w:ind w:left="0"/>
        <w:jc w:val="left"/>
        <w:rPr>
          <w:sz w:val="22"/>
          <w:lang w:val="pl-PL"/>
        </w:rPr>
      </w:pPr>
      <w:r w:rsidRPr="002479D5">
        <w:rPr>
          <w:sz w:val="22"/>
          <w:lang w:val="pl"/>
        </w:rPr>
        <w:t>Badanie PEGASUS TIMI</w:t>
      </w:r>
      <w:r w:rsidRPr="002479D5">
        <w:rPr>
          <w:sz w:val="22"/>
          <w:lang w:val="pl"/>
        </w:rPr>
        <w:noBreakHyphen/>
        <w:t xml:space="preserve">54 było obejmującym 21 162 pacjentów, randomizowanym, prowadzonym metodą podwójnie ślepej próby w grupach równoległych, kontrolowanym placebo, międzynarodowym badaniem wieloośrodkowym o przebiegu zależnym od </w:t>
      </w:r>
      <w:r w:rsidR="008F1FC0" w:rsidRPr="002479D5">
        <w:rPr>
          <w:sz w:val="22"/>
          <w:lang w:val="pl"/>
        </w:rPr>
        <w:t>punktów końcowych</w:t>
      </w:r>
      <w:r w:rsidRPr="002479D5">
        <w:rPr>
          <w:sz w:val="22"/>
          <w:lang w:val="pl"/>
        </w:rPr>
        <w:t>, oceniającym zapobieganie</w:t>
      </w:r>
      <w:r w:rsidR="008F1FC0" w:rsidRPr="002479D5">
        <w:rPr>
          <w:sz w:val="22"/>
          <w:lang w:val="pl"/>
        </w:rPr>
        <w:t xml:space="preserve"> zdarzeniom sercowo-naczyniowym </w:t>
      </w:r>
      <w:r w:rsidRPr="002479D5">
        <w:rPr>
          <w:sz w:val="22"/>
          <w:lang w:val="pl"/>
        </w:rPr>
        <w:t xml:space="preserve">dzięki stosowaniu </w:t>
      </w:r>
      <w:proofErr w:type="spellStart"/>
      <w:r w:rsidRPr="002479D5">
        <w:rPr>
          <w:sz w:val="22"/>
          <w:lang w:val="pl"/>
        </w:rPr>
        <w:t>tikagreloru</w:t>
      </w:r>
      <w:proofErr w:type="spellEnd"/>
      <w:r w:rsidRPr="002479D5">
        <w:rPr>
          <w:sz w:val="22"/>
          <w:lang w:val="pl"/>
        </w:rPr>
        <w:t xml:space="preserve"> w 2 dawkach (albo 90 mg dwa razy na dobę, albo 60 mg dwa razy na dobę) w skojarzeniu z ASA w małej dawce (75</w:t>
      </w:r>
      <w:r w:rsidRPr="002479D5">
        <w:rPr>
          <w:sz w:val="22"/>
          <w:lang w:val="pl"/>
        </w:rPr>
        <w:noBreakHyphen/>
        <w:t xml:space="preserve">150 mg) w porównaniu z ASA w monoterapii u pacjentów z </w:t>
      </w:r>
      <w:r w:rsidR="008F1FC0" w:rsidRPr="002479D5">
        <w:rPr>
          <w:sz w:val="22"/>
          <w:lang w:val="pl"/>
        </w:rPr>
        <w:t xml:space="preserve">zawałem serca </w:t>
      </w:r>
      <w:r w:rsidRPr="002479D5">
        <w:rPr>
          <w:sz w:val="22"/>
          <w:lang w:val="pl"/>
        </w:rPr>
        <w:t>w wywiadzie i</w:t>
      </w:r>
      <w:r w:rsidR="006F4712" w:rsidRPr="002479D5">
        <w:rPr>
          <w:sz w:val="22"/>
          <w:lang w:val="pl"/>
        </w:rPr>
        <w:t> </w:t>
      </w:r>
      <w:r w:rsidRPr="002479D5">
        <w:rPr>
          <w:sz w:val="22"/>
          <w:lang w:val="pl"/>
        </w:rPr>
        <w:t>z</w:t>
      </w:r>
      <w:r w:rsidR="006F4712" w:rsidRPr="002479D5">
        <w:rPr>
          <w:sz w:val="22"/>
          <w:lang w:val="pl"/>
        </w:rPr>
        <w:t> </w:t>
      </w:r>
      <w:r w:rsidRPr="002479D5">
        <w:rPr>
          <w:sz w:val="22"/>
          <w:lang w:val="pl"/>
        </w:rPr>
        <w:t>dodatkowym</w:t>
      </w:r>
      <w:r w:rsidR="006F4712" w:rsidRPr="002479D5">
        <w:rPr>
          <w:sz w:val="22"/>
          <w:lang w:val="pl"/>
        </w:rPr>
        <w:t>i</w:t>
      </w:r>
      <w:r w:rsidRPr="002479D5">
        <w:rPr>
          <w:sz w:val="22"/>
          <w:lang w:val="pl"/>
        </w:rPr>
        <w:t xml:space="preserve"> czynnik</w:t>
      </w:r>
      <w:r w:rsidR="006F4712" w:rsidRPr="002479D5">
        <w:rPr>
          <w:sz w:val="22"/>
          <w:lang w:val="pl"/>
        </w:rPr>
        <w:t>ami</w:t>
      </w:r>
      <w:r w:rsidRPr="002479D5">
        <w:rPr>
          <w:sz w:val="22"/>
          <w:lang w:val="pl"/>
        </w:rPr>
        <w:t xml:space="preserve"> ryzyka wystąpienia takich zdarzeń.</w:t>
      </w:r>
    </w:p>
    <w:p w14:paraId="1ED99454" w14:textId="77777777" w:rsidR="009957E6" w:rsidRPr="002479D5" w:rsidRDefault="009957E6" w:rsidP="009957E6">
      <w:pPr>
        <w:pStyle w:val="USRALblNormal"/>
        <w:ind w:left="0"/>
        <w:jc w:val="left"/>
        <w:rPr>
          <w:sz w:val="22"/>
          <w:highlight w:val="cyan"/>
          <w:lang w:val="pl-PL"/>
        </w:rPr>
      </w:pPr>
    </w:p>
    <w:p w14:paraId="1C1C1530" w14:textId="77777777" w:rsidR="00445AF4" w:rsidRPr="002479D5" w:rsidRDefault="009957E6" w:rsidP="00E308F3">
      <w:pPr>
        <w:pStyle w:val="USRALblNormal"/>
        <w:ind w:left="0"/>
        <w:jc w:val="left"/>
        <w:rPr>
          <w:sz w:val="22"/>
          <w:lang w:val="pl-PL"/>
        </w:rPr>
      </w:pPr>
      <w:r w:rsidRPr="002479D5">
        <w:rPr>
          <w:sz w:val="22"/>
          <w:lang w:val="pl"/>
        </w:rPr>
        <w:t>Pacjentów kwalifikowano do udziału w badaniu, gdy byli w wieku</w:t>
      </w:r>
      <w:r w:rsidR="00AE6322" w:rsidRPr="002479D5">
        <w:rPr>
          <w:sz w:val="22"/>
          <w:lang w:val="pl"/>
        </w:rPr>
        <w:t>,</w:t>
      </w:r>
      <w:r w:rsidRPr="002479D5">
        <w:rPr>
          <w:sz w:val="22"/>
          <w:lang w:val="pl"/>
        </w:rPr>
        <w:t xml:space="preserve"> co najmniej 50 lat, przebyli w</w:t>
      </w:r>
      <w:r w:rsidR="006F4712" w:rsidRPr="002479D5">
        <w:rPr>
          <w:sz w:val="22"/>
          <w:lang w:val="pl"/>
        </w:rPr>
        <w:t> </w:t>
      </w:r>
      <w:r w:rsidRPr="002479D5">
        <w:rPr>
          <w:sz w:val="22"/>
          <w:lang w:val="pl"/>
        </w:rPr>
        <w:t xml:space="preserve">przeszłości </w:t>
      </w:r>
      <w:r w:rsidR="008F1FC0" w:rsidRPr="002479D5">
        <w:rPr>
          <w:sz w:val="22"/>
          <w:lang w:val="pl"/>
        </w:rPr>
        <w:t>zawał serca</w:t>
      </w:r>
      <w:r w:rsidRPr="002479D5">
        <w:rPr>
          <w:sz w:val="22"/>
          <w:lang w:val="pl"/>
        </w:rPr>
        <w:t xml:space="preserve"> (w okresie od 1 do 3 lat przed randomizacją) i mieli</w:t>
      </w:r>
      <w:r w:rsidR="00AE6322" w:rsidRPr="002479D5">
        <w:rPr>
          <w:sz w:val="22"/>
          <w:lang w:val="pl"/>
        </w:rPr>
        <w:t xml:space="preserve">, </w:t>
      </w:r>
      <w:r w:rsidRPr="002479D5">
        <w:rPr>
          <w:sz w:val="22"/>
          <w:lang w:val="pl"/>
        </w:rPr>
        <w:t>co najmniej jeden z</w:t>
      </w:r>
      <w:r w:rsidR="006F4712" w:rsidRPr="002479D5">
        <w:rPr>
          <w:sz w:val="22"/>
          <w:lang w:val="pl"/>
        </w:rPr>
        <w:t> </w:t>
      </w:r>
      <w:r w:rsidRPr="002479D5">
        <w:rPr>
          <w:sz w:val="22"/>
          <w:lang w:val="pl"/>
        </w:rPr>
        <w:t>następujących czynników ryzyka zdarzeń zakrzepowych o podłożu miażdżycowym: wiek ≥</w:t>
      </w:r>
      <w:r w:rsidR="00447EC6" w:rsidRPr="002479D5">
        <w:rPr>
          <w:sz w:val="22"/>
          <w:lang w:val="pl"/>
        </w:rPr>
        <w:t xml:space="preserve">65 </w:t>
      </w:r>
      <w:r w:rsidRPr="002479D5">
        <w:rPr>
          <w:sz w:val="22"/>
          <w:lang w:val="pl"/>
        </w:rPr>
        <w:t>lat, cukrzyc</w:t>
      </w:r>
      <w:r w:rsidR="009A667B" w:rsidRPr="002479D5">
        <w:rPr>
          <w:sz w:val="22"/>
          <w:lang w:val="pl"/>
        </w:rPr>
        <w:t>ę</w:t>
      </w:r>
      <w:r w:rsidRPr="002479D5">
        <w:rPr>
          <w:sz w:val="22"/>
          <w:lang w:val="pl"/>
        </w:rPr>
        <w:t xml:space="preserve"> wymagając</w:t>
      </w:r>
      <w:r w:rsidR="009A667B" w:rsidRPr="002479D5">
        <w:rPr>
          <w:sz w:val="22"/>
          <w:lang w:val="pl"/>
        </w:rPr>
        <w:t>ą</w:t>
      </w:r>
      <w:r w:rsidRPr="002479D5">
        <w:rPr>
          <w:sz w:val="22"/>
          <w:lang w:val="pl"/>
        </w:rPr>
        <w:t xml:space="preserve"> leczenia farmakologicznego</w:t>
      </w:r>
      <w:r w:rsidR="00447EC6" w:rsidRPr="002479D5">
        <w:rPr>
          <w:sz w:val="22"/>
          <w:lang w:val="pl"/>
        </w:rPr>
        <w:t xml:space="preserve">, </w:t>
      </w:r>
      <w:r w:rsidRPr="002479D5">
        <w:rPr>
          <w:sz w:val="22"/>
          <w:lang w:val="pl"/>
        </w:rPr>
        <w:t xml:space="preserve">drugi przebyty </w:t>
      </w:r>
      <w:r w:rsidR="008F1FC0" w:rsidRPr="002479D5">
        <w:rPr>
          <w:sz w:val="22"/>
          <w:lang w:val="pl"/>
        </w:rPr>
        <w:t>zawał serca</w:t>
      </w:r>
      <w:r w:rsidRPr="002479D5">
        <w:rPr>
          <w:sz w:val="22"/>
          <w:lang w:val="pl"/>
        </w:rPr>
        <w:t>, cechy wielonaczyniowej choroby wieńcowej lub przewlekł</w:t>
      </w:r>
      <w:r w:rsidR="009A667B" w:rsidRPr="002479D5">
        <w:rPr>
          <w:sz w:val="22"/>
          <w:lang w:val="pl"/>
        </w:rPr>
        <w:t>ą</w:t>
      </w:r>
      <w:r w:rsidRPr="002479D5">
        <w:rPr>
          <w:sz w:val="22"/>
          <w:lang w:val="pl"/>
        </w:rPr>
        <w:t xml:space="preserve"> </w:t>
      </w:r>
      <w:proofErr w:type="gramStart"/>
      <w:r w:rsidRPr="002479D5">
        <w:rPr>
          <w:sz w:val="22"/>
          <w:lang w:val="pl"/>
        </w:rPr>
        <w:t>nie</w:t>
      </w:r>
      <w:r w:rsidR="00AE6322" w:rsidRPr="002479D5">
        <w:rPr>
          <w:sz w:val="22"/>
          <w:lang w:val="pl"/>
        </w:rPr>
        <w:t xml:space="preserve"> </w:t>
      </w:r>
      <w:r w:rsidRPr="002479D5">
        <w:rPr>
          <w:sz w:val="22"/>
          <w:lang w:val="pl"/>
        </w:rPr>
        <w:t>krańcow</w:t>
      </w:r>
      <w:r w:rsidR="009A667B" w:rsidRPr="002479D5">
        <w:rPr>
          <w:sz w:val="22"/>
          <w:lang w:val="pl"/>
        </w:rPr>
        <w:t>ą</w:t>
      </w:r>
      <w:proofErr w:type="gramEnd"/>
      <w:r w:rsidRPr="002479D5">
        <w:rPr>
          <w:sz w:val="22"/>
          <w:lang w:val="pl"/>
        </w:rPr>
        <w:t xml:space="preserve"> niewydolność nerek. </w:t>
      </w:r>
    </w:p>
    <w:p w14:paraId="7C658E87" w14:textId="77777777" w:rsidR="00445AF4" w:rsidRPr="002479D5" w:rsidRDefault="00445AF4" w:rsidP="00445AF4">
      <w:pPr>
        <w:pStyle w:val="USRALblNormal"/>
        <w:ind w:left="0"/>
        <w:rPr>
          <w:sz w:val="22"/>
          <w:lang w:val="pl-PL"/>
        </w:rPr>
      </w:pPr>
    </w:p>
    <w:p w14:paraId="5F19C4CE" w14:textId="77777777" w:rsidR="00B33037" w:rsidRDefault="00600EC4" w:rsidP="00B33037">
      <w:pPr>
        <w:pStyle w:val="USRALblNormal"/>
        <w:ind w:left="0"/>
        <w:jc w:val="left"/>
        <w:rPr>
          <w:sz w:val="22"/>
          <w:lang w:val="pl-PL"/>
        </w:rPr>
      </w:pPr>
      <w:r w:rsidRPr="002479D5">
        <w:rPr>
          <w:sz w:val="22"/>
          <w:lang w:val="pl"/>
        </w:rPr>
        <w:t>Pacjenci nie kwalifikowali się do udziału w badaniu, gdy planowano u nich stosowanie antagonisty receptora P2Y</w:t>
      </w:r>
      <w:r w:rsidRPr="00175F5D">
        <w:rPr>
          <w:sz w:val="22"/>
          <w:vertAlign w:val="subscript"/>
          <w:lang w:val="pl"/>
        </w:rPr>
        <w:t>12</w:t>
      </w:r>
      <w:r w:rsidRPr="002479D5">
        <w:rPr>
          <w:sz w:val="22"/>
          <w:lang w:val="pl"/>
        </w:rPr>
        <w:t xml:space="preserve">, </w:t>
      </w:r>
      <w:proofErr w:type="spellStart"/>
      <w:r w:rsidRPr="002479D5">
        <w:rPr>
          <w:sz w:val="22"/>
          <w:lang w:val="pl"/>
        </w:rPr>
        <w:t>dipirydamolu</w:t>
      </w:r>
      <w:proofErr w:type="spellEnd"/>
      <w:r w:rsidRPr="002479D5">
        <w:rPr>
          <w:sz w:val="22"/>
          <w:lang w:val="pl"/>
        </w:rPr>
        <w:t xml:space="preserve">, </w:t>
      </w:r>
      <w:proofErr w:type="spellStart"/>
      <w:r w:rsidRPr="002479D5">
        <w:rPr>
          <w:sz w:val="22"/>
          <w:lang w:val="pl"/>
        </w:rPr>
        <w:t>c</w:t>
      </w:r>
      <w:r w:rsidR="009A667B" w:rsidRPr="002479D5">
        <w:rPr>
          <w:sz w:val="22"/>
          <w:lang w:val="pl"/>
        </w:rPr>
        <w:t>y</w:t>
      </w:r>
      <w:r w:rsidRPr="002479D5">
        <w:rPr>
          <w:sz w:val="22"/>
          <w:lang w:val="pl"/>
        </w:rPr>
        <w:t>lostazolu</w:t>
      </w:r>
      <w:proofErr w:type="spellEnd"/>
      <w:r w:rsidRPr="002479D5">
        <w:rPr>
          <w:sz w:val="22"/>
          <w:lang w:val="pl"/>
        </w:rPr>
        <w:t xml:space="preserve"> lub leczenia przeciwzakrzepowego w okresie badania; jeśli występowało u nich zaburzenie krwotoczne lub mieli udar niedokrwienny mózgu </w:t>
      </w:r>
      <w:r w:rsidR="009A667B" w:rsidRPr="002479D5">
        <w:rPr>
          <w:sz w:val="22"/>
          <w:lang w:val="pl"/>
        </w:rPr>
        <w:t>albo</w:t>
      </w:r>
      <w:r w:rsidRPr="002479D5">
        <w:rPr>
          <w:sz w:val="22"/>
          <w:lang w:val="pl"/>
        </w:rPr>
        <w:t xml:space="preserve"> krwawienie śródczaszkowe, guz ośrodkowego układ nerwowego lub </w:t>
      </w:r>
      <w:r w:rsidR="001D4A1F" w:rsidRPr="002479D5">
        <w:rPr>
          <w:sz w:val="22"/>
          <w:lang w:val="pl"/>
        </w:rPr>
        <w:t>nieprawidłow</w:t>
      </w:r>
      <w:r w:rsidR="009A667B" w:rsidRPr="002479D5">
        <w:rPr>
          <w:sz w:val="22"/>
          <w:lang w:val="pl"/>
        </w:rPr>
        <w:t>ą</w:t>
      </w:r>
      <w:r w:rsidR="001D4A1F" w:rsidRPr="002479D5">
        <w:rPr>
          <w:sz w:val="22"/>
          <w:lang w:val="pl"/>
        </w:rPr>
        <w:t xml:space="preserve"> </w:t>
      </w:r>
      <w:r w:rsidRPr="002479D5">
        <w:rPr>
          <w:sz w:val="22"/>
          <w:lang w:val="pl"/>
        </w:rPr>
        <w:t>budow</w:t>
      </w:r>
      <w:r w:rsidR="009A667B" w:rsidRPr="002479D5">
        <w:rPr>
          <w:sz w:val="22"/>
          <w:lang w:val="pl"/>
        </w:rPr>
        <w:t>ę</w:t>
      </w:r>
      <w:r w:rsidR="001D4A1F" w:rsidRPr="002479D5">
        <w:rPr>
          <w:sz w:val="22"/>
          <w:lang w:val="pl"/>
        </w:rPr>
        <w:t xml:space="preserve"> </w:t>
      </w:r>
      <w:r w:rsidRPr="002479D5">
        <w:rPr>
          <w:sz w:val="22"/>
          <w:lang w:val="pl"/>
        </w:rPr>
        <w:t>naczyń śródczaszkowych w wywiadzie; jeśli wystąpiło u nich krwawienie z przewodu pokarmowego w</w:t>
      </w:r>
      <w:r w:rsidR="006F4712" w:rsidRPr="002479D5">
        <w:rPr>
          <w:sz w:val="22"/>
          <w:lang w:val="pl"/>
        </w:rPr>
        <w:t> </w:t>
      </w:r>
      <w:r w:rsidRPr="002479D5">
        <w:rPr>
          <w:sz w:val="22"/>
          <w:lang w:val="pl"/>
        </w:rPr>
        <w:t>okresie ostatnich 6 miesięcy lub przebyli poważny zabieg chirurgiczny w okresie ostatnich 30 dni.</w:t>
      </w:r>
    </w:p>
    <w:p w14:paraId="7AA00519" w14:textId="77777777" w:rsidR="00B33037" w:rsidRPr="002479D5" w:rsidRDefault="00B33037" w:rsidP="00B33037">
      <w:pPr>
        <w:pStyle w:val="USRALblNormal"/>
        <w:ind w:left="0"/>
        <w:jc w:val="left"/>
        <w:rPr>
          <w:sz w:val="22"/>
          <w:lang w:val="pl-PL"/>
        </w:rPr>
      </w:pPr>
      <w:r>
        <w:rPr>
          <w:sz w:val="22"/>
          <w:lang w:val="pl-PL"/>
        </w:rPr>
        <w:br w:type="page"/>
      </w:r>
    </w:p>
    <w:p w14:paraId="67F0905B" w14:textId="77777777" w:rsidR="00437975" w:rsidRDefault="00D276BB" w:rsidP="00405DB1">
      <w:pPr>
        <w:keepNext/>
        <w:keepLines/>
        <w:rPr>
          <w:i/>
          <w:lang w:val="pl"/>
        </w:rPr>
      </w:pPr>
      <w:bookmarkStart w:id="8" w:name="_Ref377115010"/>
      <w:bookmarkStart w:id="9" w:name="_Ref377377702"/>
      <w:bookmarkStart w:id="10" w:name="_Toc402123560"/>
      <w:r w:rsidRPr="002479D5">
        <w:rPr>
          <w:i/>
          <w:lang w:val="pl"/>
        </w:rPr>
        <w:lastRenderedPageBreak/>
        <w:t>Skuteczność kliniczna</w:t>
      </w:r>
    </w:p>
    <w:p w14:paraId="12DEF211" w14:textId="77777777" w:rsidR="00210440" w:rsidRPr="002479D5" w:rsidRDefault="00210440" w:rsidP="00405DB1">
      <w:pPr>
        <w:keepNext/>
        <w:keepLines/>
        <w:rPr>
          <w:i/>
          <w:lang w:val="pl-PL"/>
        </w:rPr>
      </w:pPr>
    </w:p>
    <w:p w14:paraId="0DF92516" w14:textId="77777777" w:rsidR="009957E6" w:rsidRPr="00FC3599" w:rsidRDefault="009957E6" w:rsidP="00FC3599">
      <w:pPr>
        <w:rPr>
          <w:b/>
          <w:bCs/>
          <w:lang w:val="pl-PL"/>
        </w:rPr>
      </w:pPr>
      <w:r w:rsidRPr="00FC3599">
        <w:rPr>
          <w:b/>
          <w:bCs/>
          <w:lang w:val="pl"/>
        </w:rPr>
        <w:t>Wykres</w:t>
      </w:r>
      <w:bookmarkEnd w:id="8"/>
      <w:bookmarkEnd w:id="9"/>
      <w:r w:rsidR="0059446A" w:rsidRPr="00FC3599">
        <w:rPr>
          <w:b/>
          <w:bCs/>
          <w:lang w:val="pl"/>
        </w:rPr>
        <w:t> </w:t>
      </w:r>
      <w:r w:rsidRPr="00FC3599">
        <w:rPr>
          <w:b/>
          <w:bCs/>
          <w:lang w:val="pl"/>
        </w:rPr>
        <w:t xml:space="preserve">2 </w:t>
      </w:r>
      <w:bookmarkEnd w:id="10"/>
      <w:r w:rsidRPr="00FC3599">
        <w:rPr>
          <w:b/>
          <w:bCs/>
          <w:lang w:val="pl"/>
        </w:rPr>
        <w:t xml:space="preserve">– </w:t>
      </w:r>
      <w:r w:rsidR="009A667B" w:rsidRPr="00FC3599">
        <w:rPr>
          <w:b/>
          <w:bCs/>
          <w:lang w:val="pl"/>
        </w:rPr>
        <w:t>A</w:t>
      </w:r>
      <w:r w:rsidRPr="00FC3599">
        <w:rPr>
          <w:b/>
          <w:bCs/>
          <w:lang w:val="pl"/>
        </w:rPr>
        <w:t>naliza pierwszorzędowego klinicznego złożonego punktu końcowego zgonu z</w:t>
      </w:r>
      <w:r w:rsidR="006F4712" w:rsidRPr="00FC3599">
        <w:rPr>
          <w:b/>
          <w:bCs/>
          <w:lang w:val="pl"/>
        </w:rPr>
        <w:t> </w:t>
      </w:r>
      <w:r w:rsidRPr="00FC3599">
        <w:rPr>
          <w:b/>
          <w:bCs/>
          <w:lang w:val="pl"/>
        </w:rPr>
        <w:t xml:space="preserve">przyczyn </w:t>
      </w:r>
      <w:r w:rsidR="001D4A1F" w:rsidRPr="00FC3599">
        <w:rPr>
          <w:b/>
          <w:bCs/>
          <w:lang w:val="pl"/>
        </w:rPr>
        <w:t>sercowo-naczyniowych</w:t>
      </w:r>
      <w:r w:rsidRPr="00FC3599">
        <w:rPr>
          <w:b/>
          <w:bCs/>
          <w:lang w:val="pl"/>
        </w:rPr>
        <w:t>, zawału mięśnia sercowego i udaru mózgu (PEGASUS)</w:t>
      </w:r>
    </w:p>
    <w:p w14:paraId="2A10653B" w14:textId="6E71173C" w:rsidR="00E217E5" w:rsidRPr="00EB7F0F" w:rsidRDefault="003505D1" w:rsidP="00E217E5">
      <w:pPr>
        <w:numPr>
          <w:ilvl w:val="12"/>
          <w:numId w:val="0"/>
        </w:numPr>
        <w:spacing w:line="240" w:lineRule="auto"/>
        <w:ind w:right="-2"/>
        <w:rPr>
          <w:noProof/>
          <w:szCs w:val="22"/>
        </w:rPr>
      </w:pPr>
      <w:r w:rsidRPr="00EB7F0F">
        <w:rPr>
          <w:noProof/>
          <w:lang w:val="pl-PL" w:eastAsia="pl-PL"/>
        </w:rPr>
        <w:drawing>
          <wp:inline distT="0" distB="0" distL="0" distR="0" wp14:anchorId="620FA1E0" wp14:editId="09A0873E">
            <wp:extent cx="5749925" cy="35871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49925" cy="3587115"/>
                    </a:xfrm>
                    <a:prstGeom prst="rect">
                      <a:avLst/>
                    </a:prstGeom>
                    <a:noFill/>
                    <a:ln>
                      <a:noFill/>
                    </a:ln>
                  </pic:spPr>
                </pic:pic>
              </a:graphicData>
            </a:graphic>
          </wp:inline>
        </w:drawing>
      </w:r>
    </w:p>
    <w:p w14:paraId="520850AA" w14:textId="77777777" w:rsidR="00212B91" w:rsidRDefault="00212B91" w:rsidP="009957E6">
      <w:pPr>
        <w:tabs>
          <w:tab w:val="clear" w:pos="567"/>
          <w:tab w:val="left" w:pos="1800"/>
        </w:tabs>
        <w:autoSpaceDE w:val="0"/>
        <w:autoSpaceDN w:val="0"/>
        <w:adjustRightInd w:val="0"/>
        <w:rPr>
          <w:b/>
          <w:bCs/>
          <w:szCs w:val="22"/>
          <w:lang w:val="pl"/>
        </w:rPr>
      </w:pPr>
    </w:p>
    <w:p w14:paraId="240B677F" w14:textId="77777777" w:rsidR="009957E6" w:rsidRPr="002479D5" w:rsidRDefault="009957E6" w:rsidP="009957E6">
      <w:pPr>
        <w:tabs>
          <w:tab w:val="clear" w:pos="567"/>
          <w:tab w:val="left" w:pos="1800"/>
        </w:tabs>
        <w:autoSpaceDE w:val="0"/>
        <w:autoSpaceDN w:val="0"/>
        <w:adjustRightInd w:val="0"/>
        <w:rPr>
          <w:b/>
          <w:szCs w:val="22"/>
          <w:lang w:val="pl-PL"/>
        </w:rPr>
      </w:pPr>
      <w:r w:rsidRPr="0004112D">
        <w:rPr>
          <w:b/>
          <w:bCs/>
          <w:szCs w:val="22"/>
          <w:lang w:val="pl"/>
        </w:rPr>
        <w:t>Tabela </w:t>
      </w:r>
      <w:r w:rsidR="003D33F4" w:rsidRPr="002479D5">
        <w:rPr>
          <w:b/>
          <w:bCs/>
          <w:szCs w:val="22"/>
          <w:lang w:val="pl"/>
        </w:rPr>
        <w:t>5</w:t>
      </w:r>
      <w:r w:rsidRPr="002479D5">
        <w:rPr>
          <w:b/>
          <w:bCs/>
          <w:szCs w:val="22"/>
          <w:lang w:val="pl"/>
        </w:rPr>
        <w:t xml:space="preserve"> </w:t>
      </w:r>
      <w:r w:rsidRPr="002479D5">
        <w:rPr>
          <w:b/>
          <w:bCs/>
          <w:szCs w:val="22"/>
          <w:lang w:val="pl"/>
        </w:rPr>
        <w:noBreakHyphen/>
        <w:t xml:space="preserve"> </w:t>
      </w:r>
      <w:r w:rsidR="009A667B" w:rsidRPr="002479D5">
        <w:rPr>
          <w:b/>
          <w:bCs/>
          <w:szCs w:val="22"/>
          <w:lang w:val="pl"/>
        </w:rPr>
        <w:t>A</w:t>
      </w:r>
      <w:r w:rsidRPr="002479D5">
        <w:rPr>
          <w:b/>
          <w:bCs/>
          <w:szCs w:val="22"/>
          <w:lang w:val="pl"/>
        </w:rPr>
        <w:t>naliza pierwszorzędowych i drugorzędowych punktów końcowych oceny skuteczności (PEGASUS)</w:t>
      </w:r>
    </w:p>
    <w:p w14:paraId="648E2F87" w14:textId="77777777" w:rsidR="00CC66FB" w:rsidRPr="002479D5" w:rsidRDefault="00CC66FB" w:rsidP="009957E6">
      <w:pPr>
        <w:tabs>
          <w:tab w:val="clear" w:pos="567"/>
          <w:tab w:val="left" w:pos="1800"/>
        </w:tabs>
        <w:autoSpaceDE w:val="0"/>
        <w:autoSpaceDN w:val="0"/>
        <w:adjustRightInd w:val="0"/>
        <w:rPr>
          <w:b/>
          <w:szCs w:val="22"/>
          <w:lang w:val="pl-PL"/>
        </w:rPr>
      </w:pPr>
    </w:p>
    <w:tbl>
      <w:tblPr>
        <w:tblW w:w="0" w:type="auto"/>
        <w:tblInd w:w="108"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000" w:firstRow="0" w:lastRow="0" w:firstColumn="0" w:lastColumn="0" w:noHBand="0" w:noVBand="0"/>
      </w:tblPr>
      <w:tblGrid>
        <w:gridCol w:w="1728"/>
        <w:gridCol w:w="1260"/>
        <w:gridCol w:w="990"/>
        <w:gridCol w:w="1260"/>
        <w:gridCol w:w="1350"/>
        <w:gridCol w:w="1080"/>
        <w:gridCol w:w="1170"/>
      </w:tblGrid>
      <w:tr w:rsidR="009957E6" w:rsidRPr="002479D5" w14:paraId="1C901A39" w14:textId="77777777" w:rsidTr="002C4A9C">
        <w:trPr>
          <w:cantSplit/>
          <w:trHeight w:val="495"/>
          <w:tblHeader/>
        </w:trPr>
        <w:tc>
          <w:tcPr>
            <w:tcW w:w="1728" w:type="dxa"/>
            <w:vAlign w:val="center"/>
          </w:tcPr>
          <w:p w14:paraId="3DC23751" w14:textId="77777777" w:rsidR="009957E6" w:rsidRPr="002479D5" w:rsidRDefault="009957E6" w:rsidP="00F469D9">
            <w:pPr>
              <w:pStyle w:val="A-TableHeader"/>
              <w:jc w:val="center"/>
              <w:rPr>
                <w:sz w:val="20"/>
                <w:lang w:val="pl-PL"/>
              </w:rPr>
            </w:pPr>
          </w:p>
        </w:tc>
        <w:tc>
          <w:tcPr>
            <w:tcW w:w="3510" w:type="dxa"/>
            <w:gridSpan w:val="3"/>
            <w:vAlign w:val="center"/>
          </w:tcPr>
          <w:p w14:paraId="5ED10021" w14:textId="77777777" w:rsidR="009957E6" w:rsidRPr="002479D5" w:rsidRDefault="00953A9C" w:rsidP="00CB15E0">
            <w:pPr>
              <w:pStyle w:val="A-TableHeader"/>
              <w:jc w:val="center"/>
              <w:rPr>
                <w:sz w:val="20"/>
                <w:lang w:val="pl-PL"/>
              </w:rPr>
            </w:pPr>
            <w:proofErr w:type="spellStart"/>
            <w:r w:rsidRPr="002479D5">
              <w:rPr>
                <w:bCs/>
                <w:sz w:val="20"/>
                <w:lang w:val="pl"/>
              </w:rPr>
              <w:t>Tikagrelor</w:t>
            </w:r>
            <w:proofErr w:type="spellEnd"/>
            <w:r w:rsidRPr="002479D5">
              <w:rPr>
                <w:bCs/>
                <w:sz w:val="20"/>
                <w:lang w:val="pl"/>
              </w:rPr>
              <w:t xml:space="preserve"> 60 mg dwa razy na dobę + ASA</w:t>
            </w:r>
            <w:r w:rsidRPr="002479D5">
              <w:rPr>
                <w:b w:val="0"/>
                <w:sz w:val="20"/>
                <w:lang w:val="pl"/>
              </w:rPr>
              <w:br/>
            </w:r>
            <w:r w:rsidRPr="002479D5">
              <w:rPr>
                <w:bCs/>
                <w:sz w:val="20"/>
                <w:lang w:val="pl"/>
              </w:rPr>
              <w:t>N = 7045</w:t>
            </w:r>
          </w:p>
        </w:tc>
        <w:tc>
          <w:tcPr>
            <w:tcW w:w="2430" w:type="dxa"/>
            <w:gridSpan w:val="2"/>
            <w:vAlign w:val="center"/>
          </w:tcPr>
          <w:p w14:paraId="12FEECCC" w14:textId="77777777" w:rsidR="009957E6" w:rsidRPr="002479D5" w:rsidRDefault="009F6EB0" w:rsidP="009F6EB0">
            <w:pPr>
              <w:pStyle w:val="A-TableHeader"/>
              <w:jc w:val="center"/>
              <w:rPr>
                <w:sz w:val="20"/>
              </w:rPr>
            </w:pPr>
            <w:r w:rsidRPr="002479D5">
              <w:rPr>
                <w:bCs/>
                <w:sz w:val="20"/>
                <w:lang w:val="pl"/>
              </w:rPr>
              <w:t>ASA w monoterapii</w:t>
            </w:r>
            <w:r w:rsidRPr="002479D5">
              <w:rPr>
                <w:b w:val="0"/>
                <w:sz w:val="20"/>
                <w:lang w:val="pl"/>
              </w:rPr>
              <w:br/>
            </w:r>
            <w:r w:rsidRPr="002479D5">
              <w:rPr>
                <w:bCs/>
                <w:sz w:val="20"/>
                <w:lang w:val="pl"/>
              </w:rPr>
              <w:t>N = 7067</w:t>
            </w:r>
          </w:p>
        </w:tc>
        <w:tc>
          <w:tcPr>
            <w:tcW w:w="1170" w:type="dxa"/>
            <w:vMerge w:val="restart"/>
            <w:vAlign w:val="center"/>
          </w:tcPr>
          <w:p w14:paraId="58CF1CC8" w14:textId="77777777" w:rsidR="009957E6" w:rsidRPr="002479D5" w:rsidRDefault="009957E6" w:rsidP="00F469D9">
            <w:pPr>
              <w:pStyle w:val="A-TableHeader"/>
              <w:jc w:val="center"/>
              <w:rPr>
                <w:sz w:val="20"/>
              </w:rPr>
            </w:pPr>
            <w:r w:rsidRPr="002479D5">
              <w:rPr>
                <w:bCs/>
                <w:i/>
                <w:iCs/>
                <w:sz w:val="20"/>
                <w:lang w:val="pl"/>
              </w:rPr>
              <w:t>Wartość p</w:t>
            </w:r>
          </w:p>
        </w:tc>
      </w:tr>
      <w:tr w:rsidR="009957E6" w:rsidRPr="002479D5" w14:paraId="74C01B7D" w14:textId="77777777" w:rsidTr="002C4A9C">
        <w:trPr>
          <w:cantSplit/>
          <w:trHeight w:val="704"/>
          <w:tblHeader/>
        </w:trPr>
        <w:tc>
          <w:tcPr>
            <w:tcW w:w="1728" w:type="dxa"/>
            <w:vAlign w:val="center"/>
          </w:tcPr>
          <w:p w14:paraId="5F4AAFF5" w14:textId="77777777" w:rsidR="009957E6" w:rsidRPr="002479D5" w:rsidRDefault="009957E6" w:rsidP="00F469D9">
            <w:pPr>
              <w:pStyle w:val="A-TableHeader"/>
              <w:jc w:val="center"/>
              <w:rPr>
                <w:sz w:val="20"/>
              </w:rPr>
            </w:pPr>
            <w:r w:rsidRPr="002479D5">
              <w:rPr>
                <w:bCs/>
                <w:sz w:val="20"/>
                <w:lang w:val="pl"/>
              </w:rPr>
              <w:t>Cecha</w:t>
            </w:r>
          </w:p>
        </w:tc>
        <w:tc>
          <w:tcPr>
            <w:tcW w:w="1260" w:type="dxa"/>
            <w:vAlign w:val="center"/>
          </w:tcPr>
          <w:p w14:paraId="4F4D2D22" w14:textId="77777777" w:rsidR="009957E6" w:rsidRPr="002479D5" w:rsidRDefault="009957E6" w:rsidP="00F469D9">
            <w:pPr>
              <w:pStyle w:val="A-TableHeader"/>
              <w:jc w:val="center"/>
              <w:rPr>
                <w:sz w:val="20"/>
                <w:lang w:val="pl-PL"/>
              </w:rPr>
            </w:pPr>
            <w:r w:rsidRPr="002479D5">
              <w:rPr>
                <w:bCs/>
                <w:sz w:val="20"/>
                <w:lang w:val="pl"/>
              </w:rPr>
              <w:t>Pacjenci, u których wystąpiło zdarzenie</w:t>
            </w:r>
          </w:p>
        </w:tc>
        <w:tc>
          <w:tcPr>
            <w:tcW w:w="990" w:type="dxa"/>
            <w:vAlign w:val="center"/>
          </w:tcPr>
          <w:p w14:paraId="5EC9571A" w14:textId="77777777" w:rsidR="009957E6" w:rsidRPr="002479D5" w:rsidRDefault="009957E6" w:rsidP="00F469D9">
            <w:pPr>
              <w:pStyle w:val="A-TableHeader"/>
              <w:jc w:val="center"/>
              <w:rPr>
                <w:sz w:val="20"/>
              </w:rPr>
            </w:pPr>
            <w:r w:rsidRPr="002479D5">
              <w:rPr>
                <w:bCs/>
                <w:sz w:val="20"/>
                <w:lang w:val="pl"/>
              </w:rPr>
              <w:t>KM %</w:t>
            </w:r>
          </w:p>
        </w:tc>
        <w:tc>
          <w:tcPr>
            <w:tcW w:w="1260" w:type="dxa"/>
            <w:vAlign w:val="center"/>
          </w:tcPr>
          <w:p w14:paraId="6D1F73E8" w14:textId="77777777" w:rsidR="009957E6" w:rsidRPr="002479D5" w:rsidRDefault="009957E6" w:rsidP="00F469D9">
            <w:pPr>
              <w:pStyle w:val="A-TableHeader"/>
              <w:jc w:val="center"/>
              <w:rPr>
                <w:sz w:val="20"/>
              </w:rPr>
            </w:pPr>
            <w:r w:rsidRPr="002479D5">
              <w:rPr>
                <w:bCs/>
                <w:sz w:val="20"/>
                <w:lang w:val="pl"/>
              </w:rPr>
              <w:t>HR</w:t>
            </w:r>
            <w:r w:rsidRPr="002479D5">
              <w:rPr>
                <w:b w:val="0"/>
                <w:sz w:val="20"/>
                <w:lang w:val="pl"/>
              </w:rPr>
              <w:br/>
            </w:r>
            <w:r w:rsidRPr="002479D5">
              <w:rPr>
                <w:bCs/>
                <w:sz w:val="20"/>
                <w:lang w:val="pl"/>
              </w:rPr>
              <w:t>(95% CI)</w:t>
            </w:r>
          </w:p>
        </w:tc>
        <w:tc>
          <w:tcPr>
            <w:tcW w:w="1350" w:type="dxa"/>
            <w:vAlign w:val="center"/>
          </w:tcPr>
          <w:p w14:paraId="6AAE87F6" w14:textId="77777777" w:rsidR="009957E6" w:rsidRPr="002479D5" w:rsidRDefault="009957E6" w:rsidP="00F469D9">
            <w:pPr>
              <w:pStyle w:val="A-TableHeader"/>
              <w:jc w:val="center"/>
              <w:rPr>
                <w:sz w:val="20"/>
                <w:lang w:val="pl-PL"/>
              </w:rPr>
            </w:pPr>
            <w:r w:rsidRPr="002479D5">
              <w:rPr>
                <w:bCs/>
                <w:sz w:val="20"/>
                <w:lang w:val="pl"/>
              </w:rPr>
              <w:t>Pacjenci, u których wystąpiło zdarzenie</w:t>
            </w:r>
          </w:p>
        </w:tc>
        <w:tc>
          <w:tcPr>
            <w:tcW w:w="1080" w:type="dxa"/>
            <w:vAlign w:val="center"/>
          </w:tcPr>
          <w:p w14:paraId="44A2CBCC" w14:textId="77777777" w:rsidR="009957E6" w:rsidRPr="002479D5" w:rsidRDefault="009957E6" w:rsidP="00F469D9">
            <w:pPr>
              <w:pStyle w:val="A-TableHeader"/>
              <w:jc w:val="center"/>
              <w:rPr>
                <w:sz w:val="20"/>
              </w:rPr>
            </w:pPr>
            <w:r w:rsidRPr="002479D5">
              <w:rPr>
                <w:bCs/>
                <w:sz w:val="20"/>
                <w:lang w:val="pl"/>
              </w:rPr>
              <w:t>KM %</w:t>
            </w:r>
          </w:p>
        </w:tc>
        <w:tc>
          <w:tcPr>
            <w:tcW w:w="1170" w:type="dxa"/>
            <w:vMerge/>
          </w:tcPr>
          <w:p w14:paraId="34712C60" w14:textId="77777777" w:rsidR="009957E6" w:rsidRPr="002479D5" w:rsidRDefault="009957E6" w:rsidP="00F469D9">
            <w:pPr>
              <w:pStyle w:val="A-TableHeader"/>
              <w:jc w:val="center"/>
              <w:rPr>
                <w:sz w:val="20"/>
              </w:rPr>
            </w:pPr>
          </w:p>
        </w:tc>
      </w:tr>
      <w:tr w:rsidR="009957E6" w:rsidRPr="002479D5" w14:paraId="4EE3DE33" w14:textId="77777777" w:rsidTr="002C4A9C">
        <w:trPr>
          <w:cantSplit/>
          <w:trHeight w:val="508"/>
        </w:trPr>
        <w:tc>
          <w:tcPr>
            <w:tcW w:w="8838" w:type="dxa"/>
            <w:gridSpan w:val="7"/>
            <w:vAlign w:val="center"/>
          </w:tcPr>
          <w:p w14:paraId="08EB8898" w14:textId="77777777" w:rsidR="009957E6" w:rsidRPr="002479D5" w:rsidRDefault="009957E6" w:rsidP="00F469D9">
            <w:pPr>
              <w:pStyle w:val="A-TableText"/>
              <w:rPr>
                <w:sz w:val="20"/>
              </w:rPr>
            </w:pPr>
            <w:r w:rsidRPr="002479D5">
              <w:rPr>
                <w:sz w:val="20"/>
                <w:lang w:val="pl"/>
              </w:rPr>
              <w:t>Pierwszorzędowy punkt końcowy</w:t>
            </w:r>
          </w:p>
        </w:tc>
      </w:tr>
      <w:tr w:rsidR="009957E6" w:rsidRPr="002479D5" w14:paraId="7ABEAA7F" w14:textId="77777777" w:rsidTr="002C4A9C">
        <w:trPr>
          <w:cantSplit/>
          <w:trHeight w:val="508"/>
        </w:trPr>
        <w:tc>
          <w:tcPr>
            <w:tcW w:w="1728" w:type="dxa"/>
            <w:vAlign w:val="center"/>
          </w:tcPr>
          <w:p w14:paraId="16D02019" w14:textId="77777777" w:rsidR="009957E6" w:rsidRPr="002479D5" w:rsidRDefault="00F47504" w:rsidP="00F469D9">
            <w:pPr>
              <w:pStyle w:val="A-TableText"/>
              <w:keepNext/>
              <w:jc w:val="center"/>
              <w:rPr>
                <w:sz w:val="20"/>
                <w:lang w:val="pl-PL"/>
              </w:rPr>
            </w:pPr>
            <w:r w:rsidRPr="002479D5">
              <w:rPr>
                <w:sz w:val="20"/>
                <w:lang w:val="pl"/>
              </w:rPr>
              <w:t>Złożony punkt końcowy zgonu z przyczyn CV/MI/udaru mózgu</w:t>
            </w:r>
          </w:p>
        </w:tc>
        <w:tc>
          <w:tcPr>
            <w:tcW w:w="1260" w:type="dxa"/>
            <w:vAlign w:val="center"/>
          </w:tcPr>
          <w:p w14:paraId="496C2331" w14:textId="77777777" w:rsidR="009957E6" w:rsidRPr="002479D5" w:rsidRDefault="009957E6" w:rsidP="00F469D9">
            <w:pPr>
              <w:pStyle w:val="A-TableText"/>
              <w:jc w:val="center"/>
              <w:rPr>
                <w:sz w:val="20"/>
              </w:rPr>
            </w:pPr>
            <w:r w:rsidRPr="002479D5">
              <w:rPr>
                <w:sz w:val="20"/>
                <w:lang w:val="pl"/>
              </w:rPr>
              <w:t>487 (6,9%)</w:t>
            </w:r>
          </w:p>
        </w:tc>
        <w:tc>
          <w:tcPr>
            <w:tcW w:w="990" w:type="dxa"/>
            <w:vAlign w:val="center"/>
          </w:tcPr>
          <w:p w14:paraId="548EECE9" w14:textId="77777777" w:rsidR="009957E6" w:rsidRPr="002479D5" w:rsidRDefault="009957E6" w:rsidP="00F469D9">
            <w:pPr>
              <w:pStyle w:val="A-TableText"/>
              <w:jc w:val="center"/>
              <w:rPr>
                <w:sz w:val="20"/>
              </w:rPr>
            </w:pPr>
            <w:r w:rsidRPr="002479D5">
              <w:rPr>
                <w:sz w:val="20"/>
                <w:lang w:val="pl"/>
              </w:rPr>
              <w:t>7,8%</w:t>
            </w:r>
          </w:p>
        </w:tc>
        <w:tc>
          <w:tcPr>
            <w:tcW w:w="1260" w:type="dxa"/>
            <w:vAlign w:val="center"/>
          </w:tcPr>
          <w:p w14:paraId="0A2385E2" w14:textId="77777777" w:rsidR="009957E6" w:rsidRPr="002479D5" w:rsidRDefault="009957E6" w:rsidP="00F469D9">
            <w:pPr>
              <w:pStyle w:val="A-TableText"/>
              <w:jc w:val="center"/>
              <w:rPr>
                <w:sz w:val="20"/>
              </w:rPr>
            </w:pPr>
            <w:r w:rsidRPr="002479D5">
              <w:rPr>
                <w:sz w:val="20"/>
                <w:lang w:val="pl"/>
              </w:rPr>
              <w:t xml:space="preserve">0,84 </w:t>
            </w:r>
            <w:r w:rsidRPr="002479D5">
              <w:rPr>
                <w:sz w:val="20"/>
                <w:lang w:val="pl"/>
              </w:rPr>
              <w:br/>
              <w:t>(0,74, 0,95)</w:t>
            </w:r>
          </w:p>
        </w:tc>
        <w:tc>
          <w:tcPr>
            <w:tcW w:w="1350" w:type="dxa"/>
            <w:vAlign w:val="center"/>
          </w:tcPr>
          <w:p w14:paraId="0FD3DD69" w14:textId="77777777" w:rsidR="009957E6" w:rsidRPr="002479D5" w:rsidRDefault="009957E6" w:rsidP="00F469D9">
            <w:pPr>
              <w:pStyle w:val="A-TableText"/>
              <w:jc w:val="center"/>
              <w:rPr>
                <w:sz w:val="20"/>
              </w:rPr>
            </w:pPr>
            <w:r w:rsidRPr="002479D5">
              <w:rPr>
                <w:sz w:val="20"/>
                <w:lang w:val="pl"/>
              </w:rPr>
              <w:t>578 (8,2%)</w:t>
            </w:r>
          </w:p>
        </w:tc>
        <w:tc>
          <w:tcPr>
            <w:tcW w:w="1080" w:type="dxa"/>
            <w:vAlign w:val="center"/>
          </w:tcPr>
          <w:p w14:paraId="4DE1C25C" w14:textId="77777777" w:rsidR="009957E6" w:rsidRPr="002479D5" w:rsidRDefault="009957E6" w:rsidP="00F469D9">
            <w:pPr>
              <w:pStyle w:val="A-TableText"/>
              <w:jc w:val="center"/>
              <w:rPr>
                <w:sz w:val="20"/>
              </w:rPr>
            </w:pPr>
            <w:r w:rsidRPr="002479D5">
              <w:rPr>
                <w:sz w:val="20"/>
                <w:lang w:val="pl"/>
              </w:rPr>
              <w:t>9,0%</w:t>
            </w:r>
          </w:p>
        </w:tc>
        <w:tc>
          <w:tcPr>
            <w:tcW w:w="1170" w:type="dxa"/>
            <w:vAlign w:val="center"/>
          </w:tcPr>
          <w:p w14:paraId="68EA2C9E" w14:textId="77777777" w:rsidR="009957E6" w:rsidRPr="002479D5" w:rsidRDefault="009957E6" w:rsidP="00F469D9">
            <w:pPr>
              <w:pStyle w:val="A-TableText"/>
              <w:jc w:val="center"/>
              <w:rPr>
                <w:sz w:val="20"/>
              </w:rPr>
            </w:pPr>
            <w:r w:rsidRPr="002479D5">
              <w:rPr>
                <w:sz w:val="20"/>
                <w:lang w:val="pl"/>
              </w:rPr>
              <w:t>0,0043 (s)</w:t>
            </w:r>
          </w:p>
        </w:tc>
      </w:tr>
      <w:tr w:rsidR="009957E6" w:rsidRPr="002479D5" w14:paraId="7E81E710" w14:textId="77777777" w:rsidTr="002C4A9C">
        <w:trPr>
          <w:cantSplit/>
          <w:trHeight w:val="495"/>
        </w:trPr>
        <w:tc>
          <w:tcPr>
            <w:tcW w:w="1728" w:type="dxa"/>
            <w:vAlign w:val="center"/>
          </w:tcPr>
          <w:p w14:paraId="7F9FC910" w14:textId="77777777" w:rsidR="009957E6" w:rsidRPr="002479D5" w:rsidRDefault="009957E6" w:rsidP="00F469D9">
            <w:pPr>
              <w:pStyle w:val="A-TableText"/>
              <w:keepNext/>
              <w:jc w:val="center"/>
              <w:rPr>
                <w:sz w:val="20"/>
              </w:rPr>
            </w:pPr>
            <w:r w:rsidRPr="002479D5">
              <w:rPr>
                <w:sz w:val="20"/>
                <w:lang w:val="pl"/>
              </w:rPr>
              <w:t>Zgon z przyczyn CV</w:t>
            </w:r>
          </w:p>
        </w:tc>
        <w:tc>
          <w:tcPr>
            <w:tcW w:w="1260" w:type="dxa"/>
            <w:vAlign w:val="center"/>
          </w:tcPr>
          <w:p w14:paraId="2FF15FA1" w14:textId="77777777" w:rsidR="009957E6" w:rsidRPr="002479D5" w:rsidRDefault="009957E6" w:rsidP="00F469D9">
            <w:pPr>
              <w:pStyle w:val="A-TableText"/>
              <w:jc w:val="center"/>
              <w:rPr>
                <w:sz w:val="20"/>
              </w:rPr>
            </w:pPr>
            <w:r w:rsidRPr="002479D5">
              <w:rPr>
                <w:sz w:val="20"/>
                <w:lang w:val="pl"/>
              </w:rPr>
              <w:t>174 (2,5%)</w:t>
            </w:r>
          </w:p>
        </w:tc>
        <w:tc>
          <w:tcPr>
            <w:tcW w:w="990" w:type="dxa"/>
            <w:vAlign w:val="center"/>
          </w:tcPr>
          <w:p w14:paraId="59EE5DDB" w14:textId="77777777" w:rsidR="009957E6" w:rsidRPr="002479D5" w:rsidRDefault="009957E6" w:rsidP="00F469D9">
            <w:pPr>
              <w:pStyle w:val="A-TableText"/>
              <w:jc w:val="center"/>
              <w:rPr>
                <w:sz w:val="20"/>
              </w:rPr>
            </w:pPr>
            <w:r w:rsidRPr="002479D5">
              <w:rPr>
                <w:sz w:val="20"/>
                <w:lang w:val="pl"/>
              </w:rPr>
              <w:t>2,9%</w:t>
            </w:r>
          </w:p>
        </w:tc>
        <w:tc>
          <w:tcPr>
            <w:tcW w:w="1260" w:type="dxa"/>
            <w:vAlign w:val="center"/>
          </w:tcPr>
          <w:p w14:paraId="28938782" w14:textId="77777777" w:rsidR="009957E6" w:rsidRPr="002479D5" w:rsidRDefault="009957E6" w:rsidP="00F469D9">
            <w:pPr>
              <w:pStyle w:val="A-TableText"/>
              <w:jc w:val="center"/>
              <w:rPr>
                <w:sz w:val="20"/>
              </w:rPr>
            </w:pPr>
            <w:r w:rsidRPr="002479D5">
              <w:rPr>
                <w:sz w:val="20"/>
                <w:lang w:val="pl"/>
              </w:rPr>
              <w:t xml:space="preserve">0,83 </w:t>
            </w:r>
            <w:r w:rsidRPr="002479D5">
              <w:rPr>
                <w:sz w:val="20"/>
                <w:lang w:val="pl"/>
              </w:rPr>
              <w:br/>
              <w:t>(0,68, 1,01)</w:t>
            </w:r>
          </w:p>
        </w:tc>
        <w:tc>
          <w:tcPr>
            <w:tcW w:w="1350" w:type="dxa"/>
            <w:vAlign w:val="center"/>
          </w:tcPr>
          <w:p w14:paraId="3EC23DC0" w14:textId="77777777" w:rsidR="009957E6" w:rsidRPr="002479D5" w:rsidRDefault="009957E6" w:rsidP="00F469D9">
            <w:pPr>
              <w:pStyle w:val="A-TableText"/>
              <w:jc w:val="center"/>
              <w:rPr>
                <w:sz w:val="20"/>
              </w:rPr>
            </w:pPr>
            <w:r w:rsidRPr="002479D5">
              <w:rPr>
                <w:sz w:val="20"/>
                <w:lang w:val="pl"/>
              </w:rPr>
              <w:t>210 (3,0%)</w:t>
            </w:r>
          </w:p>
        </w:tc>
        <w:tc>
          <w:tcPr>
            <w:tcW w:w="1080" w:type="dxa"/>
            <w:vAlign w:val="center"/>
          </w:tcPr>
          <w:p w14:paraId="3CC7B914" w14:textId="77777777" w:rsidR="009957E6" w:rsidRPr="002479D5" w:rsidRDefault="009957E6" w:rsidP="00F469D9">
            <w:pPr>
              <w:pStyle w:val="A-TableText"/>
              <w:jc w:val="center"/>
              <w:rPr>
                <w:sz w:val="20"/>
              </w:rPr>
            </w:pPr>
            <w:r w:rsidRPr="002479D5">
              <w:rPr>
                <w:sz w:val="20"/>
                <w:lang w:val="pl"/>
              </w:rPr>
              <w:t>3,4%</w:t>
            </w:r>
          </w:p>
        </w:tc>
        <w:tc>
          <w:tcPr>
            <w:tcW w:w="1170" w:type="dxa"/>
            <w:vAlign w:val="center"/>
          </w:tcPr>
          <w:p w14:paraId="5514154C" w14:textId="77777777" w:rsidR="009957E6" w:rsidRPr="002479D5" w:rsidRDefault="009957E6" w:rsidP="00F469D9">
            <w:pPr>
              <w:pStyle w:val="A-TableText"/>
              <w:jc w:val="center"/>
              <w:rPr>
                <w:sz w:val="20"/>
              </w:rPr>
            </w:pPr>
            <w:r w:rsidRPr="002479D5">
              <w:rPr>
                <w:sz w:val="20"/>
                <w:lang w:val="pl"/>
              </w:rPr>
              <w:t>0,0676</w:t>
            </w:r>
          </w:p>
        </w:tc>
      </w:tr>
      <w:tr w:rsidR="009957E6" w:rsidRPr="002479D5" w14:paraId="447FFDDB" w14:textId="77777777" w:rsidTr="002C4A9C">
        <w:trPr>
          <w:cantSplit/>
          <w:trHeight w:val="508"/>
        </w:trPr>
        <w:tc>
          <w:tcPr>
            <w:tcW w:w="1728" w:type="dxa"/>
            <w:vAlign w:val="center"/>
          </w:tcPr>
          <w:p w14:paraId="588A4493" w14:textId="77777777" w:rsidR="009957E6" w:rsidRPr="002479D5" w:rsidRDefault="009957E6" w:rsidP="00F469D9">
            <w:pPr>
              <w:pStyle w:val="A-TableText"/>
              <w:keepNext/>
              <w:jc w:val="center"/>
              <w:rPr>
                <w:sz w:val="20"/>
              </w:rPr>
            </w:pPr>
            <w:r w:rsidRPr="002479D5">
              <w:rPr>
                <w:sz w:val="20"/>
                <w:lang w:val="pl"/>
              </w:rPr>
              <w:t>MI</w:t>
            </w:r>
          </w:p>
        </w:tc>
        <w:tc>
          <w:tcPr>
            <w:tcW w:w="1260" w:type="dxa"/>
            <w:vAlign w:val="center"/>
          </w:tcPr>
          <w:p w14:paraId="4B75ADAB" w14:textId="77777777" w:rsidR="009957E6" w:rsidRPr="002479D5" w:rsidRDefault="009957E6" w:rsidP="00F469D9">
            <w:pPr>
              <w:pStyle w:val="A-TableText"/>
              <w:jc w:val="center"/>
              <w:rPr>
                <w:sz w:val="20"/>
              </w:rPr>
            </w:pPr>
            <w:r w:rsidRPr="002479D5">
              <w:rPr>
                <w:sz w:val="20"/>
                <w:lang w:val="pl"/>
              </w:rPr>
              <w:t>285 (4,0%)</w:t>
            </w:r>
          </w:p>
        </w:tc>
        <w:tc>
          <w:tcPr>
            <w:tcW w:w="990" w:type="dxa"/>
            <w:vAlign w:val="center"/>
          </w:tcPr>
          <w:p w14:paraId="7C945308" w14:textId="77777777" w:rsidR="009957E6" w:rsidRPr="002479D5" w:rsidRDefault="009957E6" w:rsidP="00F469D9">
            <w:pPr>
              <w:pStyle w:val="A-TableText"/>
              <w:jc w:val="center"/>
              <w:rPr>
                <w:sz w:val="20"/>
              </w:rPr>
            </w:pPr>
            <w:r w:rsidRPr="002479D5">
              <w:rPr>
                <w:sz w:val="20"/>
                <w:lang w:val="pl"/>
              </w:rPr>
              <w:t>4,5%</w:t>
            </w:r>
          </w:p>
        </w:tc>
        <w:tc>
          <w:tcPr>
            <w:tcW w:w="1260" w:type="dxa"/>
            <w:vAlign w:val="center"/>
          </w:tcPr>
          <w:p w14:paraId="614258E8" w14:textId="77777777" w:rsidR="009957E6" w:rsidRPr="002479D5" w:rsidRDefault="009957E6" w:rsidP="00F469D9">
            <w:pPr>
              <w:pStyle w:val="A-TableText"/>
              <w:jc w:val="center"/>
              <w:rPr>
                <w:sz w:val="20"/>
              </w:rPr>
            </w:pPr>
            <w:r w:rsidRPr="002479D5">
              <w:rPr>
                <w:sz w:val="20"/>
                <w:lang w:val="pl"/>
              </w:rPr>
              <w:t xml:space="preserve">0,84 </w:t>
            </w:r>
            <w:r w:rsidRPr="002479D5">
              <w:rPr>
                <w:sz w:val="20"/>
                <w:lang w:val="pl"/>
              </w:rPr>
              <w:br/>
              <w:t>(0,72, 0,98)</w:t>
            </w:r>
          </w:p>
        </w:tc>
        <w:tc>
          <w:tcPr>
            <w:tcW w:w="1350" w:type="dxa"/>
            <w:vAlign w:val="center"/>
          </w:tcPr>
          <w:p w14:paraId="4959B7FD" w14:textId="77777777" w:rsidR="009957E6" w:rsidRPr="002479D5" w:rsidRDefault="009957E6" w:rsidP="00F469D9">
            <w:pPr>
              <w:pStyle w:val="A-TableText"/>
              <w:jc w:val="center"/>
              <w:rPr>
                <w:sz w:val="20"/>
              </w:rPr>
            </w:pPr>
            <w:r w:rsidRPr="002479D5">
              <w:rPr>
                <w:sz w:val="20"/>
                <w:lang w:val="pl"/>
              </w:rPr>
              <w:t>338 (4,8%)</w:t>
            </w:r>
          </w:p>
        </w:tc>
        <w:tc>
          <w:tcPr>
            <w:tcW w:w="1080" w:type="dxa"/>
            <w:vAlign w:val="center"/>
          </w:tcPr>
          <w:p w14:paraId="11F43A7B" w14:textId="77777777" w:rsidR="009957E6" w:rsidRPr="002479D5" w:rsidRDefault="009957E6" w:rsidP="00F469D9">
            <w:pPr>
              <w:pStyle w:val="A-TableText"/>
              <w:jc w:val="center"/>
              <w:rPr>
                <w:sz w:val="20"/>
              </w:rPr>
            </w:pPr>
            <w:r w:rsidRPr="002479D5">
              <w:rPr>
                <w:sz w:val="20"/>
                <w:lang w:val="pl"/>
              </w:rPr>
              <w:t>5,2%</w:t>
            </w:r>
          </w:p>
        </w:tc>
        <w:tc>
          <w:tcPr>
            <w:tcW w:w="1170" w:type="dxa"/>
            <w:vAlign w:val="center"/>
          </w:tcPr>
          <w:p w14:paraId="617444CB" w14:textId="77777777" w:rsidR="009957E6" w:rsidRPr="002479D5" w:rsidRDefault="009957E6" w:rsidP="00F469D9">
            <w:pPr>
              <w:pStyle w:val="A-TableText"/>
              <w:jc w:val="center"/>
              <w:rPr>
                <w:sz w:val="20"/>
              </w:rPr>
            </w:pPr>
            <w:r w:rsidRPr="002479D5">
              <w:rPr>
                <w:sz w:val="20"/>
                <w:lang w:val="pl"/>
              </w:rPr>
              <w:t>0,0314</w:t>
            </w:r>
          </w:p>
        </w:tc>
      </w:tr>
      <w:tr w:rsidR="009957E6" w:rsidRPr="002479D5" w14:paraId="69BEFC1F" w14:textId="77777777" w:rsidTr="002C4A9C">
        <w:trPr>
          <w:cantSplit/>
          <w:trHeight w:val="508"/>
        </w:trPr>
        <w:tc>
          <w:tcPr>
            <w:tcW w:w="1728" w:type="dxa"/>
            <w:vAlign w:val="center"/>
          </w:tcPr>
          <w:p w14:paraId="7D3A99CA" w14:textId="77777777" w:rsidR="009957E6" w:rsidRPr="002479D5" w:rsidRDefault="009957E6" w:rsidP="004F1140">
            <w:pPr>
              <w:pStyle w:val="A-TableText"/>
              <w:jc w:val="center"/>
              <w:rPr>
                <w:sz w:val="20"/>
              </w:rPr>
            </w:pPr>
            <w:r w:rsidRPr="002479D5">
              <w:rPr>
                <w:sz w:val="20"/>
                <w:lang w:val="pl"/>
              </w:rPr>
              <w:t>Udar mózgu</w:t>
            </w:r>
          </w:p>
        </w:tc>
        <w:tc>
          <w:tcPr>
            <w:tcW w:w="1260" w:type="dxa"/>
            <w:vAlign w:val="center"/>
          </w:tcPr>
          <w:p w14:paraId="4C2AD56A" w14:textId="77777777" w:rsidR="009957E6" w:rsidRPr="002479D5" w:rsidRDefault="009957E6" w:rsidP="004F1140">
            <w:pPr>
              <w:pStyle w:val="A-TableText"/>
              <w:jc w:val="center"/>
              <w:rPr>
                <w:sz w:val="20"/>
              </w:rPr>
            </w:pPr>
            <w:r w:rsidRPr="002479D5">
              <w:rPr>
                <w:sz w:val="20"/>
                <w:lang w:val="pl"/>
              </w:rPr>
              <w:t>91 (1,3%)</w:t>
            </w:r>
          </w:p>
        </w:tc>
        <w:tc>
          <w:tcPr>
            <w:tcW w:w="990" w:type="dxa"/>
            <w:vAlign w:val="center"/>
          </w:tcPr>
          <w:p w14:paraId="224A273D" w14:textId="77777777" w:rsidR="009957E6" w:rsidRPr="002479D5" w:rsidRDefault="009957E6" w:rsidP="004F1140">
            <w:pPr>
              <w:pStyle w:val="A-TableText"/>
              <w:jc w:val="center"/>
              <w:rPr>
                <w:sz w:val="20"/>
              </w:rPr>
            </w:pPr>
            <w:r w:rsidRPr="002479D5">
              <w:rPr>
                <w:sz w:val="20"/>
                <w:lang w:val="pl"/>
              </w:rPr>
              <w:t>1,5%</w:t>
            </w:r>
          </w:p>
        </w:tc>
        <w:tc>
          <w:tcPr>
            <w:tcW w:w="1260" w:type="dxa"/>
            <w:vAlign w:val="center"/>
          </w:tcPr>
          <w:p w14:paraId="11D01FF0" w14:textId="77777777" w:rsidR="009957E6" w:rsidRPr="002479D5" w:rsidRDefault="009957E6" w:rsidP="004F1140">
            <w:pPr>
              <w:pStyle w:val="A-TableText"/>
              <w:jc w:val="center"/>
              <w:rPr>
                <w:sz w:val="20"/>
              </w:rPr>
            </w:pPr>
            <w:r w:rsidRPr="002479D5">
              <w:rPr>
                <w:sz w:val="20"/>
                <w:lang w:val="pl"/>
              </w:rPr>
              <w:t xml:space="preserve">0,75 </w:t>
            </w:r>
            <w:r w:rsidRPr="002479D5">
              <w:rPr>
                <w:sz w:val="20"/>
                <w:lang w:val="pl"/>
              </w:rPr>
              <w:br/>
              <w:t>(0,57, 0,98)</w:t>
            </w:r>
          </w:p>
        </w:tc>
        <w:tc>
          <w:tcPr>
            <w:tcW w:w="1350" w:type="dxa"/>
            <w:vAlign w:val="center"/>
          </w:tcPr>
          <w:p w14:paraId="7865E651" w14:textId="77777777" w:rsidR="009957E6" w:rsidRPr="002479D5" w:rsidRDefault="009957E6" w:rsidP="004F1140">
            <w:pPr>
              <w:pStyle w:val="A-TableText"/>
              <w:jc w:val="center"/>
              <w:rPr>
                <w:sz w:val="20"/>
              </w:rPr>
            </w:pPr>
            <w:r w:rsidRPr="002479D5">
              <w:rPr>
                <w:sz w:val="20"/>
                <w:lang w:val="pl"/>
              </w:rPr>
              <w:t>122 (1,7%)</w:t>
            </w:r>
          </w:p>
        </w:tc>
        <w:tc>
          <w:tcPr>
            <w:tcW w:w="1080" w:type="dxa"/>
            <w:vAlign w:val="center"/>
          </w:tcPr>
          <w:p w14:paraId="7841B11A" w14:textId="77777777" w:rsidR="009957E6" w:rsidRPr="002479D5" w:rsidRDefault="009957E6" w:rsidP="004F1140">
            <w:pPr>
              <w:pStyle w:val="A-TableText"/>
              <w:jc w:val="center"/>
              <w:rPr>
                <w:sz w:val="20"/>
              </w:rPr>
            </w:pPr>
            <w:r w:rsidRPr="002479D5">
              <w:rPr>
                <w:sz w:val="20"/>
                <w:lang w:val="pl"/>
              </w:rPr>
              <w:t>1,9%</w:t>
            </w:r>
          </w:p>
        </w:tc>
        <w:tc>
          <w:tcPr>
            <w:tcW w:w="1170" w:type="dxa"/>
            <w:vAlign w:val="center"/>
          </w:tcPr>
          <w:p w14:paraId="0B342012" w14:textId="77777777" w:rsidR="009957E6" w:rsidRPr="002479D5" w:rsidRDefault="009957E6" w:rsidP="004F1140">
            <w:pPr>
              <w:pStyle w:val="A-TableText"/>
              <w:jc w:val="center"/>
              <w:rPr>
                <w:sz w:val="20"/>
              </w:rPr>
            </w:pPr>
            <w:r w:rsidRPr="002479D5">
              <w:rPr>
                <w:sz w:val="20"/>
                <w:lang w:val="pl"/>
              </w:rPr>
              <w:t>0,0337</w:t>
            </w:r>
          </w:p>
        </w:tc>
      </w:tr>
      <w:tr w:rsidR="009957E6" w:rsidRPr="002479D5" w14:paraId="18EEA073" w14:textId="77777777" w:rsidTr="002C4A9C">
        <w:trPr>
          <w:cantSplit/>
          <w:trHeight w:val="508"/>
        </w:trPr>
        <w:tc>
          <w:tcPr>
            <w:tcW w:w="8838" w:type="dxa"/>
            <w:gridSpan w:val="7"/>
            <w:vAlign w:val="center"/>
          </w:tcPr>
          <w:p w14:paraId="5EDB2A32" w14:textId="77777777" w:rsidR="009957E6" w:rsidRPr="002479D5" w:rsidRDefault="009957E6" w:rsidP="004F1140">
            <w:pPr>
              <w:pStyle w:val="A-TableText"/>
              <w:keepNext/>
              <w:rPr>
                <w:sz w:val="20"/>
              </w:rPr>
            </w:pPr>
            <w:r w:rsidRPr="002479D5">
              <w:rPr>
                <w:sz w:val="20"/>
                <w:lang w:val="pl"/>
              </w:rPr>
              <w:lastRenderedPageBreak/>
              <w:t>Drugorzędowy punkt końcowy</w:t>
            </w:r>
          </w:p>
        </w:tc>
      </w:tr>
      <w:tr w:rsidR="009957E6" w:rsidRPr="002479D5" w14:paraId="469B8989" w14:textId="77777777" w:rsidTr="002C4A9C">
        <w:trPr>
          <w:cantSplit/>
          <w:trHeight w:val="508"/>
        </w:trPr>
        <w:tc>
          <w:tcPr>
            <w:tcW w:w="1728" w:type="dxa"/>
            <w:vAlign w:val="center"/>
          </w:tcPr>
          <w:p w14:paraId="158E1EEA" w14:textId="77777777" w:rsidR="009957E6" w:rsidRPr="002479D5" w:rsidRDefault="009957E6" w:rsidP="00F469D9">
            <w:pPr>
              <w:pStyle w:val="A-TableText"/>
              <w:keepNext/>
              <w:jc w:val="center"/>
              <w:rPr>
                <w:sz w:val="20"/>
              </w:rPr>
            </w:pPr>
            <w:r w:rsidRPr="002479D5">
              <w:rPr>
                <w:sz w:val="20"/>
                <w:lang w:val="pl"/>
              </w:rPr>
              <w:t>Zgon z przyczyn CV</w:t>
            </w:r>
          </w:p>
        </w:tc>
        <w:tc>
          <w:tcPr>
            <w:tcW w:w="1260" w:type="dxa"/>
            <w:vAlign w:val="center"/>
          </w:tcPr>
          <w:p w14:paraId="0844C742" w14:textId="77777777" w:rsidR="009957E6" w:rsidRPr="002479D5" w:rsidRDefault="009957E6" w:rsidP="00F469D9">
            <w:pPr>
              <w:pStyle w:val="A-TableText"/>
              <w:jc w:val="center"/>
              <w:rPr>
                <w:sz w:val="20"/>
              </w:rPr>
            </w:pPr>
            <w:r w:rsidRPr="002479D5">
              <w:rPr>
                <w:sz w:val="20"/>
                <w:lang w:val="pl"/>
              </w:rPr>
              <w:t>174 (2,5%)</w:t>
            </w:r>
          </w:p>
        </w:tc>
        <w:tc>
          <w:tcPr>
            <w:tcW w:w="990" w:type="dxa"/>
            <w:vAlign w:val="center"/>
          </w:tcPr>
          <w:p w14:paraId="519CF70F" w14:textId="77777777" w:rsidR="009957E6" w:rsidRPr="002479D5" w:rsidRDefault="009957E6" w:rsidP="00F469D9">
            <w:pPr>
              <w:pStyle w:val="A-TableText"/>
              <w:jc w:val="center"/>
              <w:rPr>
                <w:sz w:val="20"/>
              </w:rPr>
            </w:pPr>
            <w:r w:rsidRPr="002479D5">
              <w:rPr>
                <w:sz w:val="20"/>
                <w:lang w:val="pl"/>
              </w:rPr>
              <w:t>2,9%</w:t>
            </w:r>
          </w:p>
        </w:tc>
        <w:tc>
          <w:tcPr>
            <w:tcW w:w="1260" w:type="dxa"/>
            <w:vAlign w:val="center"/>
          </w:tcPr>
          <w:p w14:paraId="0DBECA40" w14:textId="77777777" w:rsidR="009957E6" w:rsidRPr="002479D5" w:rsidRDefault="009957E6" w:rsidP="00F469D9">
            <w:pPr>
              <w:pStyle w:val="A-TableText"/>
              <w:jc w:val="center"/>
              <w:rPr>
                <w:sz w:val="20"/>
              </w:rPr>
            </w:pPr>
            <w:r w:rsidRPr="002479D5">
              <w:rPr>
                <w:sz w:val="20"/>
                <w:lang w:val="pl"/>
              </w:rPr>
              <w:t xml:space="preserve">0,83 </w:t>
            </w:r>
            <w:r w:rsidRPr="002479D5">
              <w:rPr>
                <w:sz w:val="20"/>
                <w:lang w:val="pl"/>
              </w:rPr>
              <w:br/>
              <w:t>(0,68, 1,01)</w:t>
            </w:r>
          </w:p>
        </w:tc>
        <w:tc>
          <w:tcPr>
            <w:tcW w:w="1350" w:type="dxa"/>
            <w:vAlign w:val="center"/>
          </w:tcPr>
          <w:p w14:paraId="6B61BDE2" w14:textId="77777777" w:rsidR="009957E6" w:rsidRPr="002479D5" w:rsidRDefault="009957E6" w:rsidP="00F469D9">
            <w:pPr>
              <w:pStyle w:val="A-TableText"/>
              <w:jc w:val="center"/>
              <w:rPr>
                <w:sz w:val="20"/>
              </w:rPr>
            </w:pPr>
            <w:r w:rsidRPr="002479D5">
              <w:rPr>
                <w:sz w:val="20"/>
                <w:lang w:val="pl"/>
              </w:rPr>
              <w:t>210 (3,0%)</w:t>
            </w:r>
          </w:p>
        </w:tc>
        <w:tc>
          <w:tcPr>
            <w:tcW w:w="1080" w:type="dxa"/>
            <w:vAlign w:val="center"/>
          </w:tcPr>
          <w:p w14:paraId="1FBE6FA1" w14:textId="77777777" w:rsidR="009957E6" w:rsidRPr="002479D5" w:rsidRDefault="009957E6" w:rsidP="00F469D9">
            <w:pPr>
              <w:pStyle w:val="A-TableText"/>
              <w:jc w:val="center"/>
              <w:rPr>
                <w:sz w:val="20"/>
              </w:rPr>
            </w:pPr>
            <w:r w:rsidRPr="002479D5">
              <w:rPr>
                <w:sz w:val="20"/>
                <w:lang w:val="pl"/>
              </w:rPr>
              <w:t>3,4%</w:t>
            </w:r>
          </w:p>
        </w:tc>
        <w:tc>
          <w:tcPr>
            <w:tcW w:w="1170" w:type="dxa"/>
            <w:vAlign w:val="center"/>
          </w:tcPr>
          <w:p w14:paraId="67CD35F3" w14:textId="77777777" w:rsidR="009957E6" w:rsidRPr="002479D5" w:rsidRDefault="00686C68" w:rsidP="00F469D9">
            <w:pPr>
              <w:pStyle w:val="A-TableText"/>
              <w:jc w:val="center"/>
              <w:rPr>
                <w:sz w:val="20"/>
              </w:rPr>
            </w:pPr>
            <w:r w:rsidRPr="002479D5">
              <w:rPr>
                <w:sz w:val="20"/>
                <w:lang w:val="pl"/>
              </w:rPr>
              <w:noBreakHyphen/>
            </w:r>
          </w:p>
        </w:tc>
      </w:tr>
      <w:tr w:rsidR="009957E6" w:rsidRPr="002479D5" w14:paraId="7F8A445F" w14:textId="77777777" w:rsidTr="002C4A9C">
        <w:trPr>
          <w:cantSplit/>
          <w:trHeight w:val="508"/>
        </w:trPr>
        <w:tc>
          <w:tcPr>
            <w:tcW w:w="1728" w:type="dxa"/>
            <w:vAlign w:val="center"/>
          </w:tcPr>
          <w:p w14:paraId="57F839F0" w14:textId="77777777" w:rsidR="009957E6" w:rsidRPr="002479D5" w:rsidRDefault="009957E6" w:rsidP="00F469D9">
            <w:pPr>
              <w:pStyle w:val="A-TableText"/>
              <w:keepNext/>
              <w:jc w:val="center"/>
              <w:rPr>
                <w:sz w:val="20"/>
              </w:rPr>
            </w:pPr>
            <w:r w:rsidRPr="002479D5">
              <w:rPr>
                <w:sz w:val="20"/>
                <w:lang w:val="pl"/>
              </w:rPr>
              <w:t>Zgon z jakiejkolwiek przyczyny</w:t>
            </w:r>
          </w:p>
        </w:tc>
        <w:tc>
          <w:tcPr>
            <w:tcW w:w="1260" w:type="dxa"/>
            <w:vAlign w:val="center"/>
          </w:tcPr>
          <w:p w14:paraId="68D39EFA" w14:textId="77777777" w:rsidR="009957E6" w:rsidRPr="002479D5" w:rsidRDefault="009957E6" w:rsidP="00F469D9">
            <w:pPr>
              <w:pStyle w:val="A-TableText"/>
              <w:jc w:val="center"/>
              <w:rPr>
                <w:sz w:val="20"/>
              </w:rPr>
            </w:pPr>
            <w:r w:rsidRPr="002479D5">
              <w:rPr>
                <w:sz w:val="20"/>
                <w:lang w:val="pl"/>
              </w:rPr>
              <w:t>289 (4,1%)</w:t>
            </w:r>
          </w:p>
        </w:tc>
        <w:tc>
          <w:tcPr>
            <w:tcW w:w="990" w:type="dxa"/>
            <w:vAlign w:val="center"/>
          </w:tcPr>
          <w:p w14:paraId="1986C127" w14:textId="77777777" w:rsidR="009957E6" w:rsidRPr="002479D5" w:rsidRDefault="009957E6" w:rsidP="00F469D9">
            <w:pPr>
              <w:pStyle w:val="A-TableText"/>
              <w:jc w:val="center"/>
              <w:rPr>
                <w:sz w:val="20"/>
              </w:rPr>
            </w:pPr>
            <w:r w:rsidRPr="002479D5">
              <w:rPr>
                <w:sz w:val="20"/>
                <w:lang w:val="pl"/>
              </w:rPr>
              <w:t>4,7%</w:t>
            </w:r>
          </w:p>
        </w:tc>
        <w:tc>
          <w:tcPr>
            <w:tcW w:w="1260" w:type="dxa"/>
            <w:vAlign w:val="center"/>
          </w:tcPr>
          <w:p w14:paraId="61ACB0F6" w14:textId="77777777" w:rsidR="009957E6" w:rsidRPr="002479D5" w:rsidRDefault="009957E6" w:rsidP="00F469D9">
            <w:pPr>
              <w:pStyle w:val="A-TableText"/>
              <w:jc w:val="center"/>
              <w:rPr>
                <w:sz w:val="20"/>
              </w:rPr>
            </w:pPr>
            <w:r w:rsidRPr="002479D5">
              <w:rPr>
                <w:sz w:val="20"/>
                <w:lang w:val="pl"/>
              </w:rPr>
              <w:t>0,89</w:t>
            </w:r>
          </w:p>
          <w:p w14:paraId="390DA542" w14:textId="77777777" w:rsidR="009957E6" w:rsidRPr="002479D5" w:rsidRDefault="009957E6" w:rsidP="00F469D9">
            <w:pPr>
              <w:pStyle w:val="A-TableText"/>
              <w:jc w:val="center"/>
              <w:rPr>
                <w:sz w:val="20"/>
              </w:rPr>
            </w:pPr>
            <w:r w:rsidRPr="002479D5">
              <w:rPr>
                <w:sz w:val="20"/>
                <w:lang w:val="pl"/>
              </w:rPr>
              <w:t>(0,76, 1,04)</w:t>
            </w:r>
          </w:p>
        </w:tc>
        <w:tc>
          <w:tcPr>
            <w:tcW w:w="1350" w:type="dxa"/>
            <w:vAlign w:val="center"/>
          </w:tcPr>
          <w:p w14:paraId="5B89B149" w14:textId="77777777" w:rsidR="009957E6" w:rsidRPr="002479D5" w:rsidRDefault="009957E6" w:rsidP="00F469D9">
            <w:pPr>
              <w:pStyle w:val="A-TableText"/>
              <w:jc w:val="center"/>
              <w:rPr>
                <w:sz w:val="20"/>
              </w:rPr>
            </w:pPr>
            <w:r w:rsidRPr="002479D5">
              <w:rPr>
                <w:sz w:val="20"/>
                <w:lang w:val="pl"/>
              </w:rPr>
              <w:t>326 (4,6%)</w:t>
            </w:r>
          </w:p>
        </w:tc>
        <w:tc>
          <w:tcPr>
            <w:tcW w:w="1080" w:type="dxa"/>
            <w:vAlign w:val="center"/>
          </w:tcPr>
          <w:p w14:paraId="4C633554" w14:textId="77777777" w:rsidR="009957E6" w:rsidRPr="002479D5" w:rsidRDefault="009957E6" w:rsidP="00F469D9">
            <w:pPr>
              <w:pStyle w:val="A-TableText"/>
              <w:jc w:val="center"/>
              <w:rPr>
                <w:sz w:val="20"/>
              </w:rPr>
            </w:pPr>
            <w:r w:rsidRPr="002479D5">
              <w:rPr>
                <w:sz w:val="20"/>
                <w:lang w:val="pl"/>
              </w:rPr>
              <w:t>5,2%</w:t>
            </w:r>
          </w:p>
        </w:tc>
        <w:tc>
          <w:tcPr>
            <w:tcW w:w="1170" w:type="dxa"/>
            <w:vAlign w:val="center"/>
          </w:tcPr>
          <w:p w14:paraId="1501C25E" w14:textId="77777777" w:rsidR="009957E6" w:rsidRPr="002479D5" w:rsidRDefault="00686C68" w:rsidP="00F469D9">
            <w:pPr>
              <w:pStyle w:val="A-TableText"/>
              <w:jc w:val="center"/>
              <w:rPr>
                <w:sz w:val="20"/>
              </w:rPr>
            </w:pPr>
            <w:r w:rsidRPr="002479D5">
              <w:rPr>
                <w:sz w:val="20"/>
                <w:lang w:val="pl"/>
              </w:rPr>
              <w:noBreakHyphen/>
            </w:r>
          </w:p>
        </w:tc>
      </w:tr>
    </w:tbl>
    <w:p w14:paraId="766DE180" w14:textId="77777777" w:rsidR="009957E6" w:rsidRPr="002479D5" w:rsidRDefault="009957E6" w:rsidP="009957E6">
      <w:pPr>
        <w:pStyle w:val="A-TableFootnoteText"/>
        <w:keepNext/>
        <w:tabs>
          <w:tab w:val="clear" w:pos="432"/>
          <w:tab w:val="left" w:pos="0"/>
        </w:tabs>
        <w:ind w:left="0" w:firstLine="0"/>
        <w:rPr>
          <w:sz w:val="18"/>
          <w:szCs w:val="18"/>
          <w:lang w:val="pl-PL"/>
        </w:rPr>
      </w:pPr>
      <w:r w:rsidRPr="002479D5">
        <w:rPr>
          <w:sz w:val="18"/>
          <w:szCs w:val="18"/>
          <w:lang w:val="pl"/>
        </w:rPr>
        <w:t xml:space="preserve">Współczynnik ryzyka i wartości </w:t>
      </w:r>
      <w:r w:rsidRPr="002479D5">
        <w:rPr>
          <w:i/>
          <w:iCs/>
          <w:sz w:val="18"/>
          <w:szCs w:val="18"/>
          <w:lang w:val="pl"/>
        </w:rPr>
        <w:t>p</w:t>
      </w:r>
      <w:r w:rsidRPr="002479D5">
        <w:rPr>
          <w:sz w:val="18"/>
          <w:szCs w:val="18"/>
          <w:lang w:val="pl"/>
        </w:rPr>
        <w:t xml:space="preserve"> obliczono oddzielnie w odniesieniu do </w:t>
      </w:r>
      <w:proofErr w:type="spellStart"/>
      <w:r w:rsidRPr="002479D5">
        <w:rPr>
          <w:sz w:val="18"/>
          <w:szCs w:val="18"/>
          <w:lang w:val="pl"/>
        </w:rPr>
        <w:t>tikagreloru</w:t>
      </w:r>
      <w:proofErr w:type="spellEnd"/>
      <w:r w:rsidRPr="002479D5">
        <w:rPr>
          <w:sz w:val="18"/>
          <w:szCs w:val="18"/>
          <w:lang w:val="pl"/>
        </w:rPr>
        <w:t xml:space="preserve"> w p</w:t>
      </w:r>
      <w:r w:rsidR="00B91504" w:rsidRPr="002479D5">
        <w:rPr>
          <w:sz w:val="18"/>
          <w:szCs w:val="18"/>
          <w:lang w:val="pl"/>
        </w:rPr>
        <w:t>orównaniu z ASA w monoterapii z </w:t>
      </w:r>
      <w:r w:rsidRPr="002479D5">
        <w:rPr>
          <w:sz w:val="18"/>
          <w:szCs w:val="18"/>
          <w:lang w:val="pl"/>
        </w:rPr>
        <w:t xml:space="preserve">użyciem modelu proporcjonalnych hazardów </w:t>
      </w:r>
      <w:proofErr w:type="spellStart"/>
      <w:r w:rsidRPr="002479D5">
        <w:rPr>
          <w:sz w:val="18"/>
          <w:szCs w:val="18"/>
          <w:lang w:val="pl"/>
        </w:rPr>
        <w:t>Coxa</w:t>
      </w:r>
      <w:proofErr w:type="spellEnd"/>
      <w:r w:rsidRPr="002479D5">
        <w:rPr>
          <w:sz w:val="18"/>
          <w:szCs w:val="18"/>
          <w:lang w:val="pl"/>
        </w:rPr>
        <w:t xml:space="preserve"> z grupą </w:t>
      </w:r>
      <w:r w:rsidR="00E44D90" w:rsidRPr="002479D5">
        <w:rPr>
          <w:sz w:val="18"/>
          <w:szCs w:val="18"/>
          <w:lang w:val="pl"/>
        </w:rPr>
        <w:t>badaną</w:t>
      </w:r>
      <w:r w:rsidR="001D4A1F" w:rsidRPr="002479D5">
        <w:rPr>
          <w:sz w:val="18"/>
          <w:szCs w:val="18"/>
          <w:lang w:val="pl"/>
        </w:rPr>
        <w:t>,</w:t>
      </w:r>
      <w:r w:rsidRPr="002479D5">
        <w:rPr>
          <w:sz w:val="18"/>
          <w:szCs w:val="18"/>
          <w:lang w:val="pl"/>
        </w:rPr>
        <w:t xml:space="preserve"> jako jedyną zmienną wyjaśniającą.</w:t>
      </w:r>
    </w:p>
    <w:p w14:paraId="7070E867" w14:textId="77777777" w:rsidR="009957E6" w:rsidRPr="002479D5" w:rsidRDefault="009957E6" w:rsidP="009957E6">
      <w:pPr>
        <w:pStyle w:val="A-TableFootnoteText"/>
        <w:tabs>
          <w:tab w:val="clear" w:pos="432"/>
        </w:tabs>
        <w:ind w:left="0" w:firstLine="0"/>
        <w:rPr>
          <w:sz w:val="18"/>
          <w:szCs w:val="18"/>
          <w:lang w:val="pl-PL"/>
        </w:rPr>
      </w:pPr>
      <w:r w:rsidRPr="002479D5">
        <w:rPr>
          <w:sz w:val="18"/>
          <w:szCs w:val="18"/>
          <w:lang w:val="pl"/>
        </w:rPr>
        <w:t>Procent obliczony metodą KM po 36 miesiącach.</w:t>
      </w:r>
    </w:p>
    <w:p w14:paraId="3690AFD4" w14:textId="77777777" w:rsidR="009957E6" w:rsidRPr="002479D5" w:rsidRDefault="009957E6" w:rsidP="009957E6">
      <w:pPr>
        <w:pStyle w:val="A-TableFootnoteText"/>
        <w:keepNext/>
        <w:tabs>
          <w:tab w:val="clear" w:pos="432"/>
        </w:tabs>
        <w:ind w:left="0" w:firstLine="0"/>
        <w:rPr>
          <w:sz w:val="18"/>
          <w:szCs w:val="18"/>
          <w:lang w:val="pl-PL"/>
        </w:rPr>
      </w:pPr>
      <w:r w:rsidRPr="002479D5">
        <w:rPr>
          <w:sz w:val="18"/>
          <w:szCs w:val="18"/>
          <w:lang w:val="pl"/>
        </w:rPr>
        <w:t>Uwaga: liczbą pierwszych zdarzeń w przypadku komponentów</w:t>
      </w:r>
      <w:r w:rsidR="00277B7E" w:rsidRPr="002479D5">
        <w:rPr>
          <w:sz w:val="18"/>
          <w:szCs w:val="18"/>
          <w:lang w:val="pl"/>
        </w:rPr>
        <w:t>:</w:t>
      </w:r>
      <w:r w:rsidRPr="002479D5">
        <w:rPr>
          <w:sz w:val="18"/>
          <w:szCs w:val="18"/>
          <w:lang w:val="pl"/>
        </w:rPr>
        <w:t xml:space="preserve"> zgon z przyczyn CV, MI i udar mózgu jest rzeczywistą liczbą pierwszych zdarzeń stanowiących każdy z komponentów i nie sumuj</w:t>
      </w:r>
      <w:r w:rsidR="00440EAD" w:rsidRPr="002479D5">
        <w:rPr>
          <w:sz w:val="18"/>
          <w:szCs w:val="18"/>
          <w:lang w:val="pl"/>
        </w:rPr>
        <w:t>ą</w:t>
      </w:r>
      <w:r w:rsidRPr="002479D5">
        <w:rPr>
          <w:sz w:val="18"/>
          <w:szCs w:val="18"/>
          <w:lang w:val="pl"/>
        </w:rPr>
        <w:t xml:space="preserve"> się</w:t>
      </w:r>
      <w:r w:rsidR="00277B7E" w:rsidRPr="002479D5">
        <w:rPr>
          <w:sz w:val="18"/>
          <w:szCs w:val="18"/>
          <w:lang w:val="pl"/>
        </w:rPr>
        <w:t xml:space="preserve"> one</w:t>
      </w:r>
      <w:r w:rsidRPr="002479D5">
        <w:rPr>
          <w:sz w:val="18"/>
          <w:szCs w:val="18"/>
          <w:lang w:val="pl"/>
        </w:rPr>
        <w:t xml:space="preserve"> do liczby zdarzeń stanowiących złożony punkt końcowy.</w:t>
      </w:r>
    </w:p>
    <w:p w14:paraId="67B62DF5" w14:textId="77777777" w:rsidR="009957E6" w:rsidRPr="002479D5" w:rsidRDefault="009957E6" w:rsidP="009957E6">
      <w:pPr>
        <w:pStyle w:val="A-TableFootnoteText"/>
        <w:tabs>
          <w:tab w:val="clear" w:pos="432"/>
        </w:tabs>
        <w:ind w:left="0" w:firstLine="0"/>
        <w:rPr>
          <w:sz w:val="18"/>
          <w:szCs w:val="18"/>
          <w:lang w:val="pl-PL"/>
        </w:rPr>
      </w:pPr>
      <w:r w:rsidRPr="002479D5">
        <w:rPr>
          <w:sz w:val="18"/>
          <w:szCs w:val="18"/>
          <w:lang w:val="pl"/>
        </w:rPr>
        <w:t>(s) wskazuje na istotność statystyczną</w:t>
      </w:r>
    </w:p>
    <w:p w14:paraId="530DF6F4" w14:textId="77777777" w:rsidR="00EA48D5" w:rsidRPr="002479D5" w:rsidRDefault="009957E6" w:rsidP="009957E6">
      <w:pPr>
        <w:rPr>
          <w:sz w:val="18"/>
          <w:szCs w:val="18"/>
          <w:lang w:val="pl"/>
        </w:rPr>
      </w:pPr>
      <w:r w:rsidRPr="002479D5">
        <w:rPr>
          <w:sz w:val="18"/>
          <w:szCs w:val="18"/>
          <w:lang w:val="pl"/>
        </w:rPr>
        <w:t>CI = przedział ufności; CV = sercowo-naczyniowe; HR = współczynnik ryzyka; KM = Kaplan-</w:t>
      </w:r>
      <w:proofErr w:type="spellStart"/>
      <w:r w:rsidRPr="002479D5">
        <w:rPr>
          <w:sz w:val="18"/>
          <w:szCs w:val="18"/>
          <w:lang w:val="pl"/>
        </w:rPr>
        <w:t>Meier</w:t>
      </w:r>
      <w:proofErr w:type="spellEnd"/>
      <w:r w:rsidRPr="002479D5">
        <w:rPr>
          <w:sz w:val="18"/>
          <w:szCs w:val="18"/>
          <w:lang w:val="pl"/>
        </w:rPr>
        <w:t xml:space="preserve">; MI = zawał serca; </w:t>
      </w:r>
    </w:p>
    <w:p w14:paraId="59C7DE82" w14:textId="77777777" w:rsidR="009957E6" w:rsidRPr="002479D5" w:rsidRDefault="009957E6" w:rsidP="009957E6">
      <w:pPr>
        <w:rPr>
          <w:sz w:val="20"/>
          <w:lang w:val="pl-PL"/>
        </w:rPr>
      </w:pPr>
      <w:r w:rsidRPr="002479D5">
        <w:rPr>
          <w:sz w:val="18"/>
          <w:szCs w:val="18"/>
          <w:lang w:val="pl"/>
        </w:rPr>
        <w:t>N</w:t>
      </w:r>
      <w:r w:rsidR="00E44D90" w:rsidRPr="002479D5">
        <w:rPr>
          <w:sz w:val="18"/>
          <w:szCs w:val="18"/>
          <w:lang w:val="pl"/>
        </w:rPr>
        <w:t> </w:t>
      </w:r>
      <w:r w:rsidRPr="002479D5">
        <w:rPr>
          <w:sz w:val="18"/>
          <w:szCs w:val="18"/>
          <w:lang w:val="pl"/>
        </w:rPr>
        <w:t>=</w:t>
      </w:r>
      <w:r w:rsidR="00E44D90" w:rsidRPr="002479D5">
        <w:rPr>
          <w:sz w:val="18"/>
          <w:szCs w:val="18"/>
          <w:lang w:val="pl"/>
        </w:rPr>
        <w:t> </w:t>
      </w:r>
      <w:r w:rsidRPr="002479D5">
        <w:rPr>
          <w:sz w:val="18"/>
          <w:szCs w:val="18"/>
          <w:lang w:val="pl"/>
        </w:rPr>
        <w:t>liczba pacjentów</w:t>
      </w:r>
      <w:r w:rsidRPr="002479D5">
        <w:rPr>
          <w:sz w:val="20"/>
          <w:lang w:val="pl"/>
        </w:rPr>
        <w:t>.</w:t>
      </w:r>
    </w:p>
    <w:p w14:paraId="63B00255" w14:textId="77777777" w:rsidR="009957E6" w:rsidRPr="002479D5" w:rsidRDefault="009957E6" w:rsidP="009957E6">
      <w:pPr>
        <w:pStyle w:val="USRALblNormal"/>
        <w:ind w:left="0"/>
        <w:jc w:val="left"/>
        <w:rPr>
          <w:sz w:val="22"/>
          <w:szCs w:val="22"/>
          <w:lang w:val="pl-PL"/>
        </w:rPr>
      </w:pPr>
    </w:p>
    <w:p w14:paraId="7256604D" w14:textId="77777777" w:rsidR="009957E6" w:rsidRPr="002479D5" w:rsidRDefault="009957E6" w:rsidP="009957E6">
      <w:pPr>
        <w:rPr>
          <w:rFonts w:eastAsia="SimSun"/>
          <w:lang w:val="pl-PL"/>
        </w:rPr>
      </w:pPr>
      <w:r w:rsidRPr="002479D5">
        <w:rPr>
          <w:rFonts w:eastAsia="SimSun"/>
          <w:lang w:val="pl"/>
        </w:rPr>
        <w:t xml:space="preserve">Oba schematy leczenia </w:t>
      </w:r>
      <w:proofErr w:type="spellStart"/>
      <w:r w:rsidRPr="002479D5">
        <w:rPr>
          <w:rFonts w:eastAsia="SimSun"/>
          <w:lang w:val="pl"/>
        </w:rPr>
        <w:t>tikagrelorem</w:t>
      </w:r>
      <w:proofErr w:type="spellEnd"/>
      <w:r w:rsidRPr="002479D5">
        <w:rPr>
          <w:rFonts w:eastAsia="SimSun"/>
          <w:lang w:val="pl"/>
        </w:rPr>
        <w:t xml:space="preserve"> w skojarzeniu z ASA (z zastosowaniem dawek </w:t>
      </w:r>
      <w:proofErr w:type="spellStart"/>
      <w:r w:rsidRPr="002479D5">
        <w:rPr>
          <w:rFonts w:eastAsia="SimSun"/>
          <w:lang w:val="pl"/>
        </w:rPr>
        <w:t>tikagreloru</w:t>
      </w:r>
      <w:proofErr w:type="spellEnd"/>
      <w:r w:rsidRPr="002479D5">
        <w:rPr>
          <w:rFonts w:eastAsia="SimSun"/>
          <w:lang w:val="pl"/>
        </w:rPr>
        <w:t xml:space="preserve"> 60 mg dwa razy na dobę i 90 mg dwa razy na dobę) wykazywały przewagę nad ASA w monoterapii pod względem zapobiegania zdarzeniom </w:t>
      </w:r>
      <w:r w:rsidR="001D4A1F" w:rsidRPr="002479D5">
        <w:rPr>
          <w:rFonts w:eastAsia="SimSun"/>
          <w:lang w:val="pl"/>
        </w:rPr>
        <w:t>sercowo-naczyniowym</w:t>
      </w:r>
      <w:r w:rsidR="00B91504" w:rsidRPr="002479D5">
        <w:rPr>
          <w:rFonts w:eastAsia="SimSun"/>
          <w:lang w:val="pl"/>
        </w:rPr>
        <w:t xml:space="preserve"> (złożony punkt końcowy: zgon z </w:t>
      </w:r>
      <w:r w:rsidRPr="002479D5">
        <w:rPr>
          <w:rFonts w:eastAsia="SimSun"/>
          <w:lang w:val="pl"/>
        </w:rPr>
        <w:t xml:space="preserve">przyczyn </w:t>
      </w:r>
      <w:r w:rsidR="001D4A1F" w:rsidRPr="002479D5">
        <w:rPr>
          <w:rFonts w:eastAsia="SimSun"/>
          <w:lang w:val="pl"/>
        </w:rPr>
        <w:t>sercowo-naczyniowych</w:t>
      </w:r>
      <w:r w:rsidRPr="002479D5">
        <w:rPr>
          <w:rFonts w:eastAsia="SimSun"/>
          <w:lang w:val="pl"/>
        </w:rPr>
        <w:t xml:space="preserve">, </w:t>
      </w:r>
      <w:r w:rsidR="001D4A1F" w:rsidRPr="002479D5">
        <w:rPr>
          <w:rFonts w:eastAsia="SimSun"/>
          <w:lang w:val="pl"/>
        </w:rPr>
        <w:t>zawał serca</w:t>
      </w:r>
      <w:r w:rsidRPr="002479D5">
        <w:rPr>
          <w:rFonts w:eastAsia="SimSun"/>
          <w:lang w:val="pl"/>
        </w:rPr>
        <w:t xml:space="preserve"> i udar mózgu), z </w:t>
      </w:r>
      <w:r w:rsidR="00B91504" w:rsidRPr="002479D5">
        <w:rPr>
          <w:rFonts w:eastAsia="SimSun"/>
          <w:lang w:val="pl"/>
        </w:rPr>
        <w:t>niezmiennym skutkiem leczenia w </w:t>
      </w:r>
      <w:r w:rsidRPr="002479D5">
        <w:rPr>
          <w:rFonts w:eastAsia="SimSun"/>
          <w:lang w:val="pl"/>
        </w:rPr>
        <w:t xml:space="preserve">całym okresie badania, co dało wskaźniki 16% RRR i 1,27% ARR w grupie </w:t>
      </w:r>
      <w:proofErr w:type="spellStart"/>
      <w:r w:rsidRPr="002479D5">
        <w:rPr>
          <w:rFonts w:eastAsia="SimSun"/>
          <w:lang w:val="pl"/>
        </w:rPr>
        <w:t>tikagreloru</w:t>
      </w:r>
      <w:proofErr w:type="spellEnd"/>
      <w:r w:rsidRPr="002479D5">
        <w:rPr>
          <w:rFonts w:eastAsia="SimSun"/>
          <w:lang w:val="pl"/>
        </w:rPr>
        <w:t xml:space="preserve"> w dawce 60 mg oraz 15% RRR i 1,19% ARR w grupie </w:t>
      </w:r>
      <w:proofErr w:type="spellStart"/>
      <w:r w:rsidRPr="002479D5">
        <w:rPr>
          <w:rFonts w:eastAsia="SimSun"/>
          <w:lang w:val="pl"/>
        </w:rPr>
        <w:t>tikagreloru</w:t>
      </w:r>
      <w:proofErr w:type="spellEnd"/>
      <w:r w:rsidRPr="002479D5">
        <w:rPr>
          <w:rFonts w:eastAsia="SimSun"/>
          <w:lang w:val="pl"/>
        </w:rPr>
        <w:t xml:space="preserve"> w dawce 90 mg.</w:t>
      </w:r>
    </w:p>
    <w:p w14:paraId="76B9599D" w14:textId="77777777" w:rsidR="00886ACA" w:rsidRPr="002479D5" w:rsidRDefault="00886ACA" w:rsidP="009957E6">
      <w:pPr>
        <w:rPr>
          <w:rFonts w:eastAsia="SimSun"/>
          <w:u w:val="single"/>
          <w:lang w:val="pl-PL"/>
        </w:rPr>
      </w:pPr>
    </w:p>
    <w:p w14:paraId="3FAFCEC0" w14:textId="77777777" w:rsidR="00263E50" w:rsidRPr="002479D5" w:rsidRDefault="00263E50" w:rsidP="00263E50">
      <w:pPr>
        <w:rPr>
          <w:lang w:val="pl-PL"/>
        </w:rPr>
      </w:pPr>
      <w:r w:rsidRPr="002479D5">
        <w:rPr>
          <w:lang w:val="pl"/>
        </w:rPr>
        <w:t>Chociaż profil</w:t>
      </w:r>
      <w:r w:rsidR="00E44D90" w:rsidRPr="002479D5">
        <w:rPr>
          <w:lang w:val="pl"/>
        </w:rPr>
        <w:t>e</w:t>
      </w:r>
      <w:r w:rsidRPr="002479D5">
        <w:rPr>
          <w:lang w:val="pl"/>
        </w:rPr>
        <w:t xml:space="preserve"> skuteczności dawek 90 mg i 60 mg był</w:t>
      </w:r>
      <w:r w:rsidR="00E44D90" w:rsidRPr="002479D5">
        <w:rPr>
          <w:lang w:val="pl"/>
        </w:rPr>
        <w:t>y</w:t>
      </w:r>
      <w:r w:rsidRPr="002479D5">
        <w:rPr>
          <w:lang w:val="pl"/>
        </w:rPr>
        <w:t xml:space="preserve"> podobn</w:t>
      </w:r>
      <w:r w:rsidR="00E44D90" w:rsidRPr="002479D5">
        <w:rPr>
          <w:lang w:val="pl"/>
        </w:rPr>
        <w:t>e</w:t>
      </w:r>
      <w:r w:rsidRPr="002479D5">
        <w:rPr>
          <w:lang w:val="pl"/>
        </w:rPr>
        <w:t>, istnieją dane świadczące o tym, że mniejsza dawka wykazuje korzystniejszy profil tolerancji i bezpieczeństwa w stosunku do ryzyka krwawień i duszności. W związku z tym</w:t>
      </w:r>
      <w:r w:rsidR="001D113E" w:rsidRPr="002479D5">
        <w:rPr>
          <w:lang w:val="pl"/>
        </w:rPr>
        <w:t>,</w:t>
      </w:r>
      <w:r w:rsidRPr="002479D5">
        <w:rPr>
          <w:lang w:val="pl"/>
        </w:rPr>
        <w:t xml:space="preserve"> </w:t>
      </w:r>
      <w:r w:rsidR="00E44D90" w:rsidRPr="002479D5">
        <w:rPr>
          <w:lang w:val="pl"/>
        </w:rPr>
        <w:t xml:space="preserve">tylko </w:t>
      </w:r>
      <w:r w:rsidRPr="002479D5">
        <w:rPr>
          <w:lang w:val="pl"/>
        </w:rPr>
        <w:t>produkt</w:t>
      </w:r>
      <w:r w:rsidR="00E44D90" w:rsidRPr="002479D5">
        <w:rPr>
          <w:lang w:val="pl"/>
        </w:rPr>
        <w:t xml:space="preserve"> leczniczy</w:t>
      </w:r>
      <w:r w:rsidRPr="002479D5">
        <w:rPr>
          <w:lang w:val="pl"/>
        </w:rPr>
        <w:t xml:space="preserve"> </w:t>
      </w:r>
      <w:proofErr w:type="spellStart"/>
      <w:r w:rsidRPr="002479D5">
        <w:rPr>
          <w:lang w:val="pl"/>
        </w:rPr>
        <w:t>Brilique</w:t>
      </w:r>
      <w:proofErr w:type="spellEnd"/>
      <w:r w:rsidRPr="002479D5">
        <w:rPr>
          <w:lang w:val="pl"/>
        </w:rPr>
        <w:t xml:space="preserve"> w dawce 60 mg dwa razy na dobę w skojarzeniu z ASA jest zalecany w zapobieganiu zdarzeniom </w:t>
      </w:r>
      <w:r w:rsidR="001D4A1F" w:rsidRPr="002479D5">
        <w:rPr>
          <w:lang w:val="pl"/>
        </w:rPr>
        <w:t>sercowo-naczyniowym</w:t>
      </w:r>
      <w:r w:rsidRPr="002479D5">
        <w:rPr>
          <w:lang w:val="pl"/>
        </w:rPr>
        <w:t xml:space="preserve"> (zgon z</w:t>
      </w:r>
      <w:r w:rsidR="00E44D90" w:rsidRPr="002479D5">
        <w:rPr>
          <w:lang w:val="pl"/>
        </w:rPr>
        <w:t> </w:t>
      </w:r>
      <w:r w:rsidRPr="002479D5">
        <w:rPr>
          <w:lang w:val="pl"/>
        </w:rPr>
        <w:t xml:space="preserve">przyczyn </w:t>
      </w:r>
      <w:r w:rsidR="00D44415" w:rsidRPr="002479D5">
        <w:rPr>
          <w:lang w:val="pl"/>
        </w:rPr>
        <w:t>sercowo-naczyniowych</w:t>
      </w:r>
      <w:r w:rsidRPr="002479D5">
        <w:rPr>
          <w:lang w:val="pl"/>
        </w:rPr>
        <w:t xml:space="preserve">, </w:t>
      </w:r>
      <w:r w:rsidR="00D44415" w:rsidRPr="002479D5">
        <w:rPr>
          <w:lang w:val="pl"/>
        </w:rPr>
        <w:t xml:space="preserve">zawał serca </w:t>
      </w:r>
      <w:r w:rsidRPr="002479D5">
        <w:rPr>
          <w:lang w:val="pl"/>
        </w:rPr>
        <w:t>i udar mózgu) u pacjentów z </w:t>
      </w:r>
      <w:r w:rsidR="00D44415" w:rsidRPr="002479D5">
        <w:rPr>
          <w:lang w:val="pl"/>
        </w:rPr>
        <w:t>zawałem serca</w:t>
      </w:r>
      <w:r w:rsidRPr="002479D5">
        <w:rPr>
          <w:lang w:val="pl"/>
        </w:rPr>
        <w:t xml:space="preserve"> w</w:t>
      </w:r>
      <w:r w:rsidR="00E44D90" w:rsidRPr="002479D5">
        <w:rPr>
          <w:lang w:val="pl"/>
        </w:rPr>
        <w:t> </w:t>
      </w:r>
      <w:r w:rsidRPr="002479D5">
        <w:rPr>
          <w:lang w:val="pl"/>
        </w:rPr>
        <w:t>wywiadzie i z wysokim ryzykiem zdarzeń zakrzepowych o podłożu miażdżycowym.</w:t>
      </w:r>
    </w:p>
    <w:p w14:paraId="569B792F" w14:textId="77777777" w:rsidR="00263E50" w:rsidRPr="002479D5" w:rsidRDefault="00263E50" w:rsidP="009957E6">
      <w:pPr>
        <w:rPr>
          <w:rFonts w:eastAsia="SimSun"/>
          <w:lang w:val="pl-PL"/>
        </w:rPr>
      </w:pPr>
    </w:p>
    <w:p w14:paraId="2584ED52" w14:textId="77777777" w:rsidR="009957E6" w:rsidRPr="002479D5" w:rsidRDefault="009957E6" w:rsidP="009957E6">
      <w:pPr>
        <w:rPr>
          <w:rFonts w:eastAsia="SimSun"/>
          <w:lang w:val="pl-PL"/>
        </w:rPr>
      </w:pPr>
      <w:r w:rsidRPr="002479D5">
        <w:rPr>
          <w:rFonts w:eastAsia="SimSun"/>
          <w:lang w:val="pl"/>
        </w:rPr>
        <w:t xml:space="preserve">W porównaniu z ASA w </w:t>
      </w:r>
      <w:proofErr w:type="spellStart"/>
      <w:r w:rsidRPr="002479D5">
        <w:rPr>
          <w:rFonts w:eastAsia="SimSun"/>
          <w:lang w:val="pl"/>
        </w:rPr>
        <w:t>monoterapii</w:t>
      </w:r>
      <w:proofErr w:type="spellEnd"/>
      <w:r w:rsidR="00277B7E" w:rsidRPr="002479D5">
        <w:rPr>
          <w:rFonts w:eastAsia="SimSun"/>
          <w:lang w:val="pl"/>
        </w:rPr>
        <w:t>,</w:t>
      </w:r>
      <w:r w:rsidRPr="002479D5">
        <w:rPr>
          <w:rFonts w:eastAsia="SimSun"/>
          <w:lang w:val="pl"/>
        </w:rPr>
        <w:t xml:space="preserve"> stosowanie </w:t>
      </w:r>
      <w:proofErr w:type="spellStart"/>
      <w:r w:rsidRPr="002479D5">
        <w:rPr>
          <w:rFonts w:eastAsia="SimSun"/>
          <w:lang w:val="pl"/>
        </w:rPr>
        <w:t>tikagreloru</w:t>
      </w:r>
      <w:proofErr w:type="spellEnd"/>
      <w:r w:rsidRPr="002479D5">
        <w:rPr>
          <w:rFonts w:eastAsia="SimSun"/>
          <w:lang w:val="pl"/>
        </w:rPr>
        <w:t xml:space="preserve"> w dawce 60 mg dwa razy na dobę prowadziło do istotnego statystycznie zmniejszenia częstości występowania pierwszorzędowego złożonego punktu końcowego w postaci zgonu z przyczyn </w:t>
      </w:r>
      <w:r w:rsidR="00D44415" w:rsidRPr="002479D5">
        <w:rPr>
          <w:rFonts w:eastAsia="SimSun"/>
          <w:lang w:val="pl"/>
        </w:rPr>
        <w:t>sercowo-naczyniowych</w:t>
      </w:r>
      <w:r w:rsidRPr="002479D5">
        <w:rPr>
          <w:rFonts w:eastAsia="SimSun"/>
          <w:lang w:val="pl"/>
        </w:rPr>
        <w:t xml:space="preserve">, </w:t>
      </w:r>
      <w:r w:rsidR="00D44415" w:rsidRPr="002479D5">
        <w:rPr>
          <w:rFonts w:eastAsia="SimSun"/>
          <w:lang w:val="pl"/>
        </w:rPr>
        <w:t xml:space="preserve">zawału serca </w:t>
      </w:r>
      <w:r w:rsidRPr="002479D5">
        <w:rPr>
          <w:rFonts w:eastAsia="SimSun"/>
          <w:lang w:val="pl"/>
        </w:rPr>
        <w:t>i</w:t>
      </w:r>
      <w:r w:rsidR="00E44D90" w:rsidRPr="002479D5">
        <w:rPr>
          <w:rFonts w:eastAsia="SimSun"/>
          <w:lang w:val="pl"/>
        </w:rPr>
        <w:t> </w:t>
      </w:r>
      <w:r w:rsidRPr="002479D5">
        <w:rPr>
          <w:rFonts w:eastAsia="SimSun"/>
          <w:lang w:val="pl"/>
        </w:rPr>
        <w:t xml:space="preserve">udaru mózgu. Każdy z komponentów przyczynił się do zmniejszenia częstości występowania złożonego punktu końcowego (zgon z przyczyn </w:t>
      </w:r>
      <w:r w:rsidR="00D44415" w:rsidRPr="002479D5">
        <w:rPr>
          <w:rFonts w:eastAsia="SimSun"/>
          <w:lang w:val="pl"/>
        </w:rPr>
        <w:t>sercowo-naczyniowych</w:t>
      </w:r>
      <w:r w:rsidRPr="002479D5">
        <w:rPr>
          <w:rFonts w:eastAsia="SimSun"/>
          <w:lang w:val="pl"/>
        </w:rPr>
        <w:t xml:space="preserve"> 17% RRR, </w:t>
      </w:r>
      <w:r w:rsidR="00D44415" w:rsidRPr="002479D5">
        <w:rPr>
          <w:rFonts w:eastAsia="SimSun"/>
          <w:lang w:val="pl"/>
        </w:rPr>
        <w:t>zawał serca</w:t>
      </w:r>
      <w:r w:rsidRPr="002479D5">
        <w:rPr>
          <w:rFonts w:eastAsia="SimSun"/>
          <w:lang w:val="pl"/>
        </w:rPr>
        <w:t xml:space="preserve"> 16%</w:t>
      </w:r>
      <w:r w:rsidR="000F2EA6" w:rsidRPr="002479D5">
        <w:rPr>
          <w:rFonts w:eastAsia="SimSun"/>
          <w:lang w:val="pl"/>
        </w:rPr>
        <w:t> </w:t>
      </w:r>
      <w:r w:rsidRPr="002479D5">
        <w:rPr>
          <w:rFonts w:eastAsia="SimSun"/>
          <w:lang w:val="pl"/>
        </w:rPr>
        <w:t>RRR i udar mózgu 25%</w:t>
      </w:r>
      <w:r w:rsidR="000F2EA6" w:rsidRPr="002479D5">
        <w:rPr>
          <w:rFonts w:eastAsia="SimSun"/>
          <w:lang w:val="pl"/>
        </w:rPr>
        <w:t> </w:t>
      </w:r>
      <w:r w:rsidR="005D0CAF" w:rsidRPr="002479D5">
        <w:rPr>
          <w:rFonts w:eastAsia="SimSun"/>
          <w:lang w:val="pl"/>
        </w:rPr>
        <w:t>RRR).</w:t>
      </w:r>
    </w:p>
    <w:p w14:paraId="7791362E" w14:textId="77777777" w:rsidR="006446DF" w:rsidRPr="002479D5" w:rsidRDefault="006446DF" w:rsidP="009957E6">
      <w:pPr>
        <w:rPr>
          <w:rFonts w:eastAsia="SimSun"/>
          <w:lang w:val="pl-PL"/>
        </w:rPr>
      </w:pPr>
    </w:p>
    <w:p w14:paraId="18D88949" w14:textId="77777777" w:rsidR="003E05EE" w:rsidRPr="002479D5" w:rsidRDefault="009957E6" w:rsidP="009957E6">
      <w:pPr>
        <w:rPr>
          <w:rFonts w:eastAsia="SimSun"/>
          <w:lang w:val="pl"/>
        </w:rPr>
      </w:pPr>
      <w:r w:rsidRPr="002479D5">
        <w:rPr>
          <w:rFonts w:eastAsia="SimSun"/>
          <w:lang w:val="pl"/>
        </w:rPr>
        <w:t>Współczynnik RRR złożonego punktu końcowego w okresie od 1. do 360. dnia (17% RRR) i</w:t>
      </w:r>
      <w:r w:rsidR="000F2EA6" w:rsidRPr="002479D5">
        <w:rPr>
          <w:rFonts w:eastAsia="SimSun"/>
          <w:lang w:val="pl"/>
        </w:rPr>
        <w:t> </w:t>
      </w:r>
      <w:r w:rsidRPr="002479D5">
        <w:rPr>
          <w:rFonts w:eastAsia="SimSun"/>
          <w:lang w:val="pl"/>
        </w:rPr>
        <w:t>począwszy od 361. dnia (16% RRR) był podobny.</w:t>
      </w:r>
      <w:r w:rsidR="000F2EA6" w:rsidRPr="002479D5">
        <w:rPr>
          <w:rFonts w:eastAsia="SimSun"/>
          <w:lang w:val="pl"/>
        </w:rPr>
        <w:t xml:space="preserve"> Dane dotyczące skuteczności i bezpieczeństwa użycia </w:t>
      </w:r>
      <w:proofErr w:type="spellStart"/>
      <w:r w:rsidR="000F2EA6" w:rsidRPr="002479D5">
        <w:rPr>
          <w:rFonts w:eastAsia="SimSun"/>
          <w:lang w:val="pl"/>
        </w:rPr>
        <w:t>tikagreloru</w:t>
      </w:r>
      <w:proofErr w:type="spellEnd"/>
      <w:r w:rsidR="000F2EA6" w:rsidRPr="002479D5">
        <w:rPr>
          <w:rFonts w:eastAsia="SimSun"/>
          <w:lang w:val="pl"/>
        </w:rPr>
        <w:t xml:space="preserve"> powyżej 3 lat przedłużonego leczenia są ograniczone.</w:t>
      </w:r>
    </w:p>
    <w:p w14:paraId="461771B0" w14:textId="77777777" w:rsidR="003E05EE" w:rsidRPr="002479D5" w:rsidRDefault="003E05EE" w:rsidP="003E05EE">
      <w:pPr>
        <w:rPr>
          <w:rFonts w:eastAsia="SimSun"/>
          <w:lang w:val="pl"/>
        </w:rPr>
      </w:pPr>
    </w:p>
    <w:p w14:paraId="0C71414F" w14:textId="77777777" w:rsidR="000F2EA6" w:rsidRPr="002479D5" w:rsidRDefault="000F2EA6" w:rsidP="000F2EA6">
      <w:pPr>
        <w:rPr>
          <w:rFonts w:eastAsia="SimSun"/>
          <w:lang w:val="pl"/>
        </w:rPr>
      </w:pPr>
      <w:r w:rsidRPr="002479D5">
        <w:rPr>
          <w:rFonts w:eastAsia="SimSun"/>
          <w:lang w:val="pl"/>
        </w:rPr>
        <w:t xml:space="preserve">Nie ma danych </w:t>
      </w:r>
      <w:r w:rsidR="00A24124" w:rsidRPr="002479D5">
        <w:rPr>
          <w:rFonts w:eastAsia="SimSun"/>
          <w:lang w:val="pl"/>
        </w:rPr>
        <w:t>wskazujących na</w:t>
      </w:r>
      <w:r w:rsidRPr="002479D5">
        <w:rPr>
          <w:rFonts w:eastAsia="SimSun"/>
          <w:lang w:val="pl"/>
        </w:rPr>
        <w:t xml:space="preserve"> korzyści stosowania (brak redukcji pierwszorzędowego złożonego punktu końcowego dotyczącego śmierci sercowo</w:t>
      </w:r>
      <w:r w:rsidRPr="002479D5">
        <w:rPr>
          <w:rFonts w:eastAsia="SimSun"/>
          <w:lang w:val="pl"/>
        </w:rPr>
        <w:noBreakHyphen/>
        <w:t>naczyniowej, zawału serca i udaru przy wzroście pow</w:t>
      </w:r>
      <w:r w:rsidR="00B60044" w:rsidRPr="002479D5">
        <w:rPr>
          <w:rFonts w:eastAsia="SimSun"/>
          <w:lang w:val="pl"/>
        </w:rPr>
        <w:t xml:space="preserve">ażnych krwawień) </w:t>
      </w:r>
      <w:proofErr w:type="spellStart"/>
      <w:r w:rsidR="00B60044" w:rsidRPr="002479D5">
        <w:rPr>
          <w:rFonts w:eastAsia="SimSun"/>
          <w:lang w:val="pl"/>
        </w:rPr>
        <w:t>tikagreloru</w:t>
      </w:r>
      <w:proofErr w:type="spellEnd"/>
      <w:r w:rsidR="00B60044" w:rsidRPr="002479D5">
        <w:rPr>
          <w:rFonts w:eastAsia="SimSun"/>
          <w:lang w:val="pl"/>
        </w:rPr>
        <w:t xml:space="preserve"> 60 </w:t>
      </w:r>
      <w:r w:rsidRPr="002479D5">
        <w:rPr>
          <w:rFonts w:eastAsia="SimSun"/>
          <w:lang w:val="pl"/>
        </w:rPr>
        <w:t xml:space="preserve">mg dwa razy </w:t>
      </w:r>
      <w:r w:rsidR="00514540" w:rsidRPr="002479D5">
        <w:rPr>
          <w:rFonts w:eastAsia="SimSun"/>
          <w:lang w:val="pl"/>
        </w:rPr>
        <w:t>na dobę</w:t>
      </w:r>
      <w:r w:rsidRPr="002479D5">
        <w:rPr>
          <w:rFonts w:eastAsia="SimSun"/>
          <w:lang w:val="pl"/>
        </w:rPr>
        <w:t xml:space="preserve"> u pacjentów klinicznie stabilnych powyżej 2 lat od zawału serca lub kiedy więcej niż rok upłynął od zaprzestania przyjmowania poprzedniego ADP inhibitora (patrz punkt 4.2)</w:t>
      </w:r>
    </w:p>
    <w:p w14:paraId="6FE33B67" w14:textId="77777777" w:rsidR="009957E6" w:rsidRPr="002479D5" w:rsidRDefault="009957E6" w:rsidP="009957E6">
      <w:pPr>
        <w:rPr>
          <w:rFonts w:eastAsia="SimSun"/>
          <w:lang w:val="pl"/>
        </w:rPr>
      </w:pPr>
    </w:p>
    <w:p w14:paraId="7B6AD819" w14:textId="77777777" w:rsidR="009C31C5" w:rsidRPr="002479D5" w:rsidRDefault="00D276BB" w:rsidP="006D0613">
      <w:pPr>
        <w:keepNext/>
        <w:rPr>
          <w:i/>
          <w:noProof/>
          <w:lang w:val="pl-PL"/>
        </w:rPr>
      </w:pPr>
      <w:r w:rsidRPr="002479D5">
        <w:rPr>
          <w:i/>
          <w:iCs/>
          <w:noProof/>
          <w:lang w:val="pl"/>
        </w:rPr>
        <w:lastRenderedPageBreak/>
        <w:t>Bezpieczeństwo kliniczne</w:t>
      </w:r>
    </w:p>
    <w:p w14:paraId="4CF136AF" w14:textId="77777777" w:rsidR="000F2EA6" w:rsidRPr="002479D5" w:rsidRDefault="00664A38" w:rsidP="001A13C7">
      <w:pPr>
        <w:keepNext/>
        <w:rPr>
          <w:lang w:val="pl-PL"/>
        </w:rPr>
      </w:pPr>
      <w:r w:rsidRPr="002479D5">
        <w:rPr>
          <w:szCs w:val="22"/>
          <w:lang w:val="pl"/>
        </w:rPr>
        <w:t>Częstość</w:t>
      </w:r>
      <w:r w:rsidR="000F2EA6" w:rsidRPr="002479D5">
        <w:rPr>
          <w:noProof/>
          <w:szCs w:val="22"/>
          <w:lang w:val="pl-PL"/>
        </w:rPr>
        <w:t xml:space="preserve"> przerywania</w:t>
      </w:r>
      <w:r w:rsidR="000F2EA6" w:rsidRPr="002479D5">
        <w:rPr>
          <w:noProof/>
          <w:lang w:val="pl-PL"/>
        </w:rPr>
        <w:t xml:space="preserve"> leczenia tikagrelorem 60</w:t>
      </w:r>
      <w:r w:rsidR="00B60044" w:rsidRPr="002479D5">
        <w:rPr>
          <w:noProof/>
          <w:lang w:val="pl-PL"/>
        </w:rPr>
        <w:t> </w:t>
      </w:r>
      <w:r w:rsidR="000F2EA6" w:rsidRPr="002479D5">
        <w:rPr>
          <w:noProof/>
          <w:lang w:val="pl-PL"/>
        </w:rPr>
        <w:t>mg z powodu krwawień i duszności był</w:t>
      </w:r>
      <w:r w:rsidRPr="002479D5">
        <w:rPr>
          <w:noProof/>
          <w:lang w:val="pl-PL"/>
        </w:rPr>
        <w:t>a</w:t>
      </w:r>
      <w:r w:rsidR="000F2EA6" w:rsidRPr="002479D5">
        <w:rPr>
          <w:noProof/>
          <w:lang w:val="pl-PL"/>
        </w:rPr>
        <w:t xml:space="preserve"> wyższ</w:t>
      </w:r>
      <w:r w:rsidRPr="002479D5">
        <w:rPr>
          <w:noProof/>
          <w:lang w:val="pl-PL"/>
        </w:rPr>
        <w:t>a</w:t>
      </w:r>
      <w:r w:rsidR="000F2EA6" w:rsidRPr="002479D5">
        <w:rPr>
          <w:noProof/>
          <w:lang w:val="pl-PL"/>
        </w:rPr>
        <w:t xml:space="preserve"> u pacjentów powyżej </w:t>
      </w:r>
      <w:r w:rsidR="000F2EA6" w:rsidRPr="002479D5">
        <w:rPr>
          <w:lang w:val="pl-PL"/>
        </w:rPr>
        <w:t>75</w:t>
      </w:r>
      <w:r w:rsidRPr="002479D5">
        <w:rPr>
          <w:lang w:val="pl-PL"/>
        </w:rPr>
        <w:t>.</w:t>
      </w:r>
      <w:r w:rsidR="000F2EA6" w:rsidRPr="002479D5">
        <w:rPr>
          <w:noProof/>
          <w:lang w:val="pl-PL"/>
        </w:rPr>
        <w:t xml:space="preserve"> roku życia</w:t>
      </w:r>
      <w:r w:rsidR="000F2EA6" w:rsidRPr="002479D5">
        <w:rPr>
          <w:lang w:val="pl-PL"/>
        </w:rPr>
        <w:t xml:space="preserve"> (42%) </w:t>
      </w:r>
      <w:r w:rsidR="000F2EA6" w:rsidRPr="002479D5">
        <w:rPr>
          <w:noProof/>
          <w:lang w:val="pl-PL"/>
        </w:rPr>
        <w:t xml:space="preserve">niż u pacjentów młodszych (od </w:t>
      </w:r>
      <w:r w:rsidR="000F2EA6" w:rsidRPr="002479D5">
        <w:rPr>
          <w:lang w:val="pl-PL"/>
        </w:rPr>
        <w:t>23</w:t>
      </w:r>
      <w:r w:rsidR="000F2EA6" w:rsidRPr="002479D5">
        <w:rPr>
          <w:noProof/>
          <w:lang w:val="pl-PL"/>
        </w:rPr>
        <w:t xml:space="preserve"> do </w:t>
      </w:r>
      <w:r w:rsidR="000F2EA6" w:rsidRPr="002479D5">
        <w:rPr>
          <w:lang w:val="pl-PL"/>
        </w:rPr>
        <w:t>31</w:t>
      </w:r>
      <w:r w:rsidR="000F2EA6" w:rsidRPr="002479D5">
        <w:rPr>
          <w:noProof/>
          <w:lang w:val="pl-PL"/>
        </w:rPr>
        <w:t>% ) z różnicą w stosunku do</w:t>
      </w:r>
      <w:r w:rsidR="000F2EA6" w:rsidRPr="002479D5">
        <w:rPr>
          <w:lang w:val="pl-PL"/>
        </w:rPr>
        <w:t xml:space="preserve"> placebo </w:t>
      </w:r>
      <w:r w:rsidR="000F2EA6" w:rsidRPr="002479D5">
        <w:rPr>
          <w:noProof/>
          <w:lang w:val="pl-PL"/>
        </w:rPr>
        <w:t>większą niż</w:t>
      </w:r>
      <w:r w:rsidR="000F2EA6" w:rsidRPr="002479D5">
        <w:rPr>
          <w:lang w:val="pl-PL"/>
        </w:rPr>
        <w:t xml:space="preserve"> 10% (42% vs 29%) </w:t>
      </w:r>
      <w:r w:rsidR="000F2EA6" w:rsidRPr="002479D5">
        <w:rPr>
          <w:noProof/>
          <w:lang w:val="pl-PL"/>
        </w:rPr>
        <w:t xml:space="preserve">u pacjentów </w:t>
      </w:r>
      <w:r w:rsidR="00D4394C" w:rsidRPr="002479D5">
        <w:rPr>
          <w:noProof/>
          <w:lang w:val="pl-PL"/>
        </w:rPr>
        <w:t>&gt;</w:t>
      </w:r>
      <w:r w:rsidR="000F2EA6" w:rsidRPr="002479D5">
        <w:rPr>
          <w:lang w:val="pl-PL"/>
        </w:rPr>
        <w:t>75</w:t>
      </w:r>
      <w:r w:rsidR="000F2EA6" w:rsidRPr="002479D5">
        <w:rPr>
          <w:noProof/>
          <w:lang w:val="pl-PL"/>
        </w:rPr>
        <w:t xml:space="preserve"> roku życia</w:t>
      </w:r>
      <w:r w:rsidR="000F2EA6" w:rsidRPr="002479D5">
        <w:rPr>
          <w:lang w:val="pl-PL"/>
        </w:rPr>
        <w:t>.</w:t>
      </w:r>
    </w:p>
    <w:p w14:paraId="5CCBBE4D" w14:textId="77777777" w:rsidR="00D458B4" w:rsidRPr="002479D5" w:rsidRDefault="00D458B4">
      <w:pPr>
        <w:rPr>
          <w:rFonts w:eastAsia="SimSun"/>
          <w:u w:val="single"/>
          <w:lang w:val="pl-PL"/>
        </w:rPr>
      </w:pPr>
    </w:p>
    <w:p w14:paraId="0F506AF0" w14:textId="77777777" w:rsidR="004508F8" w:rsidRPr="002479D5" w:rsidRDefault="004508F8">
      <w:pPr>
        <w:rPr>
          <w:rFonts w:eastAsia="SimSun"/>
          <w:u w:val="single"/>
          <w:lang w:val="pl-PL"/>
        </w:rPr>
      </w:pPr>
      <w:r w:rsidRPr="002479D5">
        <w:rPr>
          <w:rFonts w:eastAsia="SimSun"/>
          <w:u w:val="single"/>
          <w:lang w:val="pl"/>
        </w:rPr>
        <w:t>Dzieci i młodzież</w:t>
      </w:r>
    </w:p>
    <w:p w14:paraId="1B23404C" w14:textId="77777777" w:rsidR="00D3523C" w:rsidRPr="00E97D01" w:rsidRDefault="00D3523C" w:rsidP="00C029B9">
      <w:pPr>
        <w:spacing w:line="240" w:lineRule="auto"/>
        <w:rPr>
          <w:szCs w:val="22"/>
          <w:lang w:val="pl-PL"/>
        </w:rPr>
      </w:pPr>
      <w:r w:rsidRPr="00E97D01">
        <w:rPr>
          <w:szCs w:val="22"/>
          <w:lang w:val="pl-PL"/>
        </w:rPr>
        <w:t xml:space="preserve">W randomizowanym badaniu III fazy prowadzonym w grupach równoległych metodą podwójnie ślepej próby (HESTIA 3) 193 dzieci i młodzieży (w wieku od 2 do mniej niż 18 lat) z niedokrwistością </w:t>
      </w:r>
      <w:proofErr w:type="spellStart"/>
      <w:r w:rsidRPr="00E97D01">
        <w:rPr>
          <w:szCs w:val="22"/>
          <w:lang w:val="pl-PL"/>
        </w:rPr>
        <w:t>sierpowa</w:t>
      </w:r>
      <w:r>
        <w:rPr>
          <w:szCs w:val="22"/>
          <w:lang w:val="pl-PL"/>
        </w:rPr>
        <w:t>t</w:t>
      </w:r>
      <w:r w:rsidRPr="00E97D01">
        <w:rPr>
          <w:szCs w:val="22"/>
          <w:lang w:val="pl-PL"/>
        </w:rPr>
        <w:t>okrwinkową</w:t>
      </w:r>
      <w:proofErr w:type="spellEnd"/>
      <w:r w:rsidRPr="00E97D01">
        <w:rPr>
          <w:szCs w:val="22"/>
          <w:lang w:val="pl-PL"/>
        </w:rPr>
        <w:t xml:space="preserve"> zostało losowo przydzielonych do </w:t>
      </w:r>
      <w:r>
        <w:rPr>
          <w:szCs w:val="22"/>
          <w:lang w:val="pl-PL"/>
        </w:rPr>
        <w:t xml:space="preserve">grupy </w:t>
      </w:r>
      <w:r w:rsidRPr="00E97D01">
        <w:rPr>
          <w:szCs w:val="22"/>
          <w:lang w:val="pl-PL"/>
        </w:rPr>
        <w:t>otrzym</w:t>
      </w:r>
      <w:r>
        <w:rPr>
          <w:szCs w:val="22"/>
          <w:lang w:val="pl-PL"/>
        </w:rPr>
        <w:t>ującej</w:t>
      </w:r>
      <w:r w:rsidRPr="00E97D01">
        <w:rPr>
          <w:szCs w:val="22"/>
          <w:lang w:val="pl-PL"/>
        </w:rPr>
        <w:t xml:space="preserve"> placebo lub </w:t>
      </w:r>
      <w:proofErr w:type="spellStart"/>
      <w:r w:rsidRPr="00E97D01">
        <w:rPr>
          <w:szCs w:val="22"/>
          <w:lang w:val="pl-PL"/>
        </w:rPr>
        <w:t>tikagrelor</w:t>
      </w:r>
      <w:proofErr w:type="spellEnd"/>
      <w:r w:rsidRPr="00E97D01">
        <w:rPr>
          <w:szCs w:val="22"/>
          <w:lang w:val="pl-PL"/>
        </w:rPr>
        <w:t xml:space="preserve"> w dawkach od 15 mg do 45 mg dwa razy na dobę, w zależności od masy ciała. </w:t>
      </w:r>
      <w:proofErr w:type="spellStart"/>
      <w:r w:rsidRPr="00E97D01">
        <w:rPr>
          <w:szCs w:val="22"/>
          <w:lang w:val="pl-PL"/>
        </w:rPr>
        <w:t>Tikagrelor</w:t>
      </w:r>
      <w:proofErr w:type="spellEnd"/>
      <w:r w:rsidRPr="00E97D01">
        <w:rPr>
          <w:szCs w:val="22"/>
          <w:lang w:val="pl-PL"/>
        </w:rPr>
        <w:t xml:space="preserve"> powodował zahamowanie płytek krwi o medianie wynoszącej 35% przed podaniem dawki i 56% po 2 godzinach od podania dawki w stanie stacjonarnym.</w:t>
      </w:r>
    </w:p>
    <w:p w14:paraId="3266658C" w14:textId="77777777" w:rsidR="00D3523C" w:rsidRPr="00E97D01" w:rsidRDefault="00D3523C" w:rsidP="00B80936">
      <w:pPr>
        <w:rPr>
          <w:lang w:val="pl-PL"/>
        </w:rPr>
      </w:pPr>
    </w:p>
    <w:p w14:paraId="1D527FB5" w14:textId="77777777" w:rsidR="00D3523C" w:rsidRPr="00E97D01" w:rsidRDefault="00D3523C" w:rsidP="00C029B9">
      <w:pPr>
        <w:spacing w:line="240" w:lineRule="auto"/>
        <w:rPr>
          <w:szCs w:val="22"/>
          <w:lang w:val="pl-PL"/>
        </w:rPr>
      </w:pPr>
      <w:r w:rsidRPr="00E97D01">
        <w:rPr>
          <w:szCs w:val="22"/>
          <w:lang w:val="pl-PL"/>
        </w:rPr>
        <w:t xml:space="preserve">W porównaniu z placebo nie stwierdzono korzyści z leczenia </w:t>
      </w:r>
      <w:proofErr w:type="spellStart"/>
      <w:r w:rsidRPr="00E97D01">
        <w:rPr>
          <w:szCs w:val="22"/>
          <w:lang w:val="pl-PL"/>
        </w:rPr>
        <w:t>tikagrelorem</w:t>
      </w:r>
      <w:proofErr w:type="spellEnd"/>
      <w:r w:rsidRPr="00E97D01">
        <w:rPr>
          <w:szCs w:val="22"/>
          <w:lang w:val="pl-PL"/>
        </w:rPr>
        <w:t xml:space="preserve"> w odniesieniu do częstości występowania przełomów naczyniowo-</w:t>
      </w:r>
      <w:proofErr w:type="spellStart"/>
      <w:r w:rsidRPr="00E97D01">
        <w:rPr>
          <w:szCs w:val="22"/>
          <w:lang w:val="pl-PL"/>
        </w:rPr>
        <w:t>okluzyjnych</w:t>
      </w:r>
      <w:proofErr w:type="spellEnd"/>
      <w:r w:rsidRPr="00E97D01">
        <w:rPr>
          <w:szCs w:val="22"/>
          <w:lang w:val="pl-PL"/>
        </w:rPr>
        <w:t>.</w:t>
      </w:r>
    </w:p>
    <w:p w14:paraId="00FA000D" w14:textId="77777777" w:rsidR="00EF2DDF" w:rsidRDefault="00EF2DDF" w:rsidP="00B80936">
      <w:pPr>
        <w:rPr>
          <w:lang w:val="pl"/>
        </w:rPr>
      </w:pPr>
    </w:p>
    <w:p w14:paraId="11E0962B" w14:textId="77777777" w:rsidR="004508F8" w:rsidRPr="002479D5" w:rsidRDefault="004508F8" w:rsidP="00C029B9">
      <w:pPr>
        <w:spacing w:line="240" w:lineRule="auto"/>
        <w:rPr>
          <w:lang w:val="pl-PL"/>
        </w:rPr>
      </w:pPr>
      <w:r w:rsidRPr="002479D5">
        <w:rPr>
          <w:szCs w:val="22"/>
          <w:lang w:val="pl"/>
        </w:rPr>
        <w:t xml:space="preserve">Europejska Agencja Leków uchyliła obowiązek dołączania wyników badań produktu </w:t>
      </w:r>
      <w:proofErr w:type="spellStart"/>
      <w:r w:rsidRPr="002479D5">
        <w:rPr>
          <w:szCs w:val="22"/>
          <w:lang w:val="pl"/>
        </w:rPr>
        <w:t>Brilique</w:t>
      </w:r>
      <w:proofErr w:type="spellEnd"/>
      <w:r w:rsidRPr="002479D5">
        <w:rPr>
          <w:szCs w:val="22"/>
          <w:lang w:val="pl"/>
        </w:rPr>
        <w:t xml:space="preserve"> we wszystkich podgrupach populacji pediatrycznej w </w:t>
      </w:r>
      <w:r w:rsidR="002F1C9E" w:rsidRPr="002479D5">
        <w:rPr>
          <w:szCs w:val="22"/>
          <w:lang w:val="pl"/>
        </w:rPr>
        <w:t>ostrym zespole wieńcowym (OZW) oraz z zawałem mięśnia sercowego (zawałem serca) w wywiadzie</w:t>
      </w:r>
      <w:r w:rsidRPr="002479D5">
        <w:rPr>
          <w:szCs w:val="22"/>
          <w:lang w:val="pl"/>
        </w:rPr>
        <w:t xml:space="preserve"> (informacje na temat stosowania produktu u dzieci i młodzieży przedstawiono w punkcie 4.2).</w:t>
      </w:r>
    </w:p>
    <w:p w14:paraId="6FED9FE0" w14:textId="77777777" w:rsidR="004508F8" w:rsidRPr="002479D5" w:rsidRDefault="004508F8">
      <w:pPr>
        <w:suppressLineNumbers/>
        <w:jc w:val="both"/>
        <w:rPr>
          <w:bCs/>
          <w:iCs/>
          <w:szCs w:val="22"/>
          <w:lang w:val="pl-PL"/>
        </w:rPr>
      </w:pPr>
    </w:p>
    <w:p w14:paraId="0A1B38D2" w14:textId="77777777" w:rsidR="004508F8" w:rsidRPr="002479D5" w:rsidRDefault="004508F8" w:rsidP="00C029B9">
      <w:pPr>
        <w:suppressLineNumbers/>
        <w:ind w:left="567" w:hanging="567"/>
        <w:rPr>
          <w:b/>
          <w:noProof/>
          <w:szCs w:val="22"/>
          <w:lang w:val="pl-PL"/>
        </w:rPr>
      </w:pPr>
      <w:r w:rsidRPr="002479D5">
        <w:rPr>
          <w:b/>
          <w:lang w:val="pl"/>
        </w:rPr>
        <w:t>5.2</w:t>
      </w:r>
      <w:r w:rsidRPr="002479D5">
        <w:rPr>
          <w:b/>
          <w:lang w:val="pl"/>
        </w:rPr>
        <w:tab/>
        <w:t>Właściwości farmakokinetyczne</w:t>
      </w:r>
    </w:p>
    <w:p w14:paraId="515F8377" w14:textId="77777777" w:rsidR="004508F8" w:rsidRPr="002479D5" w:rsidRDefault="004508F8" w:rsidP="00A41DE2">
      <w:pPr>
        <w:rPr>
          <w:noProof/>
          <w:lang w:val="pl-PL"/>
        </w:rPr>
      </w:pPr>
    </w:p>
    <w:p w14:paraId="58434864" w14:textId="77777777" w:rsidR="004508F8" w:rsidRPr="002479D5" w:rsidRDefault="004508F8">
      <w:pPr>
        <w:rPr>
          <w:szCs w:val="18"/>
          <w:lang w:val="pl-PL"/>
        </w:rPr>
      </w:pPr>
      <w:proofErr w:type="spellStart"/>
      <w:r w:rsidRPr="002479D5">
        <w:rPr>
          <w:lang w:val="pl"/>
        </w:rPr>
        <w:t>Tikagrelor</w:t>
      </w:r>
      <w:proofErr w:type="spellEnd"/>
      <w:r w:rsidRPr="002479D5">
        <w:rPr>
          <w:lang w:val="pl"/>
        </w:rPr>
        <w:t xml:space="preserve"> wykazuje liniową farmakokinetykę, a ekspozycja na </w:t>
      </w:r>
      <w:proofErr w:type="spellStart"/>
      <w:r w:rsidRPr="002479D5">
        <w:rPr>
          <w:lang w:val="pl"/>
        </w:rPr>
        <w:t>tikagrelor</w:t>
      </w:r>
      <w:proofErr w:type="spellEnd"/>
      <w:r w:rsidRPr="002479D5">
        <w:rPr>
          <w:lang w:val="pl"/>
        </w:rPr>
        <w:t xml:space="preserve"> i jego czynny metabolit (AR-C124910XX) jest w przybliżeniu zależna od dawki, w przedziale do 1260</w:t>
      </w:r>
      <w:r w:rsidR="00B60044" w:rsidRPr="002479D5">
        <w:rPr>
          <w:szCs w:val="18"/>
          <w:lang w:val="pl"/>
        </w:rPr>
        <w:t> </w:t>
      </w:r>
      <w:r w:rsidRPr="002479D5">
        <w:rPr>
          <w:szCs w:val="18"/>
          <w:lang w:val="pl"/>
        </w:rPr>
        <w:t>mg.</w:t>
      </w:r>
    </w:p>
    <w:p w14:paraId="283D0E34" w14:textId="77777777" w:rsidR="004508F8" w:rsidRPr="002479D5" w:rsidRDefault="004508F8" w:rsidP="001A09A0">
      <w:pPr>
        <w:rPr>
          <w:lang w:val="pl-PL"/>
        </w:rPr>
      </w:pPr>
    </w:p>
    <w:p w14:paraId="4956AD9E" w14:textId="77777777" w:rsidR="004508F8" w:rsidRPr="002479D5" w:rsidRDefault="004508F8">
      <w:pPr>
        <w:rPr>
          <w:u w:val="single"/>
          <w:lang w:val="pl-PL"/>
        </w:rPr>
      </w:pPr>
      <w:r w:rsidRPr="002479D5">
        <w:rPr>
          <w:u w:val="single"/>
          <w:lang w:val="pl"/>
        </w:rPr>
        <w:t>Wchłanianie</w:t>
      </w:r>
    </w:p>
    <w:p w14:paraId="1D4F603D" w14:textId="77777777" w:rsidR="004508F8" w:rsidRPr="002479D5" w:rsidRDefault="004508F8">
      <w:pPr>
        <w:rPr>
          <w:u w:val="single"/>
          <w:lang w:val="pl-PL"/>
        </w:rPr>
      </w:pPr>
      <w:r w:rsidRPr="002479D5">
        <w:rPr>
          <w:lang w:val="pl"/>
        </w:rPr>
        <w:t xml:space="preserve">Wchłanianie </w:t>
      </w:r>
      <w:proofErr w:type="spellStart"/>
      <w:r w:rsidRPr="002479D5">
        <w:rPr>
          <w:lang w:val="pl"/>
        </w:rPr>
        <w:t>tikagreloru</w:t>
      </w:r>
      <w:proofErr w:type="spellEnd"/>
      <w:r w:rsidRPr="002479D5">
        <w:rPr>
          <w:lang w:val="pl"/>
        </w:rPr>
        <w:t xml:space="preserve"> jest szybkie, mediana czasu </w:t>
      </w:r>
      <w:proofErr w:type="spellStart"/>
      <w:r w:rsidRPr="002479D5">
        <w:rPr>
          <w:lang w:val="pl"/>
        </w:rPr>
        <w:t>t</w:t>
      </w:r>
      <w:r w:rsidRPr="002479D5">
        <w:rPr>
          <w:vertAlign w:val="subscript"/>
          <w:lang w:val="pl"/>
        </w:rPr>
        <w:t>max</w:t>
      </w:r>
      <w:proofErr w:type="spellEnd"/>
      <w:r w:rsidRPr="002479D5">
        <w:rPr>
          <w:lang w:val="pl"/>
        </w:rPr>
        <w:t xml:space="preserve"> wynosi około 1,5 godziny. Tworzenie się głównego krążącego metabolitu AR-C124910XX (również czynn</w:t>
      </w:r>
      <w:r w:rsidR="00A24124" w:rsidRPr="002479D5">
        <w:rPr>
          <w:lang w:val="pl"/>
        </w:rPr>
        <w:t>ego</w:t>
      </w:r>
      <w:r w:rsidRPr="002479D5">
        <w:rPr>
          <w:lang w:val="pl"/>
        </w:rPr>
        <w:t xml:space="preserve">) z </w:t>
      </w:r>
      <w:proofErr w:type="spellStart"/>
      <w:r w:rsidRPr="002479D5">
        <w:rPr>
          <w:lang w:val="pl"/>
        </w:rPr>
        <w:t>tikagreloru</w:t>
      </w:r>
      <w:proofErr w:type="spellEnd"/>
      <w:r w:rsidRPr="002479D5">
        <w:rPr>
          <w:lang w:val="pl"/>
        </w:rPr>
        <w:t xml:space="preserve"> jest szybkie, mediana </w:t>
      </w:r>
      <w:proofErr w:type="spellStart"/>
      <w:r w:rsidRPr="002479D5">
        <w:rPr>
          <w:lang w:val="pl"/>
        </w:rPr>
        <w:t>t</w:t>
      </w:r>
      <w:r w:rsidRPr="002479D5">
        <w:rPr>
          <w:vertAlign w:val="subscript"/>
          <w:lang w:val="pl"/>
        </w:rPr>
        <w:t>max</w:t>
      </w:r>
      <w:proofErr w:type="spellEnd"/>
      <w:r w:rsidRPr="002479D5">
        <w:rPr>
          <w:lang w:val="pl"/>
        </w:rPr>
        <w:t xml:space="preserve"> wynosi około 2,5 godziny. Po podaniu pojedynczej dawki doustnej 90 mg </w:t>
      </w:r>
      <w:proofErr w:type="spellStart"/>
      <w:r w:rsidRPr="002479D5">
        <w:rPr>
          <w:lang w:val="pl"/>
        </w:rPr>
        <w:t>tikagreloru</w:t>
      </w:r>
      <w:proofErr w:type="spellEnd"/>
      <w:r w:rsidRPr="002479D5">
        <w:rPr>
          <w:lang w:val="pl"/>
        </w:rPr>
        <w:t xml:space="preserve"> na czczo zdrowym ochotnikom </w:t>
      </w:r>
      <w:proofErr w:type="spellStart"/>
      <w:r w:rsidRPr="002479D5">
        <w:rPr>
          <w:lang w:val="pl"/>
        </w:rPr>
        <w:t>C</w:t>
      </w:r>
      <w:r w:rsidRPr="002479D5">
        <w:rPr>
          <w:vertAlign w:val="subscript"/>
          <w:lang w:val="pl"/>
        </w:rPr>
        <w:t>max</w:t>
      </w:r>
      <w:proofErr w:type="spellEnd"/>
      <w:r w:rsidRPr="002479D5">
        <w:rPr>
          <w:lang w:val="pl"/>
        </w:rPr>
        <w:t xml:space="preserve"> wynosi 529 </w:t>
      </w:r>
      <w:proofErr w:type="spellStart"/>
      <w:r w:rsidRPr="002479D5">
        <w:rPr>
          <w:lang w:val="pl"/>
        </w:rPr>
        <w:t>ng</w:t>
      </w:r>
      <w:proofErr w:type="spellEnd"/>
      <w:r w:rsidRPr="002479D5">
        <w:rPr>
          <w:lang w:val="pl"/>
        </w:rPr>
        <w:t>/ml, a AUC 3451 </w:t>
      </w:r>
      <w:proofErr w:type="spellStart"/>
      <w:r w:rsidRPr="002479D5">
        <w:rPr>
          <w:lang w:val="pl"/>
        </w:rPr>
        <w:t>ng</w:t>
      </w:r>
      <w:proofErr w:type="spellEnd"/>
      <w:r w:rsidRPr="002479D5">
        <w:rPr>
          <w:lang w:val="pl"/>
        </w:rPr>
        <w:t>*h/ml. Dla metabolitu powiązane z substancją wyjściową współczynniki wynoszą 0,28 dla C</w:t>
      </w:r>
      <w:r w:rsidRPr="002479D5">
        <w:rPr>
          <w:vertAlign w:val="subscript"/>
          <w:lang w:val="pl"/>
        </w:rPr>
        <w:t>max</w:t>
      </w:r>
      <w:r w:rsidRPr="002479D5">
        <w:rPr>
          <w:lang w:val="pl"/>
        </w:rPr>
        <w:t xml:space="preserve"> i 0,42 dla AUC. Farmakokinetyka </w:t>
      </w:r>
      <w:proofErr w:type="spellStart"/>
      <w:r w:rsidRPr="002479D5">
        <w:rPr>
          <w:lang w:val="pl"/>
        </w:rPr>
        <w:t>tikagreloru</w:t>
      </w:r>
      <w:proofErr w:type="spellEnd"/>
      <w:r w:rsidRPr="002479D5">
        <w:rPr>
          <w:lang w:val="pl"/>
        </w:rPr>
        <w:t xml:space="preserve"> i AR</w:t>
      </w:r>
      <w:r w:rsidRPr="002479D5">
        <w:rPr>
          <w:lang w:val="pl"/>
        </w:rPr>
        <w:noBreakHyphen/>
        <w:t xml:space="preserve">C124910XX u chorych z </w:t>
      </w:r>
      <w:r w:rsidR="00775EE8" w:rsidRPr="002479D5">
        <w:rPr>
          <w:lang w:val="pl"/>
        </w:rPr>
        <w:t>zawałem serca</w:t>
      </w:r>
      <w:r w:rsidRPr="002479D5">
        <w:rPr>
          <w:lang w:val="pl"/>
        </w:rPr>
        <w:t xml:space="preserve"> w wywiadzie była zasadniczo podobna do obserwowanej w populacji pacjentów z OZW. Według analizy farmakokinetyki populacyjnej w badaniu PEGASUS mediana </w:t>
      </w:r>
      <w:proofErr w:type="spellStart"/>
      <w:r w:rsidRPr="002479D5">
        <w:rPr>
          <w:lang w:val="pl"/>
        </w:rPr>
        <w:t>tikagreloru</w:t>
      </w:r>
      <w:proofErr w:type="spellEnd"/>
      <w:r w:rsidRPr="002479D5">
        <w:rPr>
          <w:lang w:val="pl"/>
        </w:rPr>
        <w:t xml:space="preserve"> </w:t>
      </w:r>
      <w:proofErr w:type="spellStart"/>
      <w:r w:rsidRPr="002479D5">
        <w:rPr>
          <w:lang w:val="pl"/>
        </w:rPr>
        <w:t>C</w:t>
      </w:r>
      <w:r w:rsidRPr="002479D5">
        <w:rPr>
          <w:vertAlign w:val="subscript"/>
          <w:lang w:val="pl"/>
        </w:rPr>
        <w:t>max</w:t>
      </w:r>
      <w:proofErr w:type="spellEnd"/>
      <w:r w:rsidRPr="002479D5">
        <w:rPr>
          <w:lang w:val="pl"/>
        </w:rPr>
        <w:t xml:space="preserve"> wynosiła 391 </w:t>
      </w:r>
      <w:proofErr w:type="spellStart"/>
      <w:r w:rsidRPr="002479D5">
        <w:rPr>
          <w:lang w:val="pl"/>
        </w:rPr>
        <w:t>ng</w:t>
      </w:r>
      <w:proofErr w:type="spellEnd"/>
      <w:r w:rsidRPr="002479D5">
        <w:rPr>
          <w:lang w:val="pl"/>
        </w:rPr>
        <w:t>/ml i</w:t>
      </w:r>
      <w:r w:rsidR="000F2EA6" w:rsidRPr="002479D5">
        <w:rPr>
          <w:lang w:val="pl"/>
        </w:rPr>
        <w:t> </w:t>
      </w:r>
      <w:r w:rsidRPr="002479D5">
        <w:rPr>
          <w:lang w:val="pl"/>
        </w:rPr>
        <w:t>AUC wynosiło 3801 </w:t>
      </w:r>
      <w:proofErr w:type="spellStart"/>
      <w:r w:rsidRPr="002479D5">
        <w:rPr>
          <w:lang w:val="pl"/>
        </w:rPr>
        <w:t>ng</w:t>
      </w:r>
      <w:proofErr w:type="spellEnd"/>
      <w:r w:rsidRPr="002479D5">
        <w:rPr>
          <w:lang w:val="pl"/>
        </w:rPr>
        <w:t xml:space="preserve">*h/ml w stanie stacjonarnym po podaniu </w:t>
      </w:r>
      <w:proofErr w:type="spellStart"/>
      <w:r w:rsidRPr="002479D5">
        <w:rPr>
          <w:lang w:val="pl"/>
        </w:rPr>
        <w:t>tikagreloru</w:t>
      </w:r>
      <w:proofErr w:type="spellEnd"/>
      <w:r w:rsidRPr="002479D5">
        <w:rPr>
          <w:lang w:val="pl"/>
        </w:rPr>
        <w:t xml:space="preserve"> w dawce 60 mg. W</w:t>
      </w:r>
      <w:r w:rsidR="000F2EA6" w:rsidRPr="002479D5">
        <w:rPr>
          <w:lang w:val="pl"/>
        </w:rPr>
        <w:t> </w:t>
      </w:r>
      <w:r w:rsidRPr="002479D5">
        <w:rPr>
          <w:lang w:val="pl"/>
        </w:rPr>
        <w:t xml:space="preserve">przypadku </w:t>
      </w:r>
      <w:proofErr w:type="spellStart"/>
      <w:r w:rsidRPr="002479D5">
        <w:rPr>
          <w:lang w:val="pl"/>
        </w:rPr>
        <w:t>tikagreloru</w:t>
      </w:r>
      <w:proofErr w:type="spellEnd"/>
      <w:r w:rsidRPr="002479D5">
        <w:rPr>
          <w:lang w:val="pl"/>
        </w:rPr>
        <w:t xml:space="preserve"> w dawce 90 mg </w:t>
      </w:r>
      <w:proofErr w:type="spellStart"/>
      <w:r w:rsidRPr="002479D5">
        <w:rPr>
          <w:lang w:val="pl"/>
        </w:rPr>
        <w:t>C</w:t>
      </w:r>
      <w:r w:rsidRPr="002479D5">
        <w:rPr>
          <w:vertAlign w:val="subscript"/>
          <w:lang w:val="pl"/>
        </w:rPr>
        <w:t>max</w:t>
      </w:r>
      <w:proofErr w:type="spellEnd"/>
      <w:r w:rsidRPr="002479D5">
        <w:rPr>
          <w:lang w:val="pl"/>
        </w:rPr>
        <w:t xml:space="preserve"> wynosiło 627 </w:t>
      </w:r>
      <w:proofErr w:type="spellStart"/>
      <w:r w:rsidRPr="002479D5">
        <w:rPr>
          <w:lang w:val="pl"/>
        </w:rPr>
        <w:t>ng</w:t>
      </w:r>
      <w:proofErr w:type="spellEnd"/>
      <w:r w:rsidRPr="002479D5">
        <w:rPr>
          <w:lang w:val="pl"/>
        </w:rPr>
        <w:t>/ml i AUC wynosiło 6255 </w:t>
      </w:r>
      <w:proofErr w:type="spellStart"/>
      <w:r w:rsidRPr="002479D5">
        <w:rPr>
          <w:lang w:val="pl"/>
        </w:rPr>
        <w:t>ng</w:t>
      </w:r>
      <w:proofErr w:type="spellEnd"/>
      <w:r w:rsidRPr="002479D5">
        <w:rPr>
          <w:lang w:val="pl"/>
        </w:rPr>
        <w:t>*h/ml w</w:t>
      </w:r>
      <w:r w:rsidR="000F2EA6" w:rsidRPr="002479D5">
        <w:rPr>
          <w:lang w:val="pl"/>
        </w:rPr>
        <w:t> </w:t>
      </w:r>
      <w:r w:rsidRPr="002479D5">
        <w:rPr>
          <w:lang w:val="pl"/>
        </w:rPr>
        <w:t>stanie stacjonarnym.</w:t>
      </w:r>
    </w:p>
    <w:p w14:paraId="092BD5D6" w14:textId="77777777" w:rsidR="004508F8" w:rsidRPr="002479D5" w:rsidRDefault="004508F8">
      <w:pPr>
        <w:rPr>
          <w:noProof/>
          <w:lang w:val="pl-PL"/>
        </w:rPr>
      </w:pPr>
    </w:p>
    <w:p w14:paraId="71B725C4" w14:textId="77777777" w:rsidR="004508F8" w:rsidRPr="002479D5" w:rsidRDefault="004508F8">
      <w:pPr>
        <w:spacing w:line="240" w:lineRule="auto"/>
        <w:rPr>
          <w:szCs w:val="18"/>
          <w:lang w:val="pl-PL"/>
        </w:rPr>
      </w:pPr>
      <w:r w:rsidRPr="002479D5">
        <w:rPr>
          <w:lang w:val="pl"/>
        </w:rPr>
        <w:t xml:space="preserve">Średnią bezwzględną biodostępność </w:t>
      </w:r>
      <w:proofErr w:type="spellStart"/>
      <w:r w:rsidRPr="002479D5">
        <w:rPr>
          <w:lang w:val="pl"/>
        </w:rPr>
        <w:t>tikagreloru</w:t>
      </w:r>
      <w:proofErr w:type="spellEnd"/>
      <w:r w:rsidRPr="002479D5">
        <w:rPr>
          <w:lang w:val="pl"/>
        </w:rPr>
        <w:t xml:space="preserve"> oszacowano na 36%. Spożycie wysokotłuszczowego posiłku skutkuje zwiększeniem AUC </w:t>
      </w:r>
      <w:proofErr w:type="spellStart"/>
      <w:r w:rsidRPr="002479D5">
        <w:rPr>
          <w:lang w:val="pl"/>
        </w:rPr>
        <w:t>tikagreloru</w:t>
      </w:r>
      <w:proofErr w:type="spellEnd"/>
      <w:r w:rsidRPr="002479D5">
        <w:rPr>
          <w:lang w:val="pl"/>
        </w:rPr>
        <w:t xml:space="preserve"> o 21% i zmniejszeniem C</w:t>
      </w:r>
      <w:r w:rsidRPr="002479D5">
        <w:rPr>
          <w:vertAlign w:val="subscript"/>
          <w:lang w:val="pl"/>
        </w:rPr>
        <w:t>max</w:t>
      </w:r>
      <w:r w:rsidRPr="002479D5">
        <w:rPr>
          <w:lang w:val="pl"/>
        </w:rPr>
        <w:t xml:space="preserve"> czynnego metabolitu o</w:t>
      </w:r>
      <w:r w:rsidR="000F2EA6" w:rsidRPr="002479D5">
        <w:rPr>
          <w:szCs w:val="18"/>
          <w:lang w:val="pl"/>
        </w:rPr>
        <w:t> </w:t>
      </w:r>
      <w:r w:rsidRPr="002479D5">
        <w:rPr>
          <w:szCs w:val="18"/>
          <w:lang w:val="pl"/>
        </w:rPr>
        <w:t xml:space="preserve">22%, ale nie spowodowało zmian </w:t>
      </w:r>
      <w:proofErr w:type="spellStart"/>
      <w:r w:rsidRPr="002479D5">
        <w:rPr>
          <w:szCs w:val="18"/>
          <w:lang w:val="pl"/>
        </w:rPr>
        <w:t>C</w:t>
      </w:r>
      <w:r w:rsidRPr="002479D5">
        <w:rPr>
          <w:szCs w:val="18"/>
          <w:vertAlign w:val="subscript"/>
          <w:lang w:val="pl"/>
        </w:rPr>
        <w:t>max</w:t>
      </w:r>
      <w:proofErr w:type="spellEnd"/>
      <w:r w:rsidRPr="002479D5">
        <w:rPr>
          <w:szCs w:val="18"/>
          <w:lang w:val="pl"/>
        </w:rPr>
        <w:t xml:space="preserve"> </w:t>
      </w:r>
      <w:proofErr w:type="spellStart"/>
      <w:r w:rsidRPr="002479D5">
        <w:rPr>
          <w:szCs w:val="18"/>
          <w:lang w:val="pl"/>
        </w:rPr>
        <w:t>tikagreloru</w:t>
      </w:r>
      <w:proofErr w:type="spellEnd"/>
      <w:r w:rsidRPr="002479D5">
        <w:rPr>
          <w:szCs w:val="18"/>
          <w:lang w:val="pl"/>
        </w:rPr>
        <w:t xml:space="preserve"> i AUC czynnego metabolitu. Uważa się, że te niewielkie zmiany mają minimalne znaczenie kliniczne, dlatego też </w:t>
      </w:r>
      <w:proofErr w:type="spellStart"/>
      <w:r w:rsidRPr="002479D5">
        <w:rPr>
          <w:szCs w:val="18"/>
          <w:lang w:val="pl"/>
        </w:rPr>
        <w:t>tikagrelor</w:t>
      </w:r>
      <w:proofErr w:type="spellEnd"/>
      <w:r w:rsidRPr="002479D5">
        <w:rPr>
          <w:szCs w:val="18"/>
          <w:lang w:val="pl"/>
        </w:rPr>
        <w:t xml:space="preserve"> może być zażywany w</w:t>
      </w:r>
      <w:r w:rsidR="000F2EA6" w:rsidRPr="002479D5">
        <w:rPr>
          <w:szCs w:val="18"/>
          <w:lang w:val="pl"/>
        </w:rPr>
        <w:t> </w:t>
      </w:r>
      <w:r w:rsidRPr="002479D5">
        <w:rPr>
          <w:szCs w:val="18"/>
          <w:lang w:val="pl"/>
        </w:rPr>
        <w:t xml:space="preserve">trakcie posiłków lub niezależnie od nich. Zarówno </w:t>
      </w:r>
      <w:proofErr w:type="spellStart"/>
      <w:r w:rsidRPr="002479D5">
        <w:rPr>
          <w:szCs w:val="18"/>
          <w:lang w:val="pl"/>
        </w:rPr>
        <w:t>tikagrelor</w:t>
      </w:r>
      <w:proofErr w:type="spellEnd"/>
      <w:r w:rsidRPr="002479D5">
        <w:rPr>
          <w:szCs w:val="18"/>
          <w:lang w:val="pl"/>
        </w:rPr>
        <w:t>, jak i czynny metabolit są substratami glikoproteiny P (P</w:t>
      </w:r>
      <w:r w:rsidR="009E2BCE" w:rsidRPr="002479D5">
        <w:rPr>
          <w:szCs w:val="18"/>
          <w:lang w:val="pl"/>
        </w:rPr>
        <w:noBreakHyphen/>
      </w:r>
      <w:proofErr w:type="spellStart"/>
      <w:r w:rsidRPr="002479D5">
        <w:rPr>
          <w:szCs w:val="18"/>
          <w:lang w:val="pl"/>
        </w:rPr>
        <w:t>gp</w:t>
      </w:r>
      <w:proofErr w:type="spellEnd"/>
      <w:r w:rsidRPr="002479D5">
        <w:rPr>
          <w:szCs w:val="18"/>
          <w:lang w:val="pl"/>
        </w:rPr>
        <w:t>).</w:t>
      </w:r>
    </w:p>
    <w:p w14:paraId="1A30C4CB" w14:textId="77777777" w:rsidR="004508F8" w:rsidRPr="002479D5" w:rsidRDefault="004508F8" w:rsidP="001A09A0">
      <w:pPr>
        <w:rPr>
          <w:noProof/>
          <w:lang w:val="pl-PL"/>
        </w:rPr>
      </w:pPr>
    </w:p>
    <w:p w14:paraId="5BFA6B7F" w14:textId="77777777" w:rsidR="004508F8" w:rsidRPr="00D25350" w:rsidRDefault="004508F8">
      <w:pPr>
        <w:rPr>
          <w:lang w:val="pl-PL"/>
        </w:rPr>
      </w:pPr>
      <w:proofErr w:type="spellStart"/>
      <w:r w:rsidRPr="002479D5">
        <w:rPr>
          <w:lang w:val="pl"/>
        </w:rPr>
        <w:t>Tikagrelor</w:t>
      </w:r>
      <w:proofErr w:type="spellEnd"/>
      <w:r w:rsidRPr="002479D5">
        <w:rPr>
          <w:lang w:val="pl"/>
        </w:rPr>
        <w:t xml:space="preserve"> w postaci rozgniecionych tabletek wymieszanych z wodą, podanych doustnie lub przez zgłębnik nosowo</w:t>
      </w:r>
      <w:r w:rsidR="00275829" w:rsidRPr="002479D5">
        <w:rPr>
          <w:lang w:val="pl"/>
        </w:rPr>
        <w:noBreakHyphen/>
      </w:r>
      <w:r w:rsidRPr="002479D5">
        <w:rPr>
          <w:lang w:val="pl"/>
        </w:rPr>
        <w:t>żołądkowy ma biodostępność porównywalną do tabletki podawanej w całości w</w:t>
      </w:r>
      <w:r w:rsidR="000F2EA6" w:rsidRPr="002479D5">
        <w:rPr>
          <w:lang w:val="pl"/>
        </w:rPr>
        <w:t> </w:t>
      </w:r>
      <w:r w:rsidRPr="002479D5">
        <w:rPr>
          <w:lang w:val="pl"/>
        </w:rPr>
        <w:t xml:space="preserve">zakresie AUC i </w:t>
      </w:r>
      <w:proofErr w:type="spellStart"/>
      <w:r w:rsidRPr="002479D5">
        <w:rPr>
          <w:lang w:val="pl"/>
        </w:rPr>
        <w:t>C</w:t>
      </w:r>
      <w:r w:rsidRPr="002479D5">
        <w:rPr>
          <w:vertAlign w:val="subscript"/>
          <w:lang w:val="pl"/>
        </w:rPr>
        <w:t>max</w:t>
      </w:r>
      <w:proofErr w:type="spellEnd"/>
      <w:r w:rsidRPr="002479D5">
        <w:rPr>
          <w:lang w:val="pl"/>
        </w:rPr>
        <w:t xml:space="preserve"> dla </w:t>
      </w:r>
      <w:proofErr w:type="spellStart"/>
      <w:r w:rsidRPr="002479D5">
        <w:rPr>
          <w:lang w:val="pl"/>
        </w:rPr>
        <w:t>tikagreloru</w:t>
      </w:r>
      <w:proofErr w:type="spellEnd"/>
      <w:r w:rsidRPr="002479D5">
        <w:rPr>
          <w:lang w:val="pl"/>
        </w:rPr>
        <w:t xml:space="preserve"> i aktywnego metabolitu. Ekspozycja początkowa (0,5</w:t>
      </w:r>
      <w:r w:rsidR="000F2EA6" w:rsidRPr="002479D5">
        <w:rPr>
          <w:lang w:val="pl"/>
        </w:rPr>
        <w:t> </w:t>
      </w:r>
      <w:r w:rsidRPr="002479D5">
        <w:rPr>
          <w:lang w:val="pl"/>
        </w:rPr>
        <w:t>i</w:t>
      </w:r>
      <w:r w:rsidR="000F2EA6" w:rsidRPr="002479D5">
        <w:rPr>
          <w:lang w:val="pl"/>
        </w:rPr>
        <w:t> </w:t>
      </w:r>
      <w:r w:rsidRPr="002479D5">
        <w:rPr>
          <w:lang w:val="pl"/>
        </w:rPr>
        <w:t>1</w:t>
      </w:r>
      <w:r w:rsidR="000F2EA6" w:rsidRPr="002479D5">
        <w:rPr>
          <w:lang w:val="pl"/>
        </w:rPr>
        <w:t> </w:t>
      </w:r>
      <w:r w:rsidRPr="002479D5">
        <w:rPr>
          <w:lang w:val="pl"/>
        </w:rPr>
        <w:t xml:space="preserve">godzina po podaniu) </w:t>
      </w:r>
      <w:proofErr w:type="spellStart"/>
      <w:r w:rsidRPr="002479D5">
        <w:rPr>
          <w:lang w:val="pl"/>
        </w:rPr>
        <w:t>tikagreloru</w:t>
      </w:r>
      <w:proofErr w:type="spellEnd"/>
      <w:r w:rsidRPr="002479D5">
        <w:rPr>
          <w:lang w:val="pl"/>
        </w:rPr>
        <w:t xml:space="preserve"> zastosowanego w postaci rozgniecionej tabletki wymieszanej z</w:t>
      </w:r>
      <w:r w:rsidR="000F2EA6" w:rsidRPr="002479D5">
        <w:rPr>
          <w:lang w:val="pl"/>
        </w:rPr>
        <w:t> </w:t>
      </w:r>
      <w:r w:rsidRPr="002479D5">
        <w:rPr>
          <w:lang w:val="pl"/>
        </w:rPr>
        <w:t>wodą była większa niż zastosowanego w postaci całej (niepokruszonej) tabletki, z zasadniczo identycznym profilem stężeń w późniejszym czasie (od 2 do 48 godzin).</w:t>
      </w:r>
    </w:p>
    <w:p w14:paraId="30FAD97B" w14:textId="77777777" w:rsidR="004508F8" w:rsidRPr="00EB7F0F" w:rsidRDefault="004508F8" w:rsidP="001A09A0">
      <w:pPr>
        <w:rPr>
          <w:noProof/>
          <w:lang w:val="pl-PL"/>
        </w:rPr>
      </w:pPr>
    </w:p>
    <w:p w14:paraId="2275FE34" w14:textId="77777777" w:rsidR="004508F8" w:rsidRPr="00401D7E" w:rsidRDefault="004508F8" w:rsidP="00275829">
      <w:pPr>
        <w:keepNext/>
        <w:keepLines/>
        <w:rPr>
          <w:u w:val="single"/>
          <w:lang w:val="pl-PL"/>
        </w:rPr>
      </w:pPr>
      <w:r w:rsidRPr="00401D7E">
        <w:rPr>
          <w:u w:val="single"/>
          <w:lang w:val="pl"/>
        </w:rPr>
        <w:t>Dystrybucja</w:t>
      </w:r>
    </w:p>
    <w:p w14:paraId="23A5E569" w14:textId="77777777" w:rsidR="004508F8" w:rsidRPr="002479D5" w:rsidRDefault="004508F8" w:rsidP="00275829">
      <w:pPr>
        <w:spacing w:line="240" w:lineRule="auto"/>
        <w:rPr>
          <w:lang w:val="pl-PL"/>
        </w:rPr>
      </w:pPr>
      <w:r w:rsidRPr="0004112D">
        <w:rPr>
          <w:lang w:val="pl"/>
        </w:rPr>
        <w:t>Objętość dystrybucji w stanie stacjonarnym wynosi 87,5</w:t>
      </w:r>
      <w:r w:rsidRPr="002479D5">
        <w:rPr>
          <w:lang w:val="pl"/>
        </w:rPr>
        <w:t xml:space="preserve"> l. </w:t>
      </w:r>
      <w:proofErr w:type="spellStart"/>
      <w:r w:rsidRPr="002479D5">
        <w:rPr>
          <w:lang w:val="pl"/>
        </w:rPr>
        <w:t>Tikagrelor</w:t>
      </w:r>
      <w:proofErr w:type="spellEnd"/>
      <w:r w:rsidRPr="002479D5">
        <w:rPr>
          <w:lang w:val="pl"/>
        </w:rPr>
        <w:t xml:space="preserve"> i czynny metabolit w znacznym stopniu wiążą się z białkami osocza ludzkiego (&gt;99,0%).</w:t>
      </w:r>
    </w:p>
    <w:p w14:paraId="2E5EC2CA" w14:textId="77777777" w:rsidR="004508F8" w:rsidRPr="002479D5" w:rsidRDefault="004508F8" w:rsidP="001A09A0">
      <w:pPr>
        <w:rPr>
          <w:noProof/>
          <w:lang w:val="pl-PL"/>
        </w:rPr>
      </w:pPr>
    </w:p>
    <w:p w14:paraId="04638A77" w14:textId="77777777" w:rsidR="004508F8" w:rsidRPr="002479D5" w:rsidRDefault="004508F8">
      <w:pPr>
        <w:rPr>
          <w:u w:val="single"/>
          <w:lang w:val="pl-PL"/>
        </w:rPr>
      </w:pPr>
      <w:r w:rsidRPr="002479D5">
        <w:rPr>
          <w:u w:val="single"/>
          <w:lang w:val="pl"/>
        </w:rPr>
        <w:lastRenderedPageBreak/>
        <w:t>Biotransformacja</w:t>
      </w:r>
    </w:p>
    <w:p w14:paraId="79C3AADA" w14:textId="77777777" w:rsidR="004508F8" w:rsidRPr="002479D5" w:rsidRDefault="004508F8">
      <w:pPr>
        <w:rPr>
          <w:lang w:val="pl-PL"/>
        </w:rPr>
      </w:pPr>
      <w:r w:rsidRPr="002479D5">
        <w:rPr>
          <w:lang w:val="pl"/>
        </w:rPr>
        <w:t xml:space="preserve">CYP3A4 jest głównym enzymem odpowiedzialnym za metabolizm </w:t>
      </w:r>
      <w:proofErr w:type="spellStart"/>
      <w:r w:rsidRPr="002479D5">
        <w:rPr>
          <w:lang w:val="pl"/>
        </w:rPr>
        <w:t>tikagreloru</w:t>
      </w:r>
      <w:proofErr w:type="spellEnd"/>
      <w:r w:rsidRPr="002479D5">
        <w:rPr>
          <w:lang w:val="pl"/>
        </w:rPr>
        <w:t xml:space="preserve"> i tworzenie czynnego metabolitu a ich interakcje z innymi substratami izoenzymu CYP3A obejmują zarówno aktywację jak i hamowanie. </w:t>
      </w:r>
    </w:p>
    <w:p w14:paraId="627E732A" w14:textId="77777777" w:rsidR="004508F8" w:rsidRPr="002479D5" w:rsidRDefault="004508F8" w:rsidP="001A09A0">
      <w:pPr>
        <w:rPr>
          <w:lang w:val="pl-PL"/>
        </w:rPr>
      </w:pPr>
    </w:p>
    <w:p w14:paraId="281509C5" w14:textId="77777777" w:rsidR="004508F8" w:rsidRPr="002479D5" w:rsidRDefault="004508F8">
      <w:pPr>
        <w:spacing w:line="240" w:lineRule="auto"/>
        <w:rPr>
          <w:b/>
          <w:bCs/>
          <w:lang w:val="pl-PL"/>
        </w:rPr>
      </w:pPr>
      <w:r w:rsidRPr="002479D5">
        <w:rPr>
          <w:lang w:val="pl"/>
        </w:rPr>
        <w:t xml:space="preserve">Główny metabolit </w:t>
      </w:r>
      <w:proofErr w:type="spellStart"/>
      <w:r w:rsidRPr="002479D5">
        <w:rPr>
          <w:lang w:val="pl"/>
        </w:rPr>
        <w:t>tikagreloru</w:t>
      </w:r>
      <w:proofErr w:type="spellEnd"/>
      <w:r w:rsidRPr="002479D5">
        <w:rPr>
          <w:lang w:val="pl"/>
        </w:rPr>
        <w:t xml:space="preserve">, AR-C124910XX, jest także czynny, co określono w badaniach </w:t>
      </w:r>
      <w:r w:rsidRPr="002479D5">
        <w:rPr>
          <w:i/>
          <w:lang w:val="pl"/>
        </w:rPr>
        <w:t>in vitro</w:t>
      </w:r>
      <w:r w:rsidRPr="002479D5">
        <w:rPr>
          <w:lang w:val="pl"/>
        </w:rPr>
        <w:t>, w których wiąże się on z receptorem płytkowym ADP P2Y</w:t>
      </w:r>
      <w:r w:rsidRPr="002479D5">
        <w:rPr>
          <w:vertAlign w:val="subscript"/>
          <w:lang w:val="pl"/>
        </w:rPr>
        <w:t>12</w:t>
      </w:r>
      <w:r w:rsidRPr="002479D5">
        <w:rPr>
          <w:lang w:val="pl"/>
        </w:rPr>
        <w:t xml:space="preserve">. Ogólnoustrojowe narażenie na czynny metabolit stanowi około 30 – 40% narażenia na </w:t>
      </w:r>
      <w:proofErr w:type="spellStart"/>
      <w:r w:rsidRPr="002479D5">
        <w:rPr>
          <w:szCs w:val="18"/>
          <w:lang w:val="pl"/>
        </w:rPr>
        <w:t>tikagrelor</w:t>
      </w:r>
      <w:proofErr w:type="spellEnd"/>
      <w:r w:rsidRPr="002479D5">
        <w:rPr>
          <w:lang w:val="pl"/>
        </w:rPr>
        <w:t>.</w:t>
      </w:r>
    </w:p>
    <w:p w14:paraId="4A24998A" w14:textId="77777777" w:rsidR="004508F8" w:rsidRPr="002479D5" w:rsidRDefault="004508F8" w:rsidP="001A09A0">
      <w:pPr>
        <w:rPr>
          <w:noProof/>
          <w:lang w:val="pl-PL"/>
        </w:rPr>
      </w:pPr>
    </w:p>
    <w:p w14:paraId="79232E34" w14:textId="77777777" w:rsidR="004508F8" w:rsidRPr="002479D5" w:rsidRDefault="004508F8" w:rsidP="00A64103">
      <w:pPr>
        <w:keepNext/>
        <w:rPr>
          <w:u w:val="single"/>
          <w:lang w:val="pl-PL"/>
        </w:rPr>
      </w:pPr>
      <w:r w:rsidRPr="002479D5">
        <w:rPr>
          <w:u w:val="single"/>
          <w:lang w:val="pl"/>
        </w:rPr>
        <w:t>Eliminacja</w:t>
      </w:r>
    </w:p>
    <w:p w14:paraId="55B07062" w14:textId="77777777" w:rsidR="004508F8" w:rsidRPr="002479D5" w:rsidRDefault="004508F8" w:rsidP="00275829">
      <w:pPr>
        <w:spacing w:line="240" w:lineRule="auto"/>
        <w:rPr>
          <w:b/>
          <w:lang w:val="pl-PL"/>
        </w:rPr>
      </w:pPr>
      <w:r w:rsidRPr="002479D5">
        <w:rPr>
          <w:lang w:val="pl"/>
        </w:rPr>
        <w:t xml:space="preserve">Podstawowa droga eliminacji </w:t>
      </w:r>
      <w:proofErr w:type="spellStart"/>
      <w:r w:rsidRPr="002479D5">
        <w:rPr>
          <w:lang w:val="pl"/>
        </w:rPr>
        <w:t>tikagreloru</w:t>
      </w:r>
      <w:proofErr w:type="spellEnd"/>
      <w:r w:rsidRPr="002479D5">
        <w:rPr>
          <w:lang w:val="pl"/>
        </w:rPr>
        <w:t xml:space="preserve"> to metabolizm wątrobowy. Po podawaniu znakowanego radioaktywnie </w:t>
      </w:r>
      <w:proofErr w:type="spellStart"/>
      <w:r w:rsidRPr="002479D5">
        <w:rPr>
          <w:lang w:val="pl"/>
        </w:rPr>
        <w:t>tikagreloru</w:t>
      </w:r>
      <w:proofErr w:type="spellEnd"/>
      <w:r w:rsidRPr="002479D5">
        <w:rPr>
          <w:lang w:val="pl"/>
        </w:rPr>
        <w:t>, średni wychwyt zwrotny radioaktywności wynosił około 84% (57,8% w</w:t>
      </w:r>
      <w:r w:rsidR="00B91504" w:rsidRPr="002479D5">
        <w:rPr>
          <w:lang w:val="pl"/>
        </w:rPr>
        <w:t> </w:t>
      </w:r>
      <w:r w:rsidRPr="002479D5">
        <w:rPr>
          <w:lang w:val="pl"/>
        </w:rPr>
        <w:t xml:space="preserve">kale i 26,5% w moczu). Odzyskany </w:t>
      </w:r>
      <w:proofErr w:type="spellStart"/>
      <w:r w:rsidRPr="002479D5">
        <w:rPr>
          <w:lang w:val="pl"/>
        </w:rPr>
        <w:t>tikagrelor</w:t>
      </w:r>
      <w:proofErr w:type="spellEnd"/>
      <w:r w:rsidRPr="002479D5">
        <w:rPr>
          <w:lang w:val="pl"/>
        </w:rPr>
        <w:t xml:space="preserve"> i czynny metabolit w moczu w obydwu przypadkach stanowiły mniej niż 1% zastosowanej dawki. Główną drogą eliminacji czynnego metabolitu jest najprawdopodobniej wydzielanie z żółcią. Średni okres półtrwania wynosił około 7 godzin dla </w:t>
      </w:r>
      <w:proofErr w:type="spellStart"/>
      <w:r w:rsidRPr="002479D5">
        <w:rPr>
          <w:lang w:val="pl"/>
        </w:rPr>
        <w:t>tikagreloru</w:t>
      </w:r>
      <w:proofErr w:type="spellEnd"/>
      <w:r w:rsidRPr="002479D5">
        <w:rPr>
          <w:lang w:val="pl"/>
        </w:rPr>
        <w:t xml:space="preserve"> i 8,5 godziny dla czynnego metabolitu.</w:t>
      </w:r>
    </w:p>
    <w:p w14:paraId="6CD4443A" w14:textId="77777777" w:rsidR="004508F8" w:rsidRPr="002479D5" w:rsidRDefault="004508F8" w:rsidP="001A09A0">
      <w:pPr>
        <w:rPr>
          <w:noProof/>
          <w:lang w:val="pl-PL"/>
        </w:rPr>
      </w:pPr>
    </w:p>
    <w:p w14:paraId="264A631A" w14:textId="77777777" w:rsidR="004508F8" w:rsidRPr="002479D5" w:rsidRDefault="004508F8" w:rsidP="00275829">
      <w:pPr>
        <w:spacing w:line="240" w:lineRule="auto"/>
        <w:rPr>
          <w:szCs w:val="24"/>
          <w:u w:val="single"/>
          <w:lang w:val="pl-PL"/>
        </w:rPr>
      </w:pPr>
      <w:r w:rsidRPr="002479D5">
        <w:rPr>
          <w:u w:val="single"/>
          <w:lang w:val="pl"/>
        </w:rPr>
        <w:t>Szczególne grupy pacjentów</w:t>
      </w:r>
    </w:p>
    <w:p w14:paraId="0EC8A401" w14:textId="77777777" w:rsidR="004508F8" w:rsidRPr="002479D5" w:rsidRDefault="004508F8" w:rsidP="001A09A0">
      <w:pPr>
        <w:rPr>
          <w:noProof/>
          <w:lang w:val="pl-PL"/>
        </w:rPr>
      </w:pPr>
    </w:p>
    <w:p w14:paraId="42487FBF" w14:textId="77777777" w:rsidR="004508F8" w:rsidRPr="002479D5" w:rsidRDefault="00586A6E">
      <w:pPr>
        <w:rPr>
          <w:i/>
          <w:iCs/>
          <w:u w:val="single"/>
          <w:lang w:val="pl-PL"/>
        </w:rPr>
      </w:pPr>
      <w:r w:rsidRPr="002479D5">
        <w:rPr>
          <w:i/>
          <w:u w:val="single"/>
          <w:lang w:val="pl"/>
        </w:rPr>
        <w:t>Osoby w podeszłym wieku</w:t>
      </w:r>
    </w:p>
    <w:p w14:paraId="7259A3DE" w14:textId="77777777" w:rsidR="004508F8" w:rsidRPr="002479D5" w:rsidRDefault="004508F8">
      <w:pPr>
        <w:rPr>
          <w:lang w:val="pl-PL"/>
        </w:rPr>
      </w:pPr>
      <w:r w:rsidRPr="002479D5">
        <w:rPr>
          <w:lang w:val="pl"/>
        </w:rPr>
        <w:t xml:space="preserve">W trakcie analiz farmakokinetycznych w populacjach, u osób w podeszłym wieku (≥75 lat) z OZW obserwowano większe narażenie na </w:t>
      </w:r>
      <w:proofErr w:type="spellStart"/>
      <w:r w:rsidRPr="002479D5">
        <w:rPr>
          <w:lang w:val="pl"/>
        </w:rPr>
        <w:t>tikagrelor</w:t>
      </w:r>
      <w:proofErr w:type="spellEnd"/>
      <w:r w:rsidRPr="002479D5">
        <w:rPr>
          <w:lang w:val="pl"/>
        </w:rPr>
        <w:t xml:space="preserve"> (o około 25% dla C</w:t>
      </w:r>
      <w:r w:rsidRPr="002479D5">
        <w:rPr>
          <w:vertAlign w:val="subscript"/>
          <w:lang w:val="pl"/>
        </w:rPr>
        <w:t>max</w:t>
      </w:r>
      <w:r w:rsidRPr="002479D5">
        <w:rPr>
          <w:lang w:val="pl"/>
        </w:rPr>
        <w:t xml:space="preserve"> i AUC) i na czynny metabolit w</w:t>
      </w:r>
      <w:r w:rsidR="00B91504" w:rsidRPr="002479D5">
        <w:rPr>
          <w:lang w:val="pl"/>
        </w:rPr>
        <w:t> </w:t>
      </w:r>
      <w:r w:rsidRPr="002479D5">
        <w:rPr>
          <w:lang w:val="pl"/>
        </w:rPr>
        <w:t xml:space="preserve">porównaniu do młodszych pacjentów. Uważa się, </w:t>
      </w:r>
      <w:r w:rsidR="001B7E8F" w:rsidRPr="002479D5">
        <w:rPr>
          <w:lang w:val="pl"/>
        </w:rPr>
        <w:t>że</w:t>
      </w:r>
      <w:r w:rsidRPr="002479D5">
        <w:rPr>
          <w:lang w:val="pl"/>
        </w:rPr>
        <w:t xml:space="preserve"> różnice te nie są istotne k</w:t>
      </w:r>
      <w:r w:rsidR="00B91504" w:rsidRPr="002479D5">
        <w:rPr>
          <w:lang w:val="pl"/>
        </w:rPr>
        <w:t>linicznie (patrz punkt </w:t>
      </w:r>
      <w:r w:rsidRPr="002479D5">
        <w:rPr>
          <w:lang w:val="pl"/>
        </w:rPr>
        <w:t>4.2).</w:t>
      </w:r>
    </w:p>
    <w:p w14:paraId="73F0618C" w14:textId="77777777" w:rsidR="004508F8" w:rsidRPr="002479D5" w:rsidRDefault="004508F8">
      <w:pPr>
        <w:rPr>
          <w:noProof/>
          <w:lang w:val="pl-PL"/>
        </w:rPr>
      </w:pPr>
    </w:p>
    <w:p w14:paraId="67DB3942" w14:textId="77777777" w:rsidR="004508F8" w:rsidRPr="002479D5" w:rsidRDefault="004508F8">
      <w:pPr>
        <w:rPr>
          <w:iCs/>
          <w:u w:val="single"/>
          <w:lang w:val="pl-PL"/>
        </w:rPr>
      </w:pPr>
      <w:r w:rsidRPr="002479D5">
        <w:rPr>
          <w:i/>
          <w:iCs/>
          <w:u w:val="single"/>
          <w:lang w:val="pl"/>
        </w:rPr>
        <w:t>Dzieci i młodzież</w:t>
      </w:r>
    </w:p>
    <w:p w14:paraId="60308D7D" w14:textId="77777777" w:rsidR="004508F8" w:rsidRDefault="00D3523C">
      <w:pPr>
        <w:rPr>
          <w:lang w:val="pl"/>
        </w:rPr>
      </w:pPr>
      <w:r>
        <w:rPr>
          <w:lang w:val="pl"/>
        </w:rPr>
        <w:t xml:space="preserve">Dostępne są ograniczone dane dotyczące dzieci i młodzieży z niedokrwistością </w:t>
      </w:r>
      <w:proofErr w:type="spellStart"/>
      <w:r>
        <w:rPr>
          <w:lang w:val="pl"/>
        </w:rPr>
        <w:t>sierpowatokrwinkową</w:t>
      </w:r>
      <w:proofErr w:type="spellEnd"/>
      <w:r w:rsidR="004508F8" w:rsidRPr="002479D5">
        <w:rPr>
          <w:lang w:val="pl"/>
        </w:rPr>
        <w:t xml:space="preserve"> (patrz punkt 4.2 i 5.1).</w:t>
      </w:r>
    </w:p>
    <w:p w14:paraId="41B0DF8F" w14:textId="77777777" w:rsidR="00CD7BD8" w:rsidRDefault="00CD7BD8">
      <w:pPr>
        <w:rPr>
          <w:lang w:val="pl"/>
        </w:rPr>
      </w:pPr>
    </w:p>
    <w:p w14:paraId="397D410C" w14:textId="3B114546" w:rsidR="00D3523C" w:rsidRPr="00DB37BD" w:rsidRDefault="00D3523C">
      <w:pPr>
        <w:rPr>
          <w:lang w:val="pl-PL"/>
        </w:rPr>
      </w:pPr>
      <w:r w:rsidRPr="00DB37BD">
        <w:rPr>
          <w:lang w:val="pl"/>
        </w:rPr>
        <w:t>W badaniu HESTIA 3 pacjentom w wieku od 2 do mniej niż 18 lat</w:t>
      </w:r>
      <w:r w:rsidR="00942183" w:rsidRPr="00DB37BD">
        <w:rPr>
          <w:lang w:val="pl"/>
        </w:rPr>
        <w:t>,</w:t>
      </w:r>
      <w:r w:rsidRPr="00DB37BD">
        <w:rPr>
          <w:lang w:val="pl"/>
        </w:rPr>
        <w:t xml:space="preserve"> ważącym od ≥12 do </w:t>
      </w:r>
      <w:r w:rsidRPr="00B0336E">
        <w:rPr>
          <w:lang w:val="pl"/>
        </w:rPr>
        <w:t>≤</w:t>
      </w:r>
      <w:r w:rsidRPr="00DB37BD">
        <w:rPr>
          <w:lang w:val="pl"/>
        </w:rPr>
        <w:t xml:space="preserve">24 kg, od &gt;24 do </w:t>
      </w:r>
      <w:r w:rsidRPr="00B0336E">
        <w:rPr>
          <w:lang w:val="pl"/>
        </w:rPr>
        <w:t>≤</w:t>
      </w:r>
      <w:r w:rsidRPr="00DB37BD">
        <w:rPr>
          <w:lang w:val="pl"/>
        </w:rPr>
        <w:t xml:space="preserve">48 kg i &gt; 48 kg podawano </w:t>
      </w:r>
      <w:proofErr w:type="spellStart"/>
      <w:r w:rsidRPr="00DB37BD">
        <w:rPr>
          <w:lang w:val="pl"/>
        </w:rPr>
        <w:t>tikagrelor</w:t>
      </w:r>
      <w:proofErr w:type="spellEnd"/>
      <w:r w:rsidRPr="00DB37BD">
        <w:rPr>
          <w:lang w:val="pl"/>
        </w:rPr>
        <w:t xml:space="preserve"> w postaci </w:t>
      </w:r>
      <w:r w:rsidR="00942183" w:rsidRPr="00DB37BD">
        <w:rPr>
          <w:lang w:val="pl"/>
        </w:rPr>
        <w:t xml:space="preserve">15 mg tabletek ulegających rozpadowi w jamie ustnej przeznaczonych dla dzieci, </w:t>
      </w:r>
      <w:r w:rsidRPr="00DB37BD">
        <w:rPr>
          <w:lang w:val="pl"/>
        </w:rPr>
        <w:t xml:space="preserve">w dawkach wynoszących odpowiednio 15, 30 i 45 mg dwa razy na dobę. </w:t>
      </w:r>
      <w:r w:rsidR="00A26A70" w:rsidRPr="00DB37BD">
        <w:rPr>
          <w:lang w:val="pl"/>
        </w:rPr>
        <w:t>Analiza farmakokinetyki populacy</w:t>
      </w:r>
      <w:r w:rsidRPr="00DB37BD">
        <w:rPr>
          <w:lang w:val="pl"/>
        </w:rPr>
        <w:t>jnej wykazała, że średnie AUC wahało się od 1095 </w:t>
      </w:r>
      <w:proofErr w:type="spellStart"/>
      <w:r w:rsidRPr="00DB37BD">
        <w:rPr>
          <w:lang w:val="pl"/>
        </w:rPr>
        <w:t>ng</w:t>
      </w:r>
      <w:proofErr w:type="spellEnd"/>
      <w:r w:rsidRPr="00DB37BD">
        <w:rPr>
          <w:lang w:val="pl"/>
        </w:rPr>
        <w:t>*h/ml do 1458 </w:t>
      </w:r>
      <w:proofErr w:type="spellStart"/>
      <w:r w:rsidRPr="00DB37BD">
        <w:rPr>
          <w:lang w:val="pl"/>
        </w:rPr>
        <w:t>ng</w:t>
      </w:r>
      <w:proofErr w:type="spellEnd"/>
      <w:r w:rsidRPr="00DB37BD">
        <w:rPr>
          <w:lang w:val="pl"/>
        </w:rPr>
        <w:t>*h/ml, a średnie C</w:t>
      </w:r>
      <w:r w:rsidRPr="00DB37BD">
        <w:rPr>
          <w:vertAlign w:val="subscript"/>
          <w:lang w:val="pl"/>
        </w:rPr>
        <w:t>max</w:t>
      </w:r>
      <w:r w:rsidRPr="00DB37BD">
        <w:rPr>
          <w:lang w:val="pl"/>
        </w:rPr>
        <w:t xml:space="preserve"> wynosiło od 143 </w:t>
      </w:r>
      <w:proofErr w:type="spellStart"/>
      <w:r w:rsidRPr="00DB37BD">
        <w:rPr>
          <w:lang w:val="pl"/>
        </w:rPr>
        <w:t>ng</w:t>
      </w:r>
      <w:proofErr w:type="spellEnd"/>
      <w:r w:rsidRPr="00DB37BD">
        <w:rPr>
          <w:lang w:val="pl"/>
        </w:rPr>
        <w:t>/ml do 206 </w:t>
      </w:r>
      <w:proofErr w:type="spellStart"/>
      <w:r w:rsidRPr="00DB37BD">
        <w:rPr>
          <w:lang w:val="pl"/>
        </w:rPr>
        <w:t>ng</w:t>
      </w:r>
      <w:proofErr w:type="spellEnd"/>
      <w:r w:rsidRPr="00DB37BD">
        <w:rPr>
          <w:lang w:val="pl"/>
        </w:rPr>
        <w:t>/ml w stanie stacjonarnym</w:t>
      </w:r>
      <w:r w:rsidR="00942183" w:rsidRPr="00DB37BD">
        <w:rPr>
          <w:lang w:val="pl"/>
        </w:rPr>
        <w:t>.</w:t>
      </w:r>
    </w:p>
    <w:p w14:paraId="153549DF" w14:textId="77777777" w:rsidR="004508F8" w:rsidRPr="002479D5" w:rsidRDefault="004508F8">
      <w:pPr>
        <w:rPr>
          <w:noProof/>
          <w:lang w:val="pl-PL"/>
        </w:rPr>
      </w:pPr>
    </w:p>
    <w:p w14:paraId="385FA1B1" w14:textId="77777777" w:rsidR="004508F8" w:rsidRPr="002479D5" w:rsidRDefault="004508F8">
      <w:pPr>
        <w:rPr>
          <w:u w:val="single"/>
          <w:lang w:val="pl-PL"/>
        </w:rPr>
      </w:pPr>
      <w:r w:rsidRPr="002479D5">
        <w:rPr>
          <w:i/>
          <w:u w:val="single"/>
          <w:lang w:val="pl"/>
        </w:rPr>
        <w:t>Płeć</w:t>
      </w:r>
    </w:p>
    <w:p w14:paraId="47CAC730" w14:textId="77777777" w:rsidR="004508F8" w:rsidRPr="002479D5" w:rsidRDefault="004508F8" w:rsidP="00275829">
      <w:pPr>
        <w:spacing w:line="240" w:lineRule="auto"/>
        <w:rPr>
          <w:lang w:val="pl-PL"/>
        </w:rPr>
      </w:pPr>
      <w:r w:rsidRPr="002479D5">
        <w:rPr>
          <w:lang w:val="pl"/>
        </w:rPr>
        <w:t xml:space="preserve">U kobiet obserwowano większe narażenie na </w:t>
      </w:r>
      <w:proofErr w:type="spellStart"/>
      <w:r w:rsidRPr="002479D5">
        <w:rPr>
          <w:lang w:val="pl"/>
        </w:rPr>
        <w:t>tikagrelor</w:t>
      </w:r>
      <w:proofErr w:type="spellEnd"/>
      <w:r w:rsidRPr="002479D5">
        <w:rPr>
          <w:lang w:val="pl"/>
        </w:rPr>
        <w:t xml:space="preserve"> i na czynny metabolit niż u mężczyzn. Uważa się, że różnice te nie są istotne klinicznie.</w:t>
      </w:r>
    </w:p>
    <w:p w14:paraId="494845A4" w14:textId="77777777" w:rsidR="004508F8" w:rsidRPr="002479D5" w:rsidRDefault="004508F8" w:rsidP="001A09A0">
      <w:pPr>
        <w:rPr>
          <w:noProof/>
          <w:lang w:val="pl-PL"/>
        </w:rPr>
      </w:pPr>
    </w:p>
    <w:p w14:paraId="74A4902C" w14:textId="77777777" w:rsidR="004508F8" w:rsidRPr="002479D5" w:rsidRDefault="00A24124">
      <w:pPr>
        <w:rPr>
          <w:u w:val="single"/>
          <w:lang w:val="pl-PL"/>
        </w:rPr>
      </w:pPr>
      <w:r w:rsidRPr="002479D5">
        <w:rPr>
          <w:i/>
          <w:u w:val="single"/>
          <w:lang w:val="pl"/>
        </w:rPr>
        <w:t>Zaburzeni</w:t>
      </w:r>
      <w:r w:rsidR="00596441" w:rsidRPr="002479D5">
        <w:rPr>
          <w:i/>
          <w:u w:val="single"/>
          <w:lang w:val="pl"/>
        </w:rPr>
        <w:t>a</w:t>
      </w:r>
      <w:r w:rsidRPr="002479D5">
        <w:rPr>
          <w:i/>
          <w:u w:val="single"/>
          <w:lang w:val="pl"/>
        </w:rPr>
        <w:t xml:space="preserve"> czynności</w:t>
      </w:r>
      <w:r w:rsidR="004508F8" w:rsidRPr="002479D5">
        <w:rPr>
          <w:i/>
          <w:u w:val="single"/>
          <w:lang w:val="pl"/>
        </w:rPr>
        <w:t xml:space="preserve"> nerek</w:t>
      </w:r>
    </w:p>
    <w:p w14:paraId="683BE1E4" w14:textId="77777777" w:rsidR="004508F8" w:rsidRDefault="004508F8">
      <w:pPr>
        <w:autoSpaceDE w:val="0"/>
        <w:autoSpaceDN w:val="0"/>
        <w:adjustRightInd w:val="0"/>
        <w:spacing w:line="240" w:lineRule="auto"/>
        <w:rPr>
          <w:szCs w:val="24"/>
          <w:lang w:val="pl"/>
        </w:rPr>
      </w:pPr>
      <w:r w:rsidRPr="002479D5">
        <w:rPr>
          <w:lang w:val="pl"/>
        </w:rPr>
        <w:t>U pacjentów z ciężk</w:t>
      </w:r>
      <w:r w:rsidR="00A24124" w:rsidRPr="002479D5">
        <w:rPr>
          <w:lang w:val="pl"/>
        </w:rPr>
        <w:t>imi zaburzeniami czynności</w:t>
      </w:r>
      <w:r w:rsidRPr="002479D5">
        <w:rPr>
          <w:lang w:val="pl"/>
        </w:rPr>
        <w:t xml:space="preserve"> nerek (</w:t>
      </w:r>
      <w:proofErr w:type="spellStart"/>
      <w:r w:rsidRPr="002479D5">
        <w:rPr>
          <w:lang w:val="pl"/>
        </w:rPr>
        <w:t>klirens</w:t>
      </w:r>
      <w:proofErr w:type="spellEnd"/>
      <w:r w:rsidRPr="002479D5">
        <w:rPr>
          <w:lang w:val="pl"/>
        </w:rPr>
        <w:t xml:space="preserve"> kreatyniny &lt;30 ml/min) narażenie na </w:t>
      </w:r>
      <w:proofErr w:type="spellStart"/>
      <w:r w:rsidRPr="002479D5">
        <w:rPr>
          <w:lang w:val="pl"/>
        </w:rPr>
        <w:t>tikagrelor</w:t>
      </w:r>
      <w:proofErr w:type="spellEnd"/>
      <w:r w:rsidRPr="002479D5">
        <w:rPr>
          <w:lang w:val="pl"/>
        </w:rPr>
        <w:t xml:space="preserve"> było o około 20% mniejsze </w:t>
      </w:r>
      <w:r w:rsidR="00664A38" w:rsidRPr="002479D5">
        <w:rPr>
          <w:lang w:val="pl"/>
        </w:rPr>
        <w:t>zaś</w:t>
      </w:r>
      <w:r w:rsidRPr="002479D5">
        <w:rPr>
          <w:lang w:val="pl"/>
        </w:rPr>
        <w:t xml:space="preserve"> narażenie na czynny metabolit było około 17% większe niż w</w:t>
      </w:r>
      <w:r w:rsidR="00B91504" w:rsidRPr="002479D5">
        <w:rPr>
          <w:szCs w:val="24"/>
          <w:lang w:val="pl"/>
        </w:rPr>
        <w:t> </w:t>
      </w:r>
      <w:r w:rsidRPr="002479D5">
        <w:rPr>
          <w:szCs w:val="24"/>
          <w:lang w:val="pl"/>
        </w:rPr>
        <w:t>przypadku pacjentów z prawidłową funkcją nerek</w:t>
      </w:r>
      <w:r w:rsidR="00762FD0">
        <w:rPr>
          <w:szCs w:val="24"/>
          <w:lang w:val="pl"/>
        </w:rPr>
        <w:t>.</w:t>
      </w:r>
    </w:p>
    <w:p w14:paraId="5C55D60C" w14:textId="77777777" w:rsidR="00762FD0" w:rsidRDefault="00762FD0">
      <w:pPr>
        <w:autoSpaceDE w:val="0"/>
        <w:autoSpaceDN w:val="0"/>
        <w:adjustRightInd w:val="0"/>
        <w:spacing w:line="240" w:lineRule="auto"/>
        <w:rPr>
          <w:szCs w:val="24"/>
          <w:lang w:val="pl"/>
        </w:rPr>
      </w:pPr>
    </w:p>
    <w:p w14:paraId="64016B9D" w14:textId="77777777" w:rsidR="00762FD0" w:rsidRPr="002479D5" w:rsidRDefault="00762FD0" w:rsidP="00762FD0">
      <w:pPr>
        <w:autoSpaceDE w:val="0"/>
        <w:autoSpaceDN w:val="0"/>
        <w:adjustRightInd w:val="0"/>
        <w:spacing w:line="240" w:lineRule="auto"/>
        <w:rPr>
          <w:szCs w:val="24"/>
          <w:lang w:val="pl-PL"/>
        </w:rPr>
      </w:pPr>
      <w:r w:rsidRPr="00DD5660">
        <w:rPr>
          <w:szCs w:val="24"/>
          <w:lang w:val="pl"/>
        </w:rPr>
        <w:t xml:space="preserve">U pacjentów z krańcową chorobą nerek poddawanych hemodializie, wartości AUC i </w:t>
      </w:r>
      <w:proofErr w:type="spellStart"/>
      <w:r w:rsidRPr="00DD5660">
        <w:rPr>
          <w:szCs w:val="24"/>
          <w:lang w:val="pl"/>
        </w:rPr>
        <w:t>C</w:t>
      </w:r>
      <w:r w:rsidRPr="00DD5660">
        <w:rPr>
          <w:szCs w:val="24"/>
          <w:vertAlign w:val="subscript"/>
          <w:lang w:val="pl"/>
        </w:rPr>
        <w:t>max</w:t>
      </w:r>
      <w:proofErr w:type="spellEnd"/>
      <w:r w:rsidRPr="00DD5660">
        <w:rPr>
          <w:szCs w:val="24"/>
          <w:lang w:val="pl"/>
        </w:rPr>
        <w:t xml:space="preserve"> </w:t>
      </w:r>
      <w:proofErr w:type="spellStart"/>
      <w:r w:rsidRPr="00DD5660">
        <w:rPr>
          <w:szCs w:val="24"/>
          <w:lang w:val="pl"/>
        </w:rPr>
        <w:t>tikagreloru</w:t>
      </w:r>
      <w:proofErr w:type="spellEnd"/>
      <w:r w:rsidRPr="00DD5660">
        <w:rPr>
          <w:szCs w:val="24"/>
          <w:lang w:val="pl"/>
        </w:rPr>
        <w:t xml:space="preserve"> w dawce 90 mg podawanego w dniu bez dializy były o 38% i 51% większe </w:t>
      </w:r>
      <w:r>
        <w:rPr>
          <w:szCs w:val="24"/>
          <w:lang w:val="pl"/>
        </w:rPr>
        <w:t xml:space="preserve">niż u </w:t>
      </w:r>
      <w:r w:rsidRPr="00DD5660">
        <w:rPr>
          <w:szCs w:val="24"/>
          <w:lang w:val="pl"/>
        </w:rPr>
        <w:t>pacjent</w:t>
      </w:r>
      <w:r>
        <w:rPr>
          <w:szCs w:val="24"/>
          <w:lang w:val="pl"/>
        </w:rPr>
        <w:t>ów</w:t>
      </w:r>
      <w:r w:rsidRPr="00DD5660">
        <w:rPr>
          <w:szCs w:val="24"/>
          <w:lang w:val="pl"/>
        </w:rPr>
        <w:t xml:space="preserve"> z prawidłową czynnością nerek. Podobne zwiększenie ekspozycji obserwowano, gdy </w:t>
      </w:r>
      <w:proofErr w:type="spellStart"/>
      <w:r w:rsidRPr="00DD5660">
        <w:rPr>
          <w:szCs w:val="24"/>
          <w:lang w:val="pl"/>
        </w:rPr>
        <w:t>tikagrelor</w:t>
      </w:r>
      <w:proofErr w:type="spellEnd"/>
      <w:r w:rsidRPr="00DD5660">
        <w:rPr>
          <w:szCs w:val="24"/>
          <w:lang w:val="pl"/>
        </w:rPr>
        <w:t xml:space="preserve"> był podawany bezpośrednio przed dializą (odpowiednio </w:t>
      </w:r>
      <w:r>
        <w:rPr>
          <w:szCs w:val="24"/>
          <w:lang w:val="pl"/>
        </w:rPr>
        <w:t xml:space="preserve">o </w:t>
      </w:r>
      <w:r w:rsidRPr="00DD5660">
        <w:rPr>
          <w:szCs w:val="24"/>
          <w:lang w:val="pl"/>
        </w:rPr>
        <w:t>49% i 61%)</w:t>
      </w:r>
      <w:r w:rsidR="00850CC6">
        <w:rPr>
          <w:szCs w:val="24"/>
          <w:lang w:val="pl"/>
        </w:rPr>
        <w:t>, co</w:t>
      </w:r>
      <w:r w:rsidRPr="00DD5660">
        <w:rPr>
          <w:szCs w:val="24"/>
          <w:lang w:val="pl"/>
        </w:rPr>
        <w:t xml:space="preserve"> w</w:t>
      </w:r>
      <w:r w:rsidR="00850CC6">
        <w:rPr>
          <w:szCs w:val="24"/>
          <w:lang w:val="pl"/>
        </w:rPr>
        <w:t>s</w:t>
      </w:r>
      <w:r w:rsidRPr="00DD5660">
        <w:rPr>
          <w:szCs w:val="24"/>
          <w:lang w:val="pl"/>
        </w:rPr>
        <w:t>kazuj</w:t>
      </w:r>
      <w:r w:rsidR="00850CC6">
        <w:rPr>
          <w:szCs w:val="24"/>
          <w:lang w:val="pl"/>
        </w:rPr>
        <w:t>e</w:t>
      </w:r>
      <w:r w:rsidRPr="00DD5660">
        <w:rPr>
          <w:szCs w:val="24"/>
          <w:lang w:val="pl"/>
        </w:rPr>
        <w:t xml:space="preserve">, że </w:t>
      </w:r>
      <w:proofErr w:type="spellStart"/>
      <w:r w:rsidRPr="00DD5660">
        <w:rPr>
          <w:szCs w:val="24"/>
          <w:lang w:val="pl"/>
        </w:rPr>
        <w:t>tikagrelor</w:t>
      </w:r>
      <w:proofErr w:type="spellEnd"/>
      <w:r w:rsidRPr="00DD5660">
        <w:rPr>
          <w:szCs w:val="24"/>
          <w:lang w:val="pl"/>
        </w:rPr>
        <w:t xml:space="preserve"> nie </w:t>
      </w:r>
      <w:r w:rsidR="00850CC6">
        <w:rPr>
          <w:szCs w:val="24"/>
          <w:lang w:val="pl"/>
        </w:rPr>
        <w:t>u</w:t>
      </w:r>
      <w:r w:rsidRPr="00DD5660">
        <w:rPr>
          <w:szCs w:val="24"/>
          <w:lang w:val="pl"/>
        </w:rPr>
        <w:t xml:space="preserve">lega dializie. Ekspozycja na aktywny metabolit </w:t>
      </w:r>
      <w:r w:rsidR="00850CC6">
        <w:rPr>
          <w:szCs w:val="24"/>
          <w:lang w:val="pl"/>
        </w:rPr>
        <w:t>wzros</w:t>
      </w:r>
      <w:r w:rsidRPr="00DD5660">
        <w:rPr>
          <w:szCs w:val="24"/>
          <w:lang w:val="pl"/>
        </w:rPr>
        <w:t>ła w</w:t>
      </w:r>
      <w:r>
        <w:rPr>
          <w:szCs w:val="24"/>
          <w:lang w:val="pl"/>
        </w:rPr>
        <w:t xml:space="preserve"> mniejszym stopniu (AUC o 13-14%, a</w:t>
      </w:r>
      <w:r w:rsidRPr="00DD5660">
        <w:rPr>
          <w:szCs w:val="24"/>
          <w:lang w:val="pl"/>
        </w:rPr>
        <w:t xml:space="preserve"> C</w:t>
      </w:r>
      <w:r w:rsidRPr="00DD5660">
        <w:rPr>
          <w:szCs w:val="24"/>
          <w:vertAlign w:val="subscript"/>
          <w:lang w:val="pl"/>
        </w:rPr>
        <w:t>max</w:t>
      </w:r>
      <w:r w:rsidRPr="00DD5660">
        <w:rPr>
          <w:szCs w:val="24"/>
          <w:vertAlign w:val="subscript"/>
          <w:lang w:val="pl"/>
        </w:rPr>
        <w:softHyphen/>
        <w:t xml:space="preserve"> </w:t>
      </w:r>
      <w:r>
        <w:rPr>
          <w:szCs w:val="24"/>
          <w:lang w:val="pl"/>
        </w:rPr>
        <w:t>o 1</w:t>
      </w:r>
      <w:r w:rsidRPr="00DD5660">
        <w:rPr>
          <w:szCs w:val="24"/>
          <w:lang w:val="pl"/>
        </w:rPr>
        <w:t xml:space="preserve">7-36%). Działanie </w:t>
      </w:r>
      <w:proofErr w:type="spellStart"/>
      <w:r w:rsidRPr="00DD5660">
        <w:rPr>
          <w:szCs w:val="24"/>
          <w:lang w:val="pl"/>
        </w:rPr>
        <w:t>tikagreloru</w:t>
      </w:r>
      <w:proofErr w:type="spellEnd"/>
      <w:r w:rsidRPr="00DD5660">
        <w:rPr>
          <w:szCs w:val="24"/>
          <w:lang w:val="pl"/>
        </w:rPr>
        <w:t xml:space="preserve"> polegające na hamowaniu agregacji płytek krwi było niezależne od dializy u pacjentów z krańcową chorobą nerek i podobne, jak u pacjentów z prawidłową czynnością nerek (patrz punkt 4.2).</w:t>
      </w:r>
    </w:p>
    <w:p w14:paraId="258A5D66" w14:textId="77777777" w:rsidR="004508F8" w:rsidRPr="002479D5" w:rsidRDefault="004508F8" w:rsidP="001A09A0">
      <w:pPr>
        <w:rPr>
          <w:noProof/>
          <w:lang w:val="pl-PL"/>
        </w:rPr>
      </w:pPr>
    </w:p>
    <w:p w14:paraId="482DD318" w14:textId="77777777" w:rsidR="00787395" w:rsidRPr="002479D5" w:rsidRDefault="00A24124" w:rsidP="00787395">
      <w:pPr>
        <w:rPr>
          <w:b/>
          <w:bCs/>
          <w:i/>
          <w:iCs/>
          <w:u w:val="single"/>
          <w:lang w:val="pl-PL"/>
        </w:rPr>
      </w:pPr>
      <w:r w:rsidRPr="002479D5">
        <w:rPr>
          <w:i/>
          <w:iCs/>
          <w:u w:val="single"/>
          <w:lang w:val="pl"/>
        </w:rPr>
        <w:t>Zaburzeni</w:t>
      </w:r>
      <w:r w:rsidR="00596441" w:rsidRPr="002479D5">
        <w:rPr>
          <w:i/>
          <w:iCs/>
          <w:u w:val="single"/>
          <w:lang w:val="pl"/>
        </w:rPr>
        <w:t>a</w:t>
      </w:r>
      <w:r w:rsidRPr="002479D5">
        <w:rPr>
          <w:i/>
          <w:iCs/>
          <w:u w:val="single"/>
          <w:lang w:val="pl"/>
        </w:rPr>
        <w:t xml:space="preserve"> czynności</w:t>
      </w:r>
      <w:r w:rsidR="00787395" w:rsidRPr="002479D5">
        <w:rPr>
          <w:i/>
          <w:iCs/>
          <w:u w:val="single"/>
          <w:lang w:val="pl"/>
        </w:rPr>
        <w:t xml:space="preserve"> wątroby</w:t>
      </w:r>
    </w:p>
    <w:p w14:paraId="21080CAC" w14:textId="77777777" w:rsidR="00787395" w:rsidRPr="002479D5" w:rsidRDefault="00787395" w:rsidP="00787395">
      <w:pPr>
        <w:autoSpaceDE w:val="0"/>
        <w:autoSpaceDN w:val="0"/>
        <w:adjustRightInd w:val="0"/>
        <w:spacing w:line="240" w:lineRule="auto"/>
        <w:rPr>
          <w:szCs w:val="24"/>
          <w:lang w:val="pl-PL"/>
        </w:rPr>
      </w:pPr>
      <w:proofErr w:type="spellStart"/>
      <w:r w:rsidRPr="002479D5">
        <w:rPr>
          <w:lang w:val="pl"/>
        </w:rPr>
        <w:lastRenderedPageBreak/>
        <w:t>C</w:t>
      </w:r>
      <w:r w:rsidRPr="002479D5">
        <w:rPr>
          <w:vertAlign w:val="subscript"/>
          <w:lang w:val="pl"/>
        </w:rPr>
        <w:t>max</w:t>
      </w:r>
      <w:proofErr w:type="spellEnd"/>
      <w:r w:rsidRPr="002479D5">
        <w:rPr>
          <w:lang w:val="pl"/>
        </w:rPr>
        <w:t xml:space="preserve"> i AUC </w:t>
      </w:r>
      <w:proofErr w:type="spellStart"/>
      <w:r w:rsidRPr="002479D5">
        <w:rPr>
          <w:lang w:val="pl"/>
        </w:rPr>
        <w:t>tikagreloru</w:t>
      </w:r>
      <w:proofErr w:type="spellEnd"/>
      <w:r w:rsidRPr="002479D5">
        <w:rPr>
          <w:lang w:val="pl"/>
        </w:rPr>
        <w:t xml:space="preserve"> było odpowiednio 12% i 23% większe u pacjentów z łagodn</w:t>
      </w:r>
      <w:r w:rsidR="00B83A23" w:rsidRPr="002479D5">
        <w:rPr>
          <w:lang w:val="pl"/>
        </w:rPr>
        <w:t>ymi zaburzeniami czynności</w:t>
      </w:r>
      <w:r w:rsidRPr="002479D5">
        <w:rPr>
          <w:lang w:val="pl"/>
        </w:rPr>
        <w:t xml:space="preserve"> wątroby w porównaniu do odpowiadających im zdrowych osobników, jednak działanie </w:t>
      </w:r>
      <w:proofErr w:type="spellStart"/>
      <w:r w:rsidRPr="002479D5">
        <w:rPr>
          <w:lang w:val="pl"/>
        </w:rPr>
        <w:t>tikagreloru</w:t>
      </w:r>
      <w:proofErr w:type="spellEnd"/>
      <w:r w:rsidRPr="002479D5">
        <w:rPr>
          <w:lang w:val="pl"/>
        </w:rPr>
        <w:t xml:space="preserve"> hamujące agregację płytek było podobne w obu grupach. Nie ma konieczności korygowania dawek u pacjentów z umiarkowan</w:t>
      </w:r>
      <w:r w:rsidR="00B83A23" w:rsidRPr="002479D5">
        <w:rPr>
          <w:lang w:val="pl"/>
        </w:rPr>
        <w:t>ymi zaburzeniami czynności</w:t>
      </w:r>
      <w:r w:rsidRPr="002479D5">
        <w:rPr>
          <w:lang w:val="pl"/>
        </w:rPr>
        <w:t xml:space="preserve"> wątroby. </w:t>
      </w:r>
      <w:r w:rsidRPr="002479D5">
        <w:rPr>
          <w:szCs w:val="24"/>
          <w:lang w:val="pl"/>
        </w:rPr>
        <w:t xml:space="preserve">Nie prowadzono badań dotyczących stosowania </w:t>
      </w:r>
      <w:proofErr w:type="spellStart"/>
      <w:r w:rsidRPr="002479D5">
        <w:rPr>
          <w:szCs w:val="24"/>
          <w:lang w:val="pl"/>
        </w:rPr>
        <w:t>tikagreloru</w:t>
      </w:r>
      <w:proofErr w:type="spellEnd"/>
      <w:r w:rsidRPr="002479D5">
        <w:rPr>
          <w:szCs w:val="24"/>
          <w:lang w:val="pl"/>
        </w:rPr>
        <w:t xml:space="preserve"> u pacjentów z ciężką niewydolnością wątroby</w:t>
      </w:r>
      <w:r w:rsidRPr="002479D5">
        <w:rPr>
          <w:lang w:val="pl"/>
        </w:rPr>
        <w:t xml:space="preserve"> i nie są dostępne informacje na temat jego farmakokinetyki u pacjentów z umiarkowan</w:t>
      </w:r>
      <w:r w:rsidR="00B83A23" w:rsidRPr="002479D5">
        <w:rPr>
          <w:lang w:val="pl"/>
        </w:rPr>
        <w:t>ymi zaburzeniami czynności</w:t>
      </w:r>
      <w:r w:rsidRPr="002479D5">
        <w:rPr>
          <w:lang w:val="pl"/>
        </w:rPr>
        <w:t xml:space="preserve"> wątroby. </w:t>
      </w:r>
      <w:r w:rsidRPr="002479D5">
        <w:rPr>
          <w:szCs w:val="24"/>
          <w:lang w:val="pl"/>
        </w:rPr>
        <w:t xml:space="preserve">U pacjentów z wyjściowym umiarkowanym lub ciężkim zwiększeniem wyników jednej lub dwóch prób wątrobowych stężenie </w:t>
      </w:r>
      <w:proofErr w:type="spellStart"/>
      <w:r w:rsidRPr="002479D5">
        <w:rPr>
          <w:szCs w:val="24"/>
          <w:lang w:val="pl"/>
        </w:rPr>
        <w:t>tikagreloru</w:t>
      </w:r>
      <w:proofErr w:type="spellEnd"/>
      <w:r w:rsidRPr="002479D5">
        <w:rPr>
          <w:szCs w:val="24"/>
          <w:lang w:val="pl"/>
        </w:rPr>
        <w:t xml:space="preserve"> w osoczu było średnio podobne lub nieco większe do mierzonego u pacjentów bez wyjściowego zwiększenia tych parametrów. Nie jest konieczna k</w:t>
      </w:r>
      <w:r w:rsidR="00B91504" w:rsidRPr="002479D5">
        <w:rPr>
          <w:szCs w:val="24"/>
          <w:lang w:val="pl"/>
        </w:rPr>
        <w:t>orekta dawkowania u pacjentów z </w:t>
      </w:r>
      <w:r w:rsidRPr="002479D5">
        <w:rPr>
          <w:szCs w:val="24"/>
          <w:lang w:val="pl"/>
        </w:rPr>
        <w:t>umiarkowan</w:t>
      </w:r>
      <w:r w:rsidR="00B83A23" w:rsidRPr="002479D5">
        <w:rPr>
          <w:szCs w:val="24"/>
          <w:lang w:val="pl"/>
        </w:rPr>
        <w:t>ymi zaburzeniami czynności</w:t>
      </w:r>
      <w:r w:rsidRPr="002479D5">
        <w:rPr>
          <w:szCs w:val="24"/>
          <w:lang w:val="pl"/>
        </w:rPr>
        <w:t xml:space="preserve"> wątroby (patrz punkty 4.2 i 4.4).</w:t>
      </w:r>
    </w:p>
    <w:p w14:paraId="4CDAEADD" w14:textId="77777777" w:rsidR="004508F8" w:rsidRPr="002479D5" w:rsidRDefault="004508F8" w:rsidP="001A13C7">
      <w:pPr>
        <w:numPr>
          <w:ilvl w:val="12"/>
          <w:numId w:val="0"/>
        </w:numPr>
        <w:ind w:right="-2"/>
        <w:rPr>
          <w:lang w:val="pl-PL"/>
        </w:rPr>
      </w:pPr>
    </w:p>
    <w:p w14:paraId="05710BF6" w14:textId="77777777" w:rsidR="0038290F" w:rsidRPr="002479D5" w:rsidRDefault="0038290F" w:rsidP="00275829">
      <w:pPr>
        <w:keepNext/>
        <w:keepLines/>
        <w:rPr>
          <w:u w:val="single"/>
          <w:lang w:val="pl-PL"/>
        </w:rPr>
      </w:pPr>
      <w:r w:rsidRPr="002479D5">
        <w:rPr>
          <w:i/>
          <w:u w:val="single"/>
          <w:lang w:val="pl"/>
        </w:rPr>
        <w:t>Różnice rasowe</w:t>
      </w:r>
    </w:p>
    <w:p w14:paraId="5CE49084" w14:textId="77777777" w:rsidR="0038290F" w:rsidRPr="002479D5" w:rsidRDefault="0038290F" w:rsidP="00C375FB">
      <w:pPr>
        <w:tabs>
          <w:tab w:val="clear" w:pos="567"/>
        </w:tabs>
        <w:spacing w:line="240" w:lineRule="auto"/>
        <w:rPr>
          <w:lang w:val="pl-PL"/>
        </w:rPr>
      </w:pPr>
      <w:r w:rsidRPr="002479D5">
        <w:rPr>
          <w:lang w:val="pl"/>
        </w:rPr>
        <w:t>U pacjentów pochodzenia azjatyckiego obserwuje się o 39% większą średnią biodostępność w</w:t>
      </w:r>
      <w:r w:rsidR="00B91504" w:rsidRPr="002479D5">
        <w:rPr>
          <w:lang w:val="pl"/>
        </w:rPr>
        <w:t> </w:t>
      </w:r>
      <w:r w:rsidRPr="002479D5">
        <w:rPr>
          <w:lang w:val="pl"/>
        </w:rPr>
        <w:t xml:space="preserve">porównaniu z pacjentami rasy kaukaskiej. U pacjentów, którzy określają swoją rasę jako czarną, biodostępność </w:t>
      </w:r>
      <w:proofErr w:type="spellStart"/>
      <w:r w:rsidRPr="002479D5">
        <w:rPr>
          <w:lang w:val="pl"/>
        </w:rPr>
        <w:t>tikagreloru</w:t>
      </w:r>
      <w:proofErr w:type="spellEnd"/>
      <w:r w:rsidRPr="002479D5">
        <w:rPr>
          <w:lang w:val="pl"/>
        </w:rPr>
        <w:t xml:space="preserve"> jest o 18% mniejsza niż u pacjentów rasy kaukaskiej. W badaniach farmakologii klinicznej wśród Japończyków obserwowano większe o mniej więcej 40% (a o 20% po dostosowaniu do masy ciała) narażenie na </w:t>
      </w:r>
      <w:proofErr w:type="spellStart"/>
      <w:r w:rsidRPr="002479D5">
        <w:rPr>
          <w:lang w:val="pl"/>
        </w:rPr>
        <w:t>tikagrelor</w:t>
      </w:r>
      <w:proofErr w:type="spellEnd"/>
      <w:r w:rsidRPr="002479D5">
        <w:rPr>
          <w:lang w:val="pl"/>
        </w:rPr>
        <w:t xml:space="preserve"> (</w:t>
      </w:r>
      <w:proofErr w:type="spellStart"/>
      <w:r w:rsidRPr="002479D5">
        <w:rPr>
          <w:lang w:val="pl"/>
        </w:rPr>
        <w:t>C</w:t>
      </w:r>
      <w:r w:rsidRPr="002479D5">
        <w:rPr>
          <w:vertAlign w:val="subscript"/>
          <w:lang w:val="pl"/>
        </w:rPr>
        <w:t>max</w:t>
      </w:r>
      <w:proofErr w:type="spellEnd"/>
      <w:r w:rsidRPr="002479D5">
        <w:rPr>
          <w:lang w:val="pl"/>
        </w:rPr>
        <w:t xml:space="preserve"> i AUC), w porównaniu do osób rasy kaukaskiej. </w:t>
      </w:r>
      <w:r w:rsidRPr="002479D5">
        <w:rPr>
          <w:szCs w:val="24"/>
          <w:lang w:val="pl"/>
        </w:rPr>
        <w:t>Narażenie u pacjentów określających swoją rasę jako latynoską było podobne do pacjentów rasy kaukaskiej.</w:t>
      </w:r>
    </w:p>
    <w:p w14:paraId="478901FA" w14:textId="77777777" w:rsidR="00403DA8" w:rsidRPr="002479D5" w:rsidRDefault="00403DA8" w:rsidP="001A09A0">
      <w:pPr>
        <w:rPr>
          <w:lang w:val="pl-PL"/>
        </w:rPr>
      </w:pPr>
    </w:p>
    <w:p w14:paraId="6E1DAE7B" w14:textId="77777777" w:rsidR="004508F8" w:rsidRPr="002479D5" w:rsidRDefault="004508F8" w:rsidP="00C375FB">
      <w:pPr>
        <w:suppressLineNumbers/>
        <w:ind w:left="567" w:hanging="567"/>
        <w:rPr>
          <w:lang w:val="pl-PL"/>
        </w:rPr>
      </w:pPr>
      <w:r w:rsidRPr="002479D5">
        <w:rPr>
          <w:b/>
          <w:lang w:val="pl"/>
        </w:rPr>
        <w:t>5.3</w:t>
      </w:r>
      <w:r w:rsidRPr="002479D5">
        <w:rPr>
          <w:b/>
          <w:lang w:val="pl"/>
        </w:rPr>
        <w:tab/>
        <w:t>Przedkliniczne dane o bezpieczeństwie</w:t>
      </w:r>
    </w:p>
    <w:p w14:paraId="03BB9CA6" w14:textId="77777777" w:rsidR="004508F8" w:rsidRPr="002479D5" w:rsidRDefault="004508F8" w:rsidP="001A09A0">
      <w:pPr>
        <w:rPr>
          <w:lang w:val="pl-PL"/>
        </w:rPr>
      </w:pPr>
    </w:p>
    <w:p w14:paraId="4F753870" w14:textId="77777777" w:rsidR="004508F8" w:rsidRPr="002479D5" w:rsidRDefault="004508F8">
      <w:pPr>
        <w:rPr>
          <w:lang w:val="pl-PL"/>
        </w:rPr>
      </w:pPr>
      <w:r w:rsidRPr="002479D5">
        <w:rPr>
          <w:lang w:val="pl"/>
        </w:rPr>
        <w:t xml:space="preserve">Dane przedkliniczne pochodzące z konwencjonalnych badań farmakologicznych </w:t>
      </w:r>
      <w:proofErr w:type="spellStart"/>
      <w:r w:rsidRPr="002479D5">
        <w:rPr>
          <w:lang w:val="pl"/>
        </w:rPr>
        <w:t>tikagreloru</w:t>
      </w:r>
      <w:proofErr w:type="spellEnd"/>
      <w:r w:rsidRPr="002479D5">
        <w:rPr>
          <w:lang w:val="pl"/>
        </w:rPr>
        <w:t xml:space="preserve"> i jego głównego metabolitu, które dotyczyły bezpieczeństwa farmakoterapii, badań toksyczności po podaniu pojedynczym i wielokrotnym oraz potencjalnej </w:t>
      </w:r>
      <w:proofErr w:type="spellStart"/>
      <w:r w:rsidRPr="002479D5">
        <w:rPr>
          <w:lang w:val="pl"/>
        </w:rPr>
        <w:t>genotoksyczności</w:t>
      </w:r>
      <w:proofErr w:type="spellEnd"/>
      <w:r w:rsidRPr="002479D5">
        <w:rPr>
          <w:lang w:val="pl"/>
        </w:rPr>
        <w:t xml:space="preserve"> nie wykazały niedopuszczalnego ryzyka wystąpienia działań niepożądanych u ludzi.</w:t>
      </w:r>
    </w:p>
    <w:p w14:paraId="5F02FA00" w14:textId="77777777" w:rsidR="004508F8" w:rsidRPr="002479D5" w:rsidRDefault="004508F8">
      <w:pPr>
        <w:rPr>
          <w:lang w:val="pl-PL"/>
        </w:rPr>
      </w:pPr>
    </w:p>
    <w:p w14:paraId="103DBFA0" w14:textId="77777777" w:rsidR="004508F8" w:rsidRPr="002479D5" w:rsidRDefault="004508F8">
      <w:pPr>
        <w:rPr>
          <w:lang w:val="pl-PL"/>
        </w:rPr>
      </w:pPr>
      <w:r w:rsidRPr="002479D5">
        <w:rPr>
          <w:lang w:val="pl"/>
        </w:rPr>
        <w:t>Przy odpowiadającym warunkom klinicznym narażeniu u kilku gatunków zwierząt zaobserwowano podrażnienie przewodu pokarmowego (patrz punkt</w:t>
      </w:r>
      <w:r w:rsidR="009E2BCE" w:rsidRPr="002479D5">
        <w:rPr>
          <w:lang w:val="pl"/>
        </w:rPr>
        <w:t> </w:t>
      </w:r>
      <w:r w:rsidRPr="002479D5">
        <w:rPr>
          <w:lang w:val="pl"/>
        </w:rPr>
        <w:t>4.8).</w:t>
      </w:r>
    </w:p>
    <w:p w14:paraId="2BED06A3" w14:textId="77777777" w:rsidR="004508F8" w:rsidRPr="002479D5" w:rsidRDefault="004508F8">
      <w:pPr>
        <w:rPr>
          <w:lang w:val="pl-PL"/>
        </w:rPr>
      </w:pPr>
    </w:p>
    <w:p w14:paraId="3F2466D1" w14:textId="77777777" w:rsidR="004508F8" w:rsidRPr="002479D5" w:rsidRDefault="004508F8">
      <w:pPr>
        <w:tabs>
          <w:tab w:val="clear" w:pos="567"/>
        </w:tabs>
        <w:rPr>
          <w:lang w:val="pl-PL"/>
        </w:rPr>
      </w:pPr>
      <w:r w:rsidRPr="002479D5">
        <w:rPr>
          <w:lang w:val="pl"/>
        </w:rPr>
        <w:t xml:space="preserve">U samic szczurów, którym podawano </w:t>
      </w:r>
      <w:proofErr w:type="spellStart"/>
      <w:r w:rsidRPr="002479D5">
        <w:rPr>
          <w:lang w:val="pl"/>
        </w:rPr>
        <w:t>tikagrelor</w:t>
      </w:r>
      <w:proofErr w:type="spellEnd"/>
      <w:r w:rsidRPr="002479D5">
        <w:rPr>
          <w:lang w:val="pl"/>
        </w:rPr>
        <w:t xml:space="preserve"> w dużych dawkach, zaobserwowano zwiększenie liczby przypadków guzów macicy (gruczolakorak</w:t>
      </w:r>
      <w:r w:rsidR="007D39D7" w:rsidRPr="002479D5">
        <w:rPr>
          <w:lang w:val="pl"/>
        </w:rPr>
        <w:t>i</w:t>
      </w:r>
      <w:r w:rsidRPr="002479D5">
        <w:rPr>
          <w:lang w:val="pl"/>
        </w:rPr>
        <w:t>) i zwiększenie liczby przypadków gruczolak</w:t>
      </w:r>
      <w:r w:rsidR="00155AAE" w:rsidRPr="002479D5">
        <w:rPr>
          <w:lang w:val="pl"/>
        </w:rPr>
        <w:t>ów</w:t>
      </w:r>
      <w:r w:rsidRPr="002479D5">
        <w:rPr>
          <w:lang w:val="pl"/>
        </w:rPr>
        <w:t xml:space="preserve"> wątroby. Mechanizm powstawania guzów macicy u szczurów polega prawdopodobnie na zaburzeniu równowagi hormonalnej, która może prowadzić do powstania guzów u szczurów. Mechanizm powstawania gruczolaków wątroby to prawdopodobnie specyficzne dla gryzoni zwiększenie aktywności enzymatycznej w wątrobie. Dlatego uważa się za mało prawdopodobne, aby te przypadki </w:t>
      </w:r>
      <w:r w:rsidR="003F72FA" w:rsidRPr="002479D5">
        <w:rPr>
          <w:lang w:val="pl"/>
        </w:rPr>
        <w:t>rakotwórcz</w:t>
      </w:r>
      <w:r w:rsidRPr="002479D5">
        <w:rPr>
          <w:lang w:val="pl"/>
        </w:rPr>
        <w:t>ości miały znaczenie dla ludzi.</w:t>
      </w:r>
    </w:p>
    <w:p w14:paraId="72894454" w14:textId="77777777" w:rsidR="004508F8" w:rsidRPr="002479D5" w:rsidRDefault="004508F8" w:rsidP="00275829">
      <w:pPr>
        <w:tabs>
          <w:tab w:val="clear" w:pos="567"/>
        </w:tabs>
        <w:rPr>
          <w:lang w:val="pl-PL"/>
        </w:rPr>
      </w:pPr>
    </w:p>
    <w:p w14:paraId="170F33A5" w14:textId="77777777" w:rsidR="004508F8" w:rsidRPr="002479D5" w:rsidRDefault="004508F8" w:rsidP="00275829">
      <w:pPr>
        <w:tabs>
          <w:tab w:val="clear" w:pos="567"/>
        </w:tabs>
        <w:rPr>
          <w:lang w:val="pl-PL"/>
        </w:rPr>
      </w:pPr>
      <w:r w:rsidRPr="002479D5">
        <w:rPr>
          <w:lang w:val="pl"/>
        </w:rPr>
        <w:t>U szczurów obserwowano niewielkie nieprawidłowości rozwojowe przy podawaniu ciężarnym samicom dawek toksycznych (margines bezpieczeństwa 5</w:t>
      </w:r>
      <w:r w:rsidR="00440EAD" w:rsidRPr="002479D5">
        <w:rPr>
          <w:lang w:val="pl"/>
        </w:rPr>
        <w:t>,</w:t>
      </w:r>
      <w:r w:rsidRPr="002479D5">
        <w:rPr>
          <w:lang w:val="pl"/>
        </w:rPr>
        <w:t>1). U płodów królików obserwowano niewielkie opóźnienie dojrzewania wątroby i rozwoju układu szkieletowego, gdy ciężarnym samicom podawano duże dawki bez oznak toksyczności u ciężarnych samic (margines bezpieczeństwa 4</w:t>
      </w:r>
      <w:r w:rsidR="00FD2688" w:rsidRPr="002479D5">
        <w:rPr>
          <w:lang w:val="pl"/>
        </w:rPr>
        <w:t>,</w:t>
      </w:r>
      <w:r w:rsidRPr="002479D5">
        <w:rPr>
          <w:lang w:val="pl"/>
        </w:rPr>
        <w:t>5).</w:t>
      </w:r>
    </w:p>
    <w:p w14:paraId="3D3CEE6C" w14:textId="77777777" w:rsidR="004508F8" w:rsidRPr="002479D5" w:rsidRDefault="004508F8" w:rsidP="00275829">
      <w:pPr>
        <w:tabs>
          <w:tab w:val="clear" w:pos="567"/>
        </w:tabs>
        <w:rPr>
          <w:lang w:val="pl-PL"/>
        </w:rPr>
      </w:pPr>
    </w:p>
    <w:p w14:paraId="659388E3" w14:textId="77777777" w:rsidR="004508F8" w:rsidRPr="002479D5" w:rsidRDefault="004508F8" w:rsidP="00275829">
      <w:pPr>
        <w:tabs>
          <w:tab w:val="clear" w:pos="567"/>
        </w:tabs>
        <w:rPr>
          <w:lang w:val="pl-PL"/>
        </w:rPr>
      </w:pPr>
      <w:r w:rsidRPr="002479D5">
        <w:rPr>
          <w:lang w:val="pl"/>
        </w:rPr>
        <w:t>Badania na szczurach i królikach wykazały toksyczne działanie na rozmnażanie, z niewielkim zmniejszeniem przyrostu masy ciała ciężarnych samic oraz zmniejszoną przeżywalnością noworodków i mniejszą wagą urodzeniową oraz opóźnionym w</w:t>
      </w:r>
      <w:r w:rsidR="00B91504" w:rsidRPr="002479D5">
        <w:rPr>
          <w:lang w:val="pl"/>
        </w:rPr>
        <w:t xml:space="preserve">zrostem. </w:t>
      </w:r>
      <w:proofErr w:type="spellStart"/>
      <w:r w:rsidR="00B91504" w:rsidRPr="002479D5">
        <w:rPr>
          <w:lang w:val="pl"/>
        </w:rPr>
        <w:t>Tikagrelor</w:t>
      </w:r>
      <w:proofErr w:type="spellEnd"/>
      <w:r w:rsidR="00B91504" w:rsidRPr="002479D5">
        <w:rPr>
          <w:lang w:val="pl"/>
        </w:rPr>
        <w:t xml:space="preserve"> powodował u </w:t>
      </w:r>
      <w:r w:rsidRPr="002479D5">
        <w:rPr>
          <w:lang w:val="pl"/>
        </w:rPr>
        <w:t xml:space="preserve">samic szczurów nieregularne cykle (w większości wydłużone), ale nie wpływał na całkowitą płodność u samców i samic szczurów. Badania farmakokinetyczne przeprowadzone ze znakowanym radioaktywnie </w:t>
      </w:r>
      <w:proofErr w:type="spellStart"/>
      <w:r w:rsidRPr="002479D5">
        <w:rPr>
          <w:lang w:val="pl"/>
        </w:rPr>
        <w:t>tikagrelorem</w:t>
      </w:r>
      <w:proofErr w:type="spellEnd"/>
      <w:r w:rsidRPr="002479D5">
        <w:rPr>
          <w:lang w:val="pl"/>
        </w:rPr>
        <w:t xml:space="preserve"> wykazały, że zarówno sama substancja czynna jak i jej metabolity </w:t>
      </w:r>
      <w:r w:rsidR="003F72FA" w:rsidRPr="002479D5">
        <w:rPr>
          <w:lang w:val="pl"/>
        </w:rPr>
        <w:t>przenikają</w:t>
      </w:r>
      <w:r w:rsidRPr="002479D5">
        <w:rPr>
          <w:lang w:val="pl"/>
        </w:rPr>
        <w:t xml:space="preserve"> do mleka szczurów (patrz punkt 4.6).</w:t>
      </w:r>
    </w:p>
    <w:p w14:paraId="67F75CA1" w14:textId="77777777" w:rsidR="004508F8" w:rsidRPr="002479D5" w:rsidRDefault="004508F8" w:rsidP="001A09A0">
      <w:pPr>
        <w:rPr>
          <w:lang w:val="pl-PL"/>
        </w:rPr>
      </w:pPr>
    </w:p>
    <w:p w14:paraId="17A98979" w14:textId="77777777" w:rsidR="004508F8" w:rsidRPr="002479D5" w:rsidRDefault="004508F8" w:rsidP="001A09A0">
      <w:pPr>
        <w:rPr>
          <w:lang w:val="pl-PL"/>
        </w:rPr>
      </w:pPr>
    </w:p>
    <w:p w14:paraId="5E0B9988" w14:textId="77777777" w:rsidR="004508F8" w:rsidRPr="002479D5" w:rsidRDefault="004508F8" w:rsidP="00DB37A9">
      <w:pPr>
        <w:suppressLineNumbers/>
        <w:ind w:left="567" w:hanging="567"/>
        <w:rPr>
          <w:b/>
          <w:lang w:val="pl-PL"/>
        </w:rPr>
      </w:pPr>
      <w:r w:rsidRPr="002479D5">
        <w:rPr>
          <w:b/>
          <w:lang w:val="pl"/>
        </w:rPr>
        <w:t>6.</w:t>
      </w:r>
      <w:r w:rsidRPr="002479D5">
        <w:rPr>
          <w:b/>
          <w:lang w:val="pl"/>
        </w:rPr>
        <w:tab/>
        <w:t>DANE FARMACEUTYCZNE</w:t>
      </w:r>
    </w:p>
    <w:p w14:paraId="7E0DE78B" w14:textId="77777777" w:rsidR="004508F8" w:rsidRPr="002479D5" w:rsidRDefault="004508F8" w:rsidP="00E7211E">
      <w:pPr>
        <w:rPr>
          <w:lang w:val="pl-PL"/>
        </w:rPr>
      </w:pPr>
    </w:p>
    <w:p w14:paraId="7678CA56" w14:textId="77777777" w:rsidR="004508F8" w:rsidRPr="002479D5" w:rsidRDefault="004508F8" w:rsidP="00C375FB">
      <w:pPr>
        <w:suppressLineNumbers/>
        <w:ind w:left="567" w:hanging="567"/>
        <w:rPr>
          <w:lang w:val="pl-PL"/>
        </w:rPr>
      </w:pPr>
      <w:r w:rsidRPr="002479D5">
        <w:rPr>
          <w:b/>
          <w:lang w:val="pl"/>
        </w:rPr>
        <w:t>6.1</w:t>
      </w:r>
      <w:r w:rsidRPr="002479D5">
        <w:rPr>
          <w:b/>
          <w:lang w:val="pl"/>
        </w:rPr>
        <w:tab/>
        <w:t>Wykaz substancji pomocniczych</w:t>
      </w:r>
    </w:p>
    <w:p w14:paraId="12F7356A" w14:textId="77777777" w:rsidR="004508F8" w:rsidRPr="002479D5" w:rsidRDefault="004508F8" w:rsidP="00E7211E">
      <w:pPr>
        <w:rPr>
          <w:lang w:val="pl-PL"/>
        </w:rPr>
      </w:pPr>
    </w:p>
    <w:p w14:paraId="30C8D3D6" w14:textId="77777777" w:rsidR="00650D63" w:rsidRPr="002479D5" w:rsidRDefault="00D276BB" w:rsidP="00650D63">
      <w:pPr>
        <w:suppressLineNumbers/>
        <w:rPr>
          <w:iCs/>
          <w:noProof/>
          <w:u w:val="single"/>
          <w:lang w:val="pl-PL"/>
        </w:rPr>
      </w:pPr>
      <w:r w:rsidRPr="002479D5">
        <w:rPr>
          <w:u w:val="single"/>
          <w:lang w:val="pl"/>
        </w:rPr>
        <w:t>Rdzeń tabletki</w:t>
      </w:r>
    </w:p>
    <w:p w14:paraId="237398A7" w14:textId="77777777" w:rsidR="00650D63" w:rsidRPr="002479D5" w:rsidRDefault="00650D63" w:rsidP="00DB37A9">
      <w:pPr>
        <w:suppressLineNumbers/>
        <w:rPr>
          <w:lang w:val="pl-PL"/>
        </w:rPr>
      </w:pPr>
      <w:r w:rsidRPr="002479D5">
        <w:rPr>
          <w:lang w:val="pl"/>
        </w:rPr>
        <w:t>Mannitol (E</w:t>
      </w:r>
      <w:r w:rsidR="00406088" w:rsidRPr="002479D5">
        <w:rPr>
          <w:lang w:val="pl"/>
        </w:rPr>
        <w:t xml:space="preserve"> </w:t>
      </w:r>
      <w:r w:rsidRPr="002479D5">
        <w:rPr>
          <w:lang w:val="pl"/>
        </w:rPr>
        <w:t>421)</w:t>
      </w:r>
    </w:p>
    <w:p w14:paraId="24B40554" w14:textId="77777777" w:rsidR="00650D63" w:rsidRPr="002479D5" w:rsidRDefault="00CE4366" w:rsidP="00DB37A9">
      <w:pPr>
        <w:suppressLineNumbers/>
        <w:rPr>
          <w:lang w:val="pl-PL"/>
        </w:rPr>
      </w:pPr>
      <w:r w:rsidRPr="002479D5">
        <w:rPr>
          <w:lang w:val="pl"/>
        </w:rPr>
        <w:t xml:space="preserve">Wapnia </w:t>
      </w:r>
      <w:proofErr w:type="spellStart"/>
      <w:r w:rsidRPr="002479D5">
        <w:rPr>
          <w:lang w:val="pl"/>
        </w:rPr>
        <w:t>wodorofosforan</w:t>
      </w:r>
      <w:proofErr w:type="spellEnd"/>
      <w:r w:rsidRPr="002479D5">
        <w:rPr>
          <w:lang w:val="pl"/>
        </w:rPr>
        <w:t xml:space="preserve"> dwuwodny</w:t>
      </w:r>
    </w:p>
    <w:p w14:paraId="293D2602" w14:textId="77777777" w:rsidR="00650D63" w:rsidRPr="002479D5" w:rsidRDefault="003F72FA" w:rsidP="00650D63">
      <w:pPr>
        <w:suppressLineNumbers/>
        <w:rPr>
          <w:iCs/>
          <w:noProof/>
          <w:lang w:val="pl-PL"/>
        </w:rPr>
      </w:pPr>
      <w:r w:rsidRPr="002479D5">
        <w:rPr>
          <w:noProof/>
          <w:lang w:val="pl"/>
        </w:rPr>
        <w:t>Magnezu s</w:t>
      </w:r>
      <w:r w:rsidR="00650D63" w:rsidRPr="002479D5">
        <w:rPr>
          <w:noProof/>
          <w:lang w:val="pl"/>
        </w:rPr>
        <w:t>tearynian (E</w:t>
      </w:r>
      <w:r w:rsidRPr="002479D5">
        <w:rPr>
          <w:noProof/>
          <w:lang w:val="pl"/>
        </w:rPr>
        <w:t xml:space="preserve"> </w:t>
      </w:r>
      <w:r w:rsidR="00650D63" w:rsidRPr="002479D5">
        <w:rPr>
          <w:noProof/>
          <w:lang w:val="pl"/>
        </w:rPr>
        <w:t xml:space="preserve">470b) </w:t>
      </w:r>
    </w:p>
    <w:p w14:paraId="29E7E0F0" w14:textId="77777777" w:rsidR="00650D63" w:rsidRPr="002479D5" w:rsidRDefault="00650D63" w:rsidP="00650D63">
      <w:pPr>
        <w:suppressLineNumbers/>
        <w:rPr>
          <w:iCs/>
          <w:noProof/>
          <w:lang w:val="pl-PL"/>
        </w:rPr>
      </w:pPr>
      <w:r w:rsidRPr="002479D5">
        <w:rPr>
          <w:noProof/>
          <w:lang w:val="pl"/>
        </w:rPr>
        <w:t>Karboksymetyloskrobia sodowa (typ A)</w:t>
      </w:r>
    </w:p>
    <w:p w14:paraId="3FAD123B" w14:textId="77777777" w:rsidR="00650D63" w:rsidRPr="002479D5" w:rsidRDefault="00AB0E66" w:rsidP="00DB37A9">
      <w:pPr>
        <w:suppressLineNumbers/>
        <w:rPr>
          <w:lang w:val="pl-PL"/>
        </w:rPr>
      </w:pPr>
      <w:proofErr w:type="spellStart"/>
      <w:r w:rsidRPr="002479D5">
        <w:rPr>
          <w:lang w:val="pl"/>
        </w:rPr>
        <w:t>Hydroksypropyloceluloza</w:t>
      </w:r>
      <w:proofErr w:type="spellEnd"/>
      <w:r w:rsidRPr="002479D5">
        <w:rPr>
          <w:lang w:val="pl"/>
        </w:rPr>
        <w:t xml:space="preserve"> (E</w:t>
      </w:r>
      <w:r w:rsidR="00FD2688" w:rsidRPr="002479D5">
        <w:rPr>
          <w:lang w:val="pl"/>
        </w:rPr>
        <w:t xml:space="preserve"> </w:t>
      </w:r>
      <w:r w:rsidRPr="002479D5">
        <w:rPr>
          <w:lang w:val="pl"/>
        </w:rPr>
        <w:t>463)</w:t>
      </w:r>
    </w:p>
    <w:p w14:paraId="6DA1405E" w14:textId="77777777" w:rsidR="00133413" w:rsidRPr="002479D5" w:rsidRDefault="00133413" w:rsidP="00E7211E">
      <w:pPr>
        <w:rPr>
          <w:lang w:val="pl-PL"/>
        </w:rPr>
      </w:pPr>
    </w:p>
    <w:p w14:paraId="5E2F354E" w14:textId="77777777" w:rsidR="00650D63" w:rsidRPr="002479D5" w:rsidRDefault="00D276BB" w:rsidP="00650D63">
      <w:pPr>
        <w:suppressLineNumbers/>
        <w:rPr>
          <w:iCs/>
          <w:noProof/>
          <w:u w:val="single"/>
          <w:lang w:val="pl-PL"/>
        </w:rPr>
      </w:pPr>
      <w:r w:rsidRPr="002479D5">
        <w:rPr>
          <w:u w:val="single"/>
          <w:lang w:val="pl"/>
        </w:rPr>
        <w:t>Otoczka tabletki</w:t>
      </w:r>
    </w:p>
    <w:p w14:paraId="541CE58C" w14:textId="77777777" w:rsidR="00650D63" w:rsidRPr="002479D5" w:rsidRDefault="00AB0E66" w:rsidP="00DB37A9">
      <w:pPr>
        <w:suppressLineNumbers/>
        <w:rPr>
          <w:lang w:val="pl-PL"/>
        </w:rPr>
      </w:pPr>
      <w:r w:rsidRPr="002479D5">
        <w:rPr>
          <w:lang w:val="pl"/>
        </w:rPr>
        <w:t>Tytanu dwutlenek (E</w:t>
      </w:r>
      <w:r w:rsidR="003F72FA" w:rsidRPr="002479D5">
        <w:rPr>
          <w:lang w:val="pl"/>
        </w:rPr>
        <w:t xml:space="preserve"> </w:t>
      </w:r>
      <w:r w:rsidRPr="002479D5">
        <w:rPr>
          <w:lang w:val="pl"/>
        </w:rPr>
        <w:t>171)</w:t>
      </w:r>
    </w:p>
    <w:p w14:paraId="739F217E" w14:textId="77777777" w:rsidR="00CD699E" w:rsidRPr="002479D5" w:rsidRDefault="00F42B1B" w:rsidP="00B82568">
      <w:pPr>
        <w:suppressLineNumbers/>
        <w:rPr>
          <w:iCs/>
          <w:noProof/>
          <w:lang w:val="pl-PL"/>
        </w:rPr>
      </w:pPr>
      <w:r>
        <w:rPr>
          <w:noProof/>
          <w:lang w:val="pl"/>
        </w:rPr>
        <w:t>Ż</w:t>
      </w:r>
      <w:r w:rsidRPr="002479D5">
        <w:rPr>
          <w:noProof/>
          <w:lang w:val="pl"/>
        </w:rPr>
        <w:t xml:space="preserve">elaza </w:t>
      </w:r>
      <w:r w:rsidR="00AB0E66" w:rsidRPr="002479D5">
        <w:rPr>
          <w:noProof/>
          <w:lang w:val="pl"/>
        </w:rPr>
        <w:t xml:space="preserve">tlenek </w:t>
      </w:r>
      <w:r>
        <w:rPr>
          <w:noProof/>
          <w:lang w:val="pl"/>
        </w:rPr>
        <w:t>c</w:t>
      </w:r>
      <w:r w:rsidRPr="002479D5">
        <w:rPr>
          <w:noProof/>
          <w:lang w:val="pl"/>
        </w:rPr>
        <w:t xml:space="preserve">zarny </w:t>
      </w:r>
      <w:r w:rsidR="00AB0E66" w:rsidRPr="002479D5">
        <w:rPr>
          <w:noProof/>
          <w:lang w:val="pl"/>
        </w:rPr>
        <w:t>(E</w:t>
      </w:r>
      <w:r w:rsidR="003F72FA" w:rsidRPr="002479D5">
        <w:rPr>
          <w:noProof/>
          <w:lang w:val="pl"/>
        </w:rPr>
        <w:t xml:space="preserve"> </w:t>
      </w:r>
      <w:r w:rsidR="00AB0E66" w:rsidRPr="002479D5">
        <w:rPr>
          <w:noProof/>
          <w:lang w:val="pl"/>
        </w:rPr>
        <w:t>172)</w:t>
      </w:r>
    </w:p>
    <w:p w14:paraId="3AD4E5B8" w14:textId="77777777" w:rsidR="00B82568" w:rsidRPr="00175F5D" w:rsidRDefault="00F42B1B" w:rsidP="00F42B1B">
      <w:pPr>
        <w:suppressLineNumbers/>
        <w:rPr>
          <w:noProof/>
          <w:lang w:val="pl"/>
        </w:rPr>
      </w:pPr>
      <w:r>
        <w:rPr>
          <w:noProof/>
          <w:lang w:val="pl"/>
        </w:rPr>
        <w:t>Ż</w:t>
      </w:r>
      <w:r w:rsidRPr="002479D5">
        <w:rPr>
          <w:noProof/>
          <w:lang w:val="pl"/>
        </w:rPr>
        <w:t xml:space="preserve">elaza </w:t>
      </w:r>
      <w:r w:rsidR="00AB0E66" w:rsidRPr="002479D5">
        <w:rPr>
          <w:noProof/>
          <w:lang w:val="pl"/>
        </w:rPr>
        <w:t xml:space="preserve">tlenek </w:t>
      </w:r>
      <w:r>
        <w:rPr>
          <w:noProof/>
          <w:lang w:val="pl"/>
        </w:rPr>
        <w:t>czerwony</w:t>
      </w:r>
      <w:r w:rsidRPr="002479D5">
        <w:rPr>
          <w:noProof/>
          <w:lang w:val="pl"/>
        </w:rPr>
        <w:t xml:space="preserve"> </w:t>
      </w:r>
      <w:r w:rsidR="00AB0E66" w:rsidRPr="002479D5">
        <w:rPr>
          <w:noProof/>
          <w:lang w:val="pl"/>
        </w:rPr>
        <w:t>(E</w:t>
      </w:r>
      <w:r w:rsidR="003F72FA" w:rsidRPr="002479D5">
        <w:rPr>
          <w:noProof/>
          <w:lang w:val="pl"/>
        </w:rPr>
        <w:t xml:space="preserve"> </w:t>
      </w:r>
      <w:r w:rsidR="00AB0E66" w:rsidRPr="002479D5">
        <w:rPr>
          <w:noProof/>
          <w:lang w:val="pl"/>
        </w:rPr>
        <w:t>172)</w:t>
      </w:r>
    </w:p>
    <w:p w14:paraId="147DA2EE" w14:textId="77777777" w:rsidR="00650D63" w:rsidRPr="002479D5" w:rsidRDefault="005E7FF9" w:rsidP="00DB37A9">
      <w:pPr>
        <w:suppressLineNumbers/>
        <w:rPr>
          <w:lang w:val="pl-PL"/>
        </w:rPr>
      </w:pPr>
      <w:proofErr w:type="spellStart"/>
      <w:r w:rsidRPr="002479D5">
        <w:rPr>
          <w:lang w:val="pl"/>
        </w:rPr>
        <w:t>Makrogol</w:t>
      </w:r>
      <w:proofErr w:type="spellEnd"/>
      <w:r w:rsidRPr="002479D5">
        <w:rPr>
          <w:lang w:val="pl"/>
        </w:rPr>
        <w:t xml:space="preserve"> 400</w:t>
      </w:r>
    </w:p>
    <w:p w14:paraId="32E04B32" w14:textId="77777777" w:rsidR="00FF69C5" w:rsidRPr="002479D5" w:rsidRDefault="00650D63" w:rsidP="00DB37A9">
      <w:pPr>
        <w:suppressLineNumbers/>
        <w:rPr>
          <w:lang w:val="pl-PL"/>
        </w:rPr>
      </w:pPr>
      <w:proofErr w:type="spellStart"/>
      <w:r w:rsidRPr="002479D5">
        <w:rPr>
          <w:lang w:val="pl"/>
        </w:rPr>
        <w:t>Hypromeloza</w:t>
      </w:r>
      <w:proofErr w:type="spellEnd"/>
      <w:r w:rsidRPr="002479D5">
        <w:rPr>
          <w:lang w:val="pl"/>
        </w:rPr>
        <w:t xml:space="preserve"> (E</w:t>
      </w:r>
      <w:r w:rsidR="003F72FA" w:rsidRPr="002479D5">
        <w:rPr>
          <w:lang w:val="pl"/>
        </w:rPr>
        <w:t xml:space="preserve"> </w:t>
      </w:r>
      <w:r w:rsidRPr="002479D5">
        <w:rPr>
          <w:lang w:val="pl"/>
        </w:rPr>
        <w:t>464)</w:t>
      </w:r>
    </w:p>
    <w:p w14:paraId="61B1829F" w14:textId="77777777" w:rsidR="00650D63" w:rsidRPr="002479D5" w:rsidRDefault="00650D63" w:rsidP="00E7211E">
      <w:pPr>
        <w:rPr>
          <w:lang w:val="pl-PL"/>
        </w:rPr>
      </w:pPr>
    </w:p>
    <w:p w14:paraId="71ECF636" w14:textId="77777777" w:rsidR="004508F8" w:rsidRPr="002479D5" w:rsidRDefault="004508F8" w:rsidP="00C375FB">
      <w:pPr>
        <w:suppressLineNumbers/>
        <w:ind w:left="567" w:hanging="567"/>
        <w:rPr>
          <w:lang w:val="pl-PL"/>
        </w:rPr>
      </w:pPr>
      <w:r w:rsidRPr="002479D5">
        <w:rPr>
          <w:b/>
          <w:lang w:val="pl"/>
        </w:rPr>
        <w:t>6.2</w:t>
      </w:r>
      <w:r w:rsidRPr="002479D5">
        <w:rPr>
          <w:b/>
          <w:lang w:val="pl"/>
        </w:rPr>
        <w:tab/>
        <w:t>Niezgodności farmaceutyczne</w:t>
      </w:r>
    </w:p>
    <w:p w14:paraId="2AAE5766" w14:textId="77777777" w:rsidR="004508F8" w:rsidRPr="002479D5" w:rsidRDefault="004508F8" w:rsidP="00E7211E">
      <w:pPr>
        <w:rPr>
          <w:lang w:val="pl-PL"/>
        </w:rPr>
      </w:pPr>
    </w:p>
    <w:p w14:paraId="7D5BBF8A" w14:textId="77777777" w:rsidR="004508F8" w:rsidRPr="002479D5" w:rsidRDefault="004508F8" w:rsidP="00E7211E">
      <w:pPr>
        <w:rPr>
          <w:lang w:val="pl-PL"/>
        </w:rPr>
      </w:pPr>
      <w:r w:rsidRPr="002479D5">
        <w:rPr>
          <w:lang w:val="pl"/>
        </w:rPr>
        <w:t>Nie dotyczy.</w:t>
      </w:r>
    </w:p>
    <w:p w14:paraId="43D00905" w14:textId="77777777" w:rsidR="004508F8" w:rsidRPr="002479D5" w:rsidRDefault="004508F8" w:rsidP="00E7211E">
      <w:pPr>
        <w:rPr>
          <w:lang w:val="pl-PL"/>
        </w:rPr>
      </w:pPr>
    </w:p>
    <w:p w14:paraId="1EF6D046" w14:textId="77777777" w:rsidR="004508F8" w:rsidRPr="002479D5" w:rsidRDefault="004508F8" w:rsidP="00C375FB">
      <w:pPr>
        <w:suppressLineNumbers/>
        <w:ind w:left="567" w:hanging="567"/>
        <w:rPr>
          <w:lang w:val="pl-PL"/>
        </w:rPr>
      </w:pPr>
      <w:r w:rsidRPr="002479D5">
        <w:rPr>
          <w:b/>
          <w:lang w:val="pl"/>
        </w:rPr>
        <w:t>6.3</w:t>
      </w:r>
      <w:r w:rsidRPr="002479D5">
        <w:rPr>
          <w:b/>
          <w:lang w:val="pl"/>
        </w:rPr>
        <w:tab/>
        <w:t>Okres ważności</w:t>
      </w:r>
    </w:p>
    <w:p w14:paraId="7DA0BD88" w14:textId="77777777" w:rsidR="004508F8" w:rsidRPr="002479D5" w:rsidRDefault="004508F8" w:rsidP="00E7211E">
      <w:pPr>
        <w:rPr>
          <w:lang w:val="pl-PL"/>
        </w:rPr>
      </w:pPr>
    </w:p>
    <w:p w14:paraId="1A93FBC6" w14:textId="77777777" w:rsidR="00650D63" w:rsidRPr="002479D5" w:rsidRDefault="00BA640C" w:rsidP="00DB37A9">
      <w:pPr>
        <w:suppressLineNumbers/>
        <w:rPr>
          <w:lang w:val="pl-PL"/>
        </w:rPr>
      </w:pPr>
      <w:r w:rsidRPr="002479D5">
        <w:rPr>
          <w:noProof/>
          <w:lang w:val="pl"/>
        </w:rPr>
        <w:t>3 </w:t>
      </w:r>
      <w:r w:rsidRPr="002479D5">
        <w:rPr>
          <w:lang w:val="pl"/>
        </w:rPr>
        <w:t>lata</w:t>
      </w:r>
    </w:p>
    <w:p w14:paraId="3A2EAE07" w14:textId="77777777" w:rsidR="004508F8" w:rsidRPr="002479D5" w:rsidRDefault="004508F8" w:rsidP="00E7211E">
      <w:pPr>
        <w:rPr>
          <w:lang w:val="pl-PL"/>
        </w:rPr>
      </w:pPr>
    </w:p>
    <w:p w14:paraId="2BD706E1" w14:textId="77777777" w:rsidR="004508F8" w:rsidRPr="002479D5" w:rsidRDefault="004508F8" w:rsidP="00C375FB">
      <w:pPr>
        <w:suppressLineNumbers/>
        <w:ind w:left="567" w:hanging="567"/>
        <w:rPr>
          <w:b/>
          <w:lang w:val="pl-PL"/>
        </w:rPr>
      </w:pPr>
      <w:r w:rsidRPr="002479D5">
        <w:rPr>
          <w:b/>
          <w:lang w:val="pl"/>
        </w:rPr>
        <w:t>6.4</w:t>
      </w:r>
      <w:r w:rsidRPr="002479D5">
        <w:rPr>
          <w:b/>
          <w:lang w:val="pl"/>
        </w:rPr>
        <w:tab/>
        <w:t>Specjalne środki ostrożności podczas przechowywania</w:t>
      </w:r>
    </w:p>
    <w:p w14:paraId="732FB263" w14:textId="77777777" w:rsidR="004508F8" w:rsidRPr="002479D5" w:rsidRDefault="004508F8" w:rsidP="00E7211E">
      <w:pPr>
        <w:rPr>
          <w:lang w:val="pl-PL"/>
        </w:rPr>
      </w:pPr>
    </w:p>
    <w:p w14:paraId="07DB7934" w14:textId="77777777" w:rsidR="004508F8" w:rsidRPr="002479D5" w:rsidRDefault="004508F8" w:rsidP="00E7211E">
      <w:pPr>
        <w:rPr>
          <w:noProof/>
          <w:lang w:val="pl-PL"/>
        </w:rPr>
      </w:pPr>
      <w:r w:rsidRPr="002479D5">
        <w:rPr>
          <w:noProof/>
          <w:lang w:val="pl"/>
        </w:rPr>
        <w:t>Bez specjalnych zaleceń dotyczących przechowywania produktu leczniczego.</w:t>
      </w:r>
    </w:p>
    <w:p w14:paraId="09C56F79" w14:textId="77777777" w:rsidR="004508F8" w:rsidRPr="002479D5" w:rsidRDefault="004508F8" w:rsidP="00E7211E">
      <w:pPr>
        <w:rPr>
          <w:lang w:val="pl-PL"/>
        </w:rPr>
      </w:pPr>
    </w:p>
    <w:p w14:paraId="7652358B" w14:textId="77777777" w:rsidR="004508F8" w:rsidRPr="002479D5" w:rsidRDefault="004508F8" w:rsidP="00C375FB">
      <w:pPr>
        <w:suppressLineNumbers/>
        <w:spacing w:line="240" w:lineRule="auto"/>
        <w:rPr>
          <w:b/>
          <w:noProof/>
          <w:szCs w:val="22"/>
        </w:rPr>
      </w:pPr>
      <w:r w:rsidRPr="002479D5">
        <w:rPr>
          <w:b/>
          <w:lang w:val="pl"/>
        </w:rPr>
        <w:t>6.5</w:t>
      </w:r>
      <w:r w:rsidRPr="002479D5">
        <w:rPr>
          <w:b/>
          <w:lang w:val="pl"/>
        </w:rPr>
        <w:tab/>
        <w:t>Rodzaj i zawartość opakowania</w:t>
      </w:r>
    </w:p>
    <w:p w14:paraId="4ADD055D" w14:textId="77777777" w:rsidR="00FF69C5" w:rsidRPr="002479D5" w:rsidRDefault="00FF69C5" w:rsidP="00B80936"/>
    <w:p w14:paraId="1C23A1F8" w14:textId="77777777" w:rsidR="006431B7" w:rsidRPr="002479D5" w:rsidRDefault="006431B7" w:rsidP="00DB37A9">
      <w:pPr>
        <w:numPr>
          <w:ilvl w:val="0"/>
          <w:numId w:val="8"/>
        </w:numPr>
        <w:tabs>
          <w:tab w:val="clear" w:pos="567"/>
        </w:tabs>
        <w:spacing w:line="240" w:lineRule="auto"/>
        <w:ind w:left="567"/>
        <w:rPr>
          <w:iCs/>
          <w:noProof/>
          <w:lang w:val="pl-PL"/>
        </w:rPr>
      </w:pPr>
      <w:r w:rsidRPr="002479D5">
        <w:rPr>
          <w:lang w:val="pl"/>
        </w:rPr>
        <w:t>Przezroczyste blistry z folii PVC-PVDC/Al (symbole: słońce/księżyc), w tekturowych pudełkach zawierających 60 tabletek (6 x 10 tabletek) lub 180 tabletek (18 x 10 tabletek).</w:t>
      </w:r>
    </w:p>
    <w:p w14:paraId="1E097120" w14:textId="77777777" w:rsidR="006431B7" w:rsidRPr="002479D5" w:rsidRDefault="006431B7" w:rsidP="00DB37A9">
      <w:pPr>
        <w:numPr>
          <w:ilvl w:val="0"/>
          <w:numId w:val="8"/>
        </w:numPr>
        <w:tabs>
          <w:tab w:val="clear" w:pos="567"/>
        </w:tabs>
        <w:spacing w:line="240" w:lineRule="auto"/>
        <w:ind w:left="567"/>
        <w:rPr>
          <w:iCs/>
          <w:noProof/>
          <w:lang w:val="pl-PL"/>
        </w:rPr>
      </w:pPr>
      <w:r w:rsidRPr="002479D5">
        <w:rPr>
          <w:lang w:val="pl"/>
        </w:rPr>
        <w:t>Przezroczyste blistry kalendarzowe z folii PVC-PVDC/Al, zawierające dni tygodnia (symbole: słońce/księżyc), w tekturowych pudełkach zawierających 14</w:t>
      </w:r>
      <w:r w:rsidR="00B91504" w:rsidRPr="002479D5">
        <w:rPr>
          <w:lang w:val="pl"/>
        </w:rPr>
        <w:t xml:space="preserve"> tabletek (1 x 14 tabletek), 56 </w:t>
      </w:r>
      <w:r w:rsidRPr="002479D5">
        <w:rPr>
          <w:lang w:val="pl"/>
        </w:rPr>
        <w:t>tabletek (4 x 14 tabletek) lub 168 tabletek (12 x 14 tabletek).</w:t>
      </w:r>
    </w:p>
    <w:p w14:paraId="6B459DC8" w14:textId="77777777" w:rsidR="00FF69C5" w:rsidRPr="002479D5" w:rsidRDefault="00FF69C5" w:rsidP="00E7211E">
      <w:pPr>
        <w:rPr>
          <w:noProof/>
          <w:lang w:val="pl-PL"/>
        </w:rPr>
      </w:pPr>
    </w:p>
    <w:p w14:paraId="68C2F498" w14:textId="77777777" w:rsidR="004508F8" w:rsidRPr="002479D5" w:rsidRDefault="004508F8" w:rsidP="00DB37A9">
      <w:pPr>
        <w:suppressLineNumbers/>
        <w:rPr>
          <w:lang w:val="pl-PL"/>
        </w:rPr>
      </w:pPr>
      <w:r w:rsidRPr="002479D5">
        <w:rPr>
          <w:lang w:val="pl"/>
        </w:rPr>
        <w:t>Nie wszystkie wielkości opakowań muszą znajdować się w obrocie.</w:t>
      </w:r>
    </w:p>
    <w:p w14:paraId="1A2E5DA3" w14:textId="77777777" w:rsidR="004508F8" w:rsidRPr="002479D5" w:rsidRDefault="004508F8" w:rsidP="00E7211E">
      <w:pPr>
        <w:rPr>
          <w:lang w:val="pl-PL"/>
        </w:rPr>
      </w:pPr>
    </w:p>
    <w:p w14:paraId="7FCAF7B3" w14:textId="77777777" w:rsidR="004508F8" w:rsidRPr="002479D5" w:rsidRDefault="004508F8" w:rsidP="00C375FB">
      <w:pPr>
        <w:suppressLineNumbers/>
        <w:ind w:left="567" w:hanging="567"/>
        <w:rPr>
          <w:noProof/>
          <w:szCs w:val="22"/>
          <w:lang w:val="pl-PL"/>
        </w:rPr>
      </w:pPr>
      <w:r w:rsidRPr="002479D5">
        <w:rPr>
          <w:b/>
          <w:lang w:val="pl"/>
        </w:rPr>
        <w:t>6.6</w:t>
      </w:r>
      <w:r w:rsidRPr="002479D5">
        <w:rPr>
          <w:b/>
          <w:lang w:val="pl"/>
        </w:rPr>
        <w:tab/>
        <w:t>Specjalne środki ostrożności dotyczące usuwania</w:t>
      </w:r>
    </w:p>
    <w:p w14:paraId="288D84CA" w14:textId="77777777" w:rsidR="004508F8" w:rsidRPr="002479D5" w:rsidRDefault="004508F8" w:rsidP="00E7211E">
      <w:pPr>
        <w:rPr>
          <w:noProof/>
          <w:lang w:val="pl-PL"/>
        </w:rPr>
      </w:pPr>
    </w:p>
    <w:p w14:paraId="582C0F79" w14:textId="77777777" w:rsidR="00155AAE" w:rsidRPr="002479D5" w:rsidRDefault="00155AAE" w:rsidP="00155AAE">
      <w:pPr>
        <w:suppressLineNumbers/>
        <w:rPr>
          <w:lang w:val="pl-PL"/>
        </w:rPr>
      </w:pPr>
      <w:r w:rsidRPr="002479D5">
        <w:rPr>
          <w:noProof/>
          <w:szCs w:val="22"/>
          <w:lang w:val="pl-PL"/>
        </w:rPr>
        <w:t>Wszelkie niewykorzystane resztki produktu leczniczego lub jego odpady należy usunąć zgodnie z lokalnymi przepisami.</w:t>
      </w:r>
    </w:p>
    <w:p w14:paraId="2D5A89D9" w14:textId="77777777" w:rsidR="004508F8" w:rsidRPr="002479D5" w:rsidRDefault="004508F8" w:rsidP="00E7211E">
      <w:pPr>
        <w:rPr>
          <w:lang w:val="pl-PL"/>
        </w:rPr>
      </w:pPr>
    </w:p>
    <w:p w14:paraId="05670B19" w14:textId="77777777" w:rsidR="00F80258" w:rsidRPr="002479D5" w:rsidRDefault="00F80258" w:rsidP="00E7211E">
      <w:pPr>
        <w:rPr>
          <w:lang w:val="pl-PL"/>
        </w:rPr>
      </w:pPr>
    </w:p>
    <w:p w14:paraId="5D217993" w14:textId="77777777" w:rsidR="004508F8" w:rsidRPr="002479D5" w:rsidRDefault="004508F8" w:rsidP="00DB37A9">
      <w:pPr>
        <w:suppressLineNumbers/>
        <w:ind w:left="567" w:hanging="567"/>
        <w:rPr>
          <w:lang w:val="pl-PL"/>
        </w:rPr>
      </w:pPr>
      <w:r w:rsidRPr="002479D5">
        <w:rPr>
          <w:b/>
          <w:lang w:val="pl"/>
        </w:rPr>
        <w:t>7.</w:t>
      </w:r>
      <w:r w:rsidRPr="002479D5">
        <w:rPr>
          <w:b/>
          <w:lang w:val="pl"/>
        </w:rPr>
        <w:tab/>
        <w:t>PODMIOT ODPOWIEDZIALNY POSIADAJĄCY POZWOLENIE NA DOPUSZCZENIE DO OBROTU</w:t>
      </w:r>
    </w:p>
    <w:p w14:paraId="6841DEC8" w14:textId="77777777" w:rsidR="004508F8" w:rsidRPr="002479D5" w:rsidRDefault="004508F8" w:rsidP="00E7211E">
      <w:pPr>
        <w:rPr>
          <w:lang w:val="pl-PL"/>
        </w:rPr>
      </w:pPr>
    </w:p>
    <w:p w14:paraId="420C8B74" w14:textId="77777777" w:rsidR="004508F8" w:rsidRPr="002479D5" w:rsidRDefault="004508F8" w:rsidP="00DB37A9">
      <w:pPr>
        <w:tabs>
          <w:tab w:val="clear" w:pos="567"/>
        </w:tabs>
        <w:spacing w:line="240" w:lineRule="auto"/>
        <w:rPr>
          <w:lang w:val="pl-PL"/>
        </w:rPr>
      </w:pPr>
      <w:r w:rsidRPr="002479D5">
        <w:rPr>
          <w:lang w:val="pl"/>
        </w:rPr>
        <w:t>AstraZeneca AB</w:t>
      </w:r>
    </w:p>
    <w:p w14:paraId="764EB116" w14:textId="77777777" w:rsidR="004508F8" w:rsidRPr="002479D5" w:rsidRDefault="004508F8" w:rsidP="00DB37A9">
      <w:pPr>
        <w:tabs>
          <w:tab w:val="clear" w:pos="567"/>
        </w:tabs>
        <w:spacing w:line="240" w:lineRule="auto"/>
        <w:rPr>
          <w:lang w:val="pl-PL"/>
        </w:rPr>
      </w:pPr>
      <w:r w:rsidRPr="002479D5">
        <w:rPr>
          <w:lang w:val="pl"/>
        </w:rPr>
        <w:t>SE</w:t>
      </w:r>
      <w:r w:rsidRPr="002479D5">
        <w:rPr>
          <w:lang w:val="pl"/>
        </w:rPr>
        <w:noBreakHyphen/>
        <w:t>151 85 Södertälje</w:t>
      </w:r>
    </w:p>
    <w:p w14:paraId="43EC91ED" w14:textId="77777777" w:rsidR="004508F8" w:rsidRPr="002479D5" w:rsidRDefault="004508F8" w:rsidP="00E7211E">
      <w:pPr>
        <w:rPr>
          <w:lang w:val="pl-PL"/>
        </w:rPr>
      </w:pPr>
      <w:r w:rsidRPr="002479D5">
        <w:rPr>
          <w:lang w:val="pl"/>
        </w:rPr>
        <w:t>Szwecja</w:t>
      </w:r>
    </w:p>
    <w:p w14:paraId="65A71187" w14:textId="77777777" w:rsidR="004508F8" w:rsidRPr="002479D5" w:rsidRDefault="004508F8" w:rsidP="00E7211E">
      <w:pPr>
        <w:rPr>
          <w:lang w:val="pl-PL"/>
        </w:rPr>
      </w:pPr>
    </w:p>
    <w:p w14:paraId="55585F7A" w14:textId="77777777" w:rsidR="00F80258" w:rsidRPr="002479D5" w:rsidRDefault="00F80258" w:rsidP="00E7211E">
      <w:pPr>
        <w:rPr>
          <w:lang w:val="pl-PL"/>
        </w:rPr>
      </w:pPr>
    </w:p>
    <w:p w14:paraId="3A53B9B1" w14:textId="77777777" w:rsidR="004508F8" w:rsidRPr="002479D5" w:rsidRDefault="004508F8">
      <w:pPr>
        <w:suppressLineNumbers/>
        <w:ind w:left="567" w:hanging="567"/>
        <w:rPr>
          <w:b/>
          <w:noProof/>
          <w:szCs w:val="22"/>
          <w:lang w:val="pl-PL"/>
        </w:rPr>
      </w:pPr>
      <w:r w:rsidRPr="002479D5">
        <w:rPr>
          <w:b/>
          <w:bCs/>
          <w:noProof/>
          <w:szCs w:val="22"/>
          <w:lang w:val="pl"/>
        </w:rPr>
        <w:t>8.</w:t>
      </w:r>
      <w:r w:rsidRPr="002479D5">
        <w:rPr>
          <w:b/>
          <w:bCs/>
          <w:noProof/>
          <w:szCs w:val="22"/>
          <w:lang w:val="pl"/>
        </w:rPr>
        <w:tab/>
        <w:t>NUMER(Y) POZWOLENIA(Ń) NA DOPUSZCZENIE DO OBROTU</w:t>
      </w:r>
      <w:r w:rsidRPr="002479D5">
        <w:rPr>
          <w:noProof/>
          <w:szCs w:val="22"/>
          <w:lang w:val="pl"/>
        </w:rPr>
        <w:t xml:space="preserve"> </w:t>
      </w:r>
    </w:p>
    <w:p w14:paraId="39078422" w14:textId="77777777" w:rsidR="004508F8" w:rsidRPr="002479D5" w:rsidRDefault="004508F8" w:rsidP="00E7211E">
      <w:pPr>
        <w:rPr>
          <w:lang w:val="pl-PL"/>
        </w:rPr>
      </w:pPr>
    </w:p>
    <w:p w14:paraId="7064D51B" w14:textId="77777777" w:rsidR="009B3523" w:rsidRPr="002479D5" w:rsidRDefault="009B3523" w:rsidP="009B3523">
      <w:pPr>
        <w:suppressLineNumbers/>
        <w:rPr>
          <w:noProof/>
          <w:szCs w:val="22"/>
          <w:lang w:val="pl-PL"/>
        </w:rPr>
      </w:pPr>
      <w:r w:rsidRPr="002479D5">
        <w:rPr>
          <w:lang w:val="pl"/>
        </w:rPr>
        <w:t>EU/1/10/655/</w:t>
      </w:r>
      <w:r w:rsidRPr="002479D5">
        <w:rPr>
          <w:noProof/>
          <w:szCs w:val="22"/>
          <w:lang w:val="pl"/>
        </w:rPr>
        <w:t>007</w:t>
      </w:r>
      <w:r w:rsidRPr="002479D5">
        <w:rPr>
          <w:noProof/>
          <w:szCs w:val="22"/>
          <w:lang w:val="pl"/>
        </w:rPr>
        <w:noBreakHyphen/>
        <w:t>011</w:t>
      </w:r>
    </w:p>
    <w:p w14:paraId="675054F5" w14:textId="77777777" w:rsidR="00650D63" w:rsidRPr="002479D5" w:rsidRDefault="00650D63" w:rsidP="00E7211E">
      <w:pPr>
        <w:rPr>
          <w:lang w:val="pl-PL"/>
        </w:rPr>
      </w:pPr>
    </w:p>
    <w:p w14:paraId="0FD8276E" w14:textId="77777777" w:rsidR="00F80258" w:rsidRPr="002479D5" w:rsidRDefault="00F80258" w:rsidP="00E7211E">
      <w:pPr>
        <w:rPr>
          <w:lang w:val="pl-PL"/>
        </w:rPr>
      </w:pPr>
    </w:p>
    <w:p w14:paraId="726D5411" w14:textId="77777777" w:rsidR="004508F8" w:rsidRPr="002479D5" w:rsidRDefault="004508F8">
      <w:pPr>
        <w:suppressLineNumbers/>
        <w:ind w:left="567" w:hanging="567"/>
        <w:rPr>
          <w:noProof/>
          <w:szCs w:val="22"/>
          <w:lang w:val="pl-PL"/>
        </w:rPr>
      </w:pPr>
      <w:r w:rsidRPr="002479D5">
        <w:rPr>
          <w:b/>
          <w:lang w:val="pl"/>
        </w:rPr>
        <w:lastRenderedPageBreak/>
        <w:t>9.</w:t>
      </w:r>
      <w:r w:rsidRPr="002479D5">
        <w:rPr>
          <w:b/>
          <w:lang w:val="pl"/>
        </w:rPr>
        <w:tab/>
        <w:t xml:space="preserve">DATA WYDANIA PIERWSZEGO POZWOLENIA NA DOPUSZCZENIE DO OBROTU </w:t>
      </w:r>
      <w:r w:rsidRPr="002479D5">
        <w:rPr>
          <w:b/>
          <w:bCs/>
          <w:noProof/>
          <w:szCs w:val="22"/>
          <w:lang w:val="pl"/>
        </w:rPr>
        <w:t>I DATA PRZEDŁUŻENIA POZWOLENIA</w:t>
      </w:r>
    </w:p>
    <w:p w14:paraId="673EF75A" w14:textId="77777777" w:rsidR="004508F8" w:rsidRPr="002479D5" w:rsidRDefault="004508F8" w:rsidP="00E7211E">
      <w:pPr>
        <w:rPr>
          <w:noProof/>
          <w:lang w:val="pl-PL"/>
        </w:rPr>
      </w:pPr>
    </w:p>
    <w:p w14:paraId="75A4162D" w14:textId="77777777" w:rsidR="00A37132" w:rsidRPr="002479D5" w:rsidRDefault="00650D63" w:rsidP="00DB37A9">
      <w:pPr>
        <w:suppressLineNumbers/>
        <w:rPr>
          <w:noProof/>
          <w:szCs w:val="22"/>
          <w:lang w:val="pl-PL"/>
        </w:rPr>
      </w:pPr>
      <w:r w:rsidRPr="002479D5">
        <w:rPr>
          <w:lang w:val="pl"/>
        </w:rPr>
        <w:t>Data wydania pierwszego pozwolenia na dopuszczenie do obrotu: 3 grudnia 2010</w:t>
      </w:r>
      <w:r w:rsidR="003F72FA" w:rsidRPr="002479D5">
        <w:rPr>
          <w:lang w:val="pl"/>
        </w:rPr>
        <w:t xml:space="preserve"> r.</w:t>
      </w:r>
    </w:p>
    <w:p w14:paraId="32F3BE6D" w14:textId="77777777" w:rsidR="004D63A4" w:rsidRPr="002479D5" w:rsidRDefault="00A37132">
      <w:pPr>
        <w:suppressLineNumbers/>
        <w:rPr>
          <w:noProof/>
          <w:szCs w:val="22"/>
          <w:lang w:val="pl-PL"/>
        </w:rPr>
      </w:pPr>
      <w:r w:rsidRPr="002479D5">
        <w:rPr>
          <w:lang w:val="pl"/>
        </w:rPr>
        <w:t>Data ostatniego przedłużenia pozwolenia: 17 lipca 2015</w:t>
      </w:r>
      <w:r w:rsidR="003F72FA" w:rsidRPr="002479D5">
        <w:rPr>
          <w:lang w:val="pl"/>
        </w:rPr>
        <w:t xml:space="preserve"> r.</w:t>
      </w:r>
    </w:p>
    <w:p w14:paraId="4BDD1BA9" w14:textId="77777777" w:rsidR="004508F8" w:rsidRPr="002479D5" w:rsidRDefault="004508F8" w:rsidP="00E7211E">
      <w:pPr>
        <w:rPr>
          <w:noProof/>
          <w:lang w:val="pl-PL"/>
        </w:rPr>
      </w:pPr>
    </w:p>
    <w:p w14:paraId="7C7B07D8" w14:textId="77777777" w:rsidR="00F80258" w:rsidRPr="002479D5" w:rsidRDefault="00F80258" w:rsidP="00E7211E">
      <w:pPr>
        <w:rPr>
          <w:noProof/>
          <w:lang w:val="pl-PL"/>
        </w:rPr>
      </w:pPr>
    </w:p>
    <w:p w14:paraId="16E8E76D" w14:textId="77777777" w:rsidR="004508F8" w:rsidRPr="002479D5" w:rsidRDefault="004508F8">
      <w:pPr>
        <w:suppressLineNumbers/>
        <w:ind w:left="567" w:hanging="567"/>
        <w:rPr>
          <w:i/>
          <w:noProof/>
          <w:szCs w:val="22"/>
          <w:lang w:val="pl-PL"/>
        </w:rPr>
      </w:pPr>
      <w:r w:rsidRPr="002479D5">
        <w:rPr>
          <w:b/>
          <w:bCs/>
          <w:noProof/>
          <w:szCs w:val="22"/>
          <w:lang w:val="pl"/>
        </w:rPr>
        <w:t>10.</w:t>
      </w:r>
      <w:r w:rsidRPr="002479D5">
        <w:rPr>
          <w:b/>
          <w:bCs/>
          <w:noProof/>
          <w:szCs w:val="22"/>
          <w:lang w:val="pl"/>
        </w:rPr>
        <w:tab/>
        <w:t>DATA ZATWIERDZENIA LUB CZĘŚCIOWEJ ZMIANY TEKSTU CHARAKTERYSTYKI PRODUKTU LECZNICZEGO</w:t>
      </w:r>
    </w:p>
    <w:p w14:paraId="0003011D" w14:textId="77777777" w:rsidR="004508F8" w:rsidRPr="002479D5" w:rsidRDefault="004508F8" w:rsidP="000B1BB3">
      <w:pPr>
        <w:suppressLineNumbers/>
        <w:rPr>
          <w:noProof/>
          <w:szCs w:val="22"/>
          <w:lang w:val="pl-PL"/>
        </w:rPr>
      </w:pPr>
    </w:p>
    <w:p w14:paraId="0E4E7813" w14:textId="77777777" w:rsidR="00155AAE" w:rsidRPr="002479D5" w:rsidRDefault="00155AAE" w:rsidP="000B1BB3">
      <w:pPr>
        <w:suppressLineNumbers/>
        <w:rPr>
          <w:noProof/>
          <w:szCs w:val="22"/>
          <w:lang w:val="pl-PL"/>
        </w:rPr>
      </w:pPr>
    </w:p>
    <w:p w14:paraId="73612FC4" w14:textId="77777777" w:rsidR="00155AAE" w:rsidRPr="002479D5" w:rsidRDefault="00155AAE" w:rsidP="000B1BB3">
      <w:pPr>
        <w:suppressLineNumbers/>
        <w:rPr>
          <w:noProof/>
          <w:szCs w:val="22"/>
          <w:lang w:val="pl-PL"/>
        </w:rPr>
      </w:pPr>
    </w:p>
    <w:p w14:paraId="72726913" w14:textId="77777777" w:rsidR="004508F8" w:rsidRPr="00EB7F0F" w:rsidRDefault="004508F8">
      <w:pPr>
        <w:numPr>
          <w:ilvl w:val="12"/>
          <w:numId w:val="0"/>
        </w:numPr>
        <w:suppressLineNumbers/>
        <w:ind w:right="-2"/>
        <w:rPr>
          <w:noProof/>
          <w:szCs w:val="22"/>
          <w:lang w:val="pl-PL"/>
        </w:rPr>
      </w:pPr>
      <w:r w:rsidRPr="002479D5">
        <w:rPr>
          <w:noProof/>
          <w:szCs w:val="22"/>
          <w:lang w:val="pl"/>
        </w:rPr>
        <w:t xml:space="preserve">Szczegółowe informacje o tym produkcie leczniczym są dostępne na stronie internetowej Europejskiej Agencji Leków </w:t>
      </w:r>
      <w:hyperlink r:id="rId16" w:history="1">
        <w:r w:rsidRPr="00EB7F0F">
          <w:rPr>
            <w:rStyle w:val="Hipercze"/>
            <w:noProof/>
            <w:szCs w:val="22"/>
            <w:lang w:val="pl"/>
          </w:rPr>
          <w:t>htt</w:t>
        </w:r>
        <w:r w:rsidRPr="00401D7E">
          <w:rPr>
            <w:rStyle w:val="Hipercze"/>
            <w:noProof/>
            <w:szCs w:val="22"/>
            <w:lang w:val="pl"/>
          </w:rPr>
          <w:t>p://www.ema.europa.eu</w:t>
        </w:r>
      </w:hyperlink>
      <w:r w:rsidRPr="00EB7F0F">
        <w:rPr>
          <w:lang w:val="pl"/>
        </w:rPr>
        <w:t>.</w:t>
      </w:r>
    </w:p>
    <w:p w14:paraId="2A35F1AB" w14:textId="77777777" w:rsidR="007F0813" w:rsidRPr="002479D5" w:rsidRDefault="004508F8" w:rsidP="007F0813">
      <w:pPr>
        <w:suppressLineNumbers/>
        <w:rPr>
          <w:noProof/>
          <w:szCs w:val="22"/>
          <w:lang w:val="pl-PL"/>
        </w:rPr>
      </w:pPr>
      <w:r w:rsidRPr="002479D5">
        <w:rPr>
          <w:b/>
          <w:bCs/>
          <w:noProof/>
          <w:szCs w:val="22"/>
          <w:lang w:val="pl"/>
        </w:rPr>
        <w:br w:type="page"/>
      </w:r>
    </w:p>
    <w:p w14:paraId="7284F905" w14:textId="77777777" w:rsidR="007F0813" w:rsidRPr="00EB7F0F" w:rsidRDefault="007F0813" w:rsidP="007F0813">
      <w:pPr>
        <w:widowControl w:val="0"/>
        <w:suppressLineNumbers/>
        <w:rPr>
          <w:noProof/>
          <w:szCs w:val="22"/>
          <w:lang w:val="pl-PL"/>
        </w:rPr>
      </w:pPr>
      <w:r w:rsidRPr="002479D5">
        <w:rPr>
          <w:b/>
          <w:bCs/>
          <w:noProof/>
          <w:szCs w:val="22"/>
          <w:lang w:val="pl"/>
        </w:rPr>
        <w:lastRenderedPageBreak/>
        <w:t>1.</w:t>
      </w:r>
      <w:r w:rsidRPr="002479D5">
        <w:rPr>
          <w:b/>
          <w:bCs/>
          <w:noProof/>
          <w:szCs w:val="22"/>
          <w:lang w:val="pl"/>
        </w:rPr>
        <w:tab/>
        <w:t>NAZWA PRODUKTU LECZNICZEGO</w:t>
      </w:r>
    </w:p>
    <w:p w14:paraId="72523517" w14:textId="77777777" w:rsidR="007F0813" w:rsidRPr="00401D7E" w:rsidRDefault="007F0813" w:rsidP="007F0813">
      <w:pPr>
        <w:suppressLineNumbers/>
        <w:rPr>
          <w:iCs/>
          <w:noProof/>
          <w:szCs w:val="22"/>
          <w:lang w:val="pl-PL"/>
        </w:rPr>
      </w:pPr>
    </w:p>
    <w:p w14:paraId="56CBB25C" w14:textId="77777777" w:rsidR="009134DA" w:rsidRPr="002479D5" w:rsidRDefault="009134DA" w:rsidP="007F0813">
      <w:pPr>
        <w:suppressLineNumbers/>
        <w:rPr>
          <w:noProof/>
          <w:szCs w:val="22"/>
          <w:lang w:val="pl-PL"/>
        </w:rPr>
      </w:pPr>
      <w:r w:rsidRPr="0004112D">
        <w:rPr>
          <w:noProof/>
          <w:szCs w:val="22"/>
          <w:lang w:val="pl"/>
        </w:rPr>
        <w:t>Brilique, 90 mg, tabletki powlekane</w:t>
      </w:r>
    </w:p>
    <w:p w14:paraId="5F8648C3" w14:textId="77777777" w:rsidR="009134DA" w:rsidRPr="002479D5" w:rsidRDefault="009134DA" w:rsidP="009134DA">
      <w:pPr>
        <w:suppressLineNumbers/>
        <w:rPr>
          <w:iCs/>
          <w:noProof/>
          <w:szCs w:val="22"/>
          <w:lang w:val="pl-PL"/>
        </w:rPr>
      </w:pPr>
    </w:p>
    <w:p w14:paraId="3DA25CC6" w14:textId="77777777" w:rsidR="00F80258" w:rsidRPr="002479D5" w:rsidRDefault="00F80258" w:rsidP="009134DA">
      <w:pPr>
        <w:suppressLineNumbers/>
        <w:rPr>
          <w:iCs/>
          <w:noProof/>
          <w:szCs w:val="22"/>
          <w:lang w:val="pl-PL"/>
        </w:rPr>
      </w:pPr>
    </w:p>
    <w:p w14:paraId="18CDDC0B" w14:textId="77777777" w:rsidR="009134DA" w:rsidRPr="002479D5" w:rsidRDefault="009134DA" w:rsidP="009134DA">
      <w:pPr>
        <w:widowControl w:val="0"/>
        <w:suppressLineNumbers/>
        <w:rPr>
          <w:noProof/>
          <w:szCs w:val="22"/>
          <w:lang w:val="pl-PL"/>
        </w:rPr>
      </w:pPr>
      <w:r w:rsidRPr="002479D5">
        <w:rPr>
          <w:b/>
          <w:lang w:val="pl"/>
        </w:rPr>
        <w:t>2.</w:t>
      </w:r>
      <w:r w:rsidRPr="002479D5">
        <w:rPr>
          <w:b/>
          <w:lang w:val="pl"/>
        </w:rPr>
        <w:tab/>
        <w:t>SKŁAD JAKOŚCIOWY I ILOŚCIOWY</w:t>
      </w:r>
    </w:p>
    <w:p w14:paraId="2C7F49BF" w14:textId="77777777" w:rsidR="009134DA" w:rsidRPr="002479D5" w:rsidRDefault="009134DA" w:rsidP="00DB37A9">
      <w:pPr>
        <w:suppressLineNumbers/>
        <w:rPr>
          <w:noProof/>
          <w:szCs w:val="22"/>
          <w:lang w:val="pl-PL"/>
        </w:rPr>
      </w:pPr>
    </w:p>
    <w:p w14:paraId="2A3CDD42" w14:textId="77777777" w:rsidR="009134DA" w:rsidRDefault="009134DA" w:rsidP="009134DA">
      <w:pPr>
        <w:widowControl w:val="0"/>
        <w:suppressLineNumbers/>
        <w:rPr>
          <w:noProof/>
          <w:szCs w:val="22"/>
          <w:lang w:val="pl"/>
        </w:rPr>
      </w:pPr>
      <w:r w:rsidRPr="002479D5">
        <w:rPr>
          <w:lang w:val="pl"/>
        </w:rPr>
        <w:t>Każda tabletka powlekana zawiera 90</w:t>
      </w:r>
      <w:r w:rsidR="00B60044" w:rsidRPr="002479D5">
        <w:rPr>
          <w:noProof/>
          <w:szCs w:val="22"/>
          <w:lang w:val="pl"/>
        </w:rPr>
        <w:t> </w:t>
      </w:r>
      <w:r w:rsidRPr="002479D5">
        <w:rPr>
          <w:noProof/>
          <w:szCs w:val="22"/>
          <w:lang w:val="pl"/>
        </w:rPr>
        <w:t>mg tikagreloru.</w:t>
      </w:r>
    </w:p>
    <w:p w14:paraId="7C0101A4" w14:textId="77777777" w:rsidR="009134DA" w:rsidRPr="002479D5" w:rsidRDefault="009134DA" w:rsidP="009134DA">
      <w:pPr>
        <w:widowControl w:val="0"/>
        <w:suppressLineNumbers/>
        <w:rPr>
          <w:bCs/>
          <w:noProof/>
          <w:szCs w:val="22"/>
          <w:lang w:val="pl-PL"/>
        </w:rPr>
      </w:pPr>
    </w:p>
    <w:p w14:paraId="4DA8FA85" w14:textId="77777777" w:rsidR="009134DA" w:rsidRPr="002479D5" w:rsidRDefault="009134DA" w:rsidP="009134DA">
      <w:pPr>
        <w:widowControl w:val="0"/>
        <w:suppressLineNumbers/>
        <w:rPr>
          <w:bCs/>
          <w:noProof/>
          <w:szCs w:val="22"/>
          <w:lang w:val="pl-PL"/>
        </w:rPr>
      </w:pPr>
      <w:r w:rsidRPr="002479D5">
        <w:rPr>
          <w:noProof/>
          <w:szCs w:val="22"/>
          <w:lang w:val="pl"/>
        </w:rPr>
        <w:t>Pełny wykaz substancji pomocniczych, patrz punkt 6.1.</w:t>
      </w:r>
    </w:p>
    <w:p w14:paraId="669FA997" w14:textId="77777777" w:rsidR="009134DA" w:rsidRPr="002479D5" w:rsidRDefault="009134DA" w:rsidP="009134DA">
      <w:pPr>
        <w:suppressLineNumbers/>
        <w:rPr>
          <w:noProof/>
          <w:szCs w:val="22"/>
          <w:lang w:val="pl-PL"/>
        </w:rPr>
      </w:pPr>
    </w:p>
    <w:p w14:paraId="1639E791" w14:textId="77777777" w:rsidR="00F80258" w:rsidRPr="002479D5" w:rsidRDefault="00F80258" w:rsidP="009134DA">
      <w:pPr>
        <w:suppressLineNumbers/>
        <w:rPr>
          <w:noProof/>
          <w:szCs w:val="22"/>
          <w:lang w:val="pl-PL"/>
        </w:rPr>
      </w:pPr>
    </w:p>
    <w:p w14:paraId="467553C2" w14:textId="77777777" w:rsidR="009134DA" w:rsidRPr="002479D5" w:rsidRDefault="009134DA" w:rsidP="009134DA">
      <w:pPr>
        <w:suppressLineNumbers/>
        <w:ind w:left="567" w:hanging="567"/>
        <w:rPr>
          <w:caps/>
          <w:noProof/>
          <w:szCs w:val="22"/>
          <w:lang w:val="pl-PL"/>
        </w:rPr>
      </w:pPr>
      <w:r w:rsidRPr="002479D5">
        <w:rPr>
          <w:b/>
          <w:bCs/>
          <w:noProof/>
          <w:szCs w:val="22"/>
          <w:lang w:val="pl"/>
        </w:rPr>
        <w:t>3.</w:t>
      </w:r>
      <w:r w:rsidRPr="002479D5">
        <w:rPr>
          <w:b/>
          <w:bCs/>
          <w:noProof/>
          <w:szCs w:val="22"/>
          <w:lang w:val="pl"/>
        </w:rPr>
        <w:tab/>
        <w:t>POSTAĆ FARMACEUTYCZNA</w:t>
      </w:r>
    </w:p>
    <w:p w14:paraId="1E1B0827" w14:textId="77777777" w:rsidR="009134DA" w:rsidRPr="002479D5" w:rsidRDefault="009134DA" w:rsidP="009134DA">
      <w:pPr>
        <w:suppressLineNumbers/>
        <w:autoSpaceDE w:val="0"/>
        <w:autoSpaceDN w:val="0"/>
        <w:adjustRightInd w:val="0"/>
        <w:jc w:val="both"/>
        <w:rPr>
          <w:noProof/>
          <w:szCs w:val="22"/>
          <w:lang w:val="pl-PL"/>
        </w:rPr>
      </w:pPr>
    </w:p>
    <w:p w14:paraId="0E148F5F" w14:textId="77777777" w:rsidR="009134DA" w:rsidRPr="002479D5" w:rsidRDefault="009134DA" w:rsidP="00DB37A9">
      <w:pPr>
        <w:suppressLineNumbers/>
        <w:autoSpaceDE w:val="0"/>
        <w:autoSpaceDN w:val="0"/>
        <w:adjustRightInd w:val="0"/>
        <w:jc w:val="both"/>
        <w:rPr>
          <w:lang w:val="pl-PL"/>
        </w:rPr>
      </w:pPr>
      <w:r w:rsidRPr="002479D5">
        <w:rPr>
          <w:noProof/>
          <w:szCs w:val="22"/>
          <w:lang w:val="pl"/>
        </w:rPr>
        <w:t>Tabletka powlekana</w:t>
      </w:r>
      <w:r w:rsidRPr="002479D5">
        <w:rPr>
          <w:lang w:val="pl"/>
        </w:rPr>
        <w:t>.</w:t>
      </w:r>
    </w:p>
    <w:p w14:paraId="45CCE2C3" w14:textId="77777777" w:rsidR="009134DA" w:rsidRPr="002479D5" w:rsidRDefault="009134DA" w:rsidP="00DB37A9">
      <w:pPr>
        <w:suppressLineNumbers/>
        <w:autoSpaceDE w:val="0"/>
        <w:autoSpaceDN w:val="0"/>
        <w:adjustRightInd w:val="0"/>
        <w:jc w:val="both"/>
        <w:rPr>
          <w:lang w:val="pl-PL"/>
        </w:rPr>
      </w:pPr>
    </w:p>
    <w:p w14:paraId="602435F8" w14:textId="77777777" w:rsidR="009134DA" w:rsidRPr="002479D5" w:rsidRDefault="009134DA" w:rsidP="00DB37A9">
      <w:pPr>
        <w:suppressLineNumbers/>
        <w:autoSpaceDE w:val="0"/>
        <w:autoSpaceDN w:val="0"/>
        <w:adjustRightInd w:val="0"/>
        <w:jc w:val="both"/>
        <w:rPr>
          <w:noProof/>
          <w:szCs w:val="22"/>
          <w:lang w:val="pl-PL"/>
        </w:rPr>
      </w:pPr>
      <w:r w:rsidRPr="002479D5">
        <w:rPr>
          <w:lang w:val="pl"/>
        </w:rPr>
        <w:t xml:space="preserve">Okrągłe, </w:t>
      </w:r>
      <w:r w:rsidR="00806934" w:rsidRPr="002479D5">
        <w:rPr>
          <w:lang w:val="pl"/>
        </w:rPr>
        <w:t>obustronnie wypukłe</w:t>
      </w:r>
      <w:r w:rsidRPr="002479D5">
        <w:rPr>
          <w:lang w:val="pl"/>
        </w:rPr>
        <w:t xml:space="preserve">, żółte tabletki z </w:t>
      </w:r>
      <w:r w:rsidR="00806934" w:rsidRPr="002479D5">
        <w:rPr>
          <w:lang w:val="pl"/>
        </w:rPr>
        <w:t>oznakowaniem</w:t>
      </w:r>
      <w:r w:rsidRPr="002479D5">
        <w:rPr>
          <w:lang w:val="pl"/>
        </w:rPr>
        <w:t xml:space="preserve"> „90” </w:t>
      </w:r>
      <w:r w:rsidR="00806934" w:rsidRPr="002479D5">
        <w:rPr>
          <w:lang w:val="pl"/>
        </w:rPr>
        <w:t>nad</w:t>
      </w:r>
      <w:r w:rsidRPr="002479D5">
        <w:rPr>
          <w:lang w:val="pl"/>
        </w:rPr>
        <w:t xml:space="preserve"> „T” po jednej stronie oraz gładkie po drugiej stronie.</w:t>
      </w:r>
    </w:p>
    <w:p w14:paraId="683750D8" w14:textId="77777777" w:rsidR="009134DA" w:rsidRPr="002479D5" w:rsidRDefault="009134DA" w:rsidP="00DB37A9">
      <w:pPr>
        <w:suppressLineNumbers/>
        <w:rPr>
          <w:noProof/>
          <w:szCs w:val="22"/>
          <w:lang w:val="pl-PL"/>
        </w:rPr>
      </w:pPr>
    </w:p>
    <w:p w14:paraId="2D2561EF" w14:textId="77777777" w:rsidR="00F80258" w:rsidRPr="002479D5" w:rsidRDefault="00F80258" w:rsidP="00DB37A9">
      <w:pPr>
        <w:suppressLineNumbers/>
        <w:rPr>
          <w:noProof/>
          <w:szCs w:val="22"/>
          <w:lang w:val="pl-PL"/>
        </w:rPr>
      </w:pPr>
    </w:p>
    <w:p w14:paraId="0E2AE425" w14:textId="77777777" w:rsidR="009134DA" w:rsidRPr="002479D5" w:rsidRDefault="009134DA" w:rsidP="009134DA">
      <w:pPr>
        <w:suppressLineNumbers/>
        <w:ind w:left="567" w:hanging="567"/>
        <w:rPr>
          <w:caps/>
          <w:noProof/>
          <w:szCs w:val="22"/>
          <w:lang w:val="pl-PL"/>
        </w:rPr>
      </w:pPr>
      <w:r w:rsidRPr="002479D5">
        <w:rPr>
          <w:b/>
          <w:caps/>
          <w:lang w:val="pl"/>
        </w:rPr>
        <w:t>4.</w:t>
      </w:r>
      <w:r w:rsidRPr="002479D5">
        <w:rPr>
          <w:b/>
          <w:caps/>
          <w:lang w:val="pl"/>
        </w:rPr>
        <w:tab/>
      </w:r>
      <w:r w:rsidRPr="002479D5">
        <w:rPr>
          <w:b/>
          <w:lang w:val="pl"/>
        </w:rPr>
        <w:t>SZCZEGÓŁOWE DANE KLINICZNE</w:t>
      </w:r>
    </w:p>
    <w:p w14:paraId="1E7F1C83" w14:textId="77777777" w:rsidR="009134DA" w:rsidRPr="002479D5" w:rsidRDefault="009134DA" w:rsidP="00CF4F4A">
      <w:pPr>
        <w:suppressLineNumbers/>
        <w:rPr>
          <w:noProof/>
          <w:szCs w:val="22"/>
          <w:lang w:val="pl-PL"/>
        </w:rPr>
      </w:pPr>
    </w:p>
    <w:p w14:paraId="0D75827E" w14:textId="77777777" w:rsidR="009134DA" w:rsidRPr="002479D5" w:rsidRDefault="009134DA" w:rsidP="00C375FB">
      <w:pPr>
        <w:suppressLineNumbers/>
        <w:ind w:left="567" w:hanging="567"/>
        <w:rPr>
          <w:lang w:val="pl-PL"/>
        </w:rPr>
      </w:pPr>
      <w:r w:rsidRPr="002479D5">
        <w:rPr>
          <w:b/>
          <w:lang w:val="pl"/>
        </w:rPr>
        <w:t>4.1</w:t>
      </w:r>
      <w:r w:rsidRPr="002479D5">
        <w:rPr>
          <w:b/>
          <w:lang w:val="pl"/>
        </w:rPr>
        <w:tab/>
        <w:t>Wskazania do stosowania</w:t>
      </w:r>
    </w:p>
    <w:p w14:paraId="701BD863" w14:textId="77777777" w:rsidR="009134DA" w:rsidRPr="002479D5" w:rsidRDefault="009134DA" w:rsidP="00CF4F4A">
      <w:pPr>
        <w:suppressLineNumbers/>
        <w:rPr>
          <w:noProof/>
          <w:szCs w:val="22"/>
          <w:lang w:val="pl-PL"/>
        </w:rPr>
      </w:pPr>
    </w:p>
    <w:p w14:paraId="77494C24" w14:textId="77777777" w:rsidR="009E13EC" w:rsidRPr="002479D5" w:rsidRDefault="00806934" w:rsidP="009134DA">
      <w:pPr>
        <w:suppressLineNumbers/>
        <w:rPr>
          <w:iCs/>
          <w:color w:val="000000"/>
          <w:szCs w:val="22"/>
          <w:lang w:val="pl-PL"/>
        </w:rPr>
      </w:pPr>
      <w:r w:rsidRPr="002479D5">
        <w:rPr>
          <w:color w:val="000000"/>
          <w:szCs w:val="22"/>
          <w:lang w:val="pl"/>
        </w:rPr>
        <w:t xml:space="preserve">Produkt leczniczy </w:t>
      </w:r>
      <w:proofErr w:type="spellStart"/>
      <w:r w:rsidR="009134DA" w:rsidRPr="002479D5">
        <w:rPr>
          <w:color w:val="000000"/>
          <w:szCs w:val="22"/>
          <w:lang w:val="pl"/>
        </w:rPr>
        <w:t>Brilique</w:t>
      </w:r>
      <w:proofErr w:type="spellEnd"/>
      <w:r w:rsidR="009134DA" w:rsidRPr="002479D5">
        <w:rPr>
          <w:color w:val="000000"/>
          <w:szCs w:val="22"/>
          <w:lang w:val="pl"/>
        </w:rPr>
        <w:t>, w skojarzeniu z kwasem acetylosalicylowym (ASA), jest wskazany w celu zapobiegania zdarzeniom sercowo-naczyniowym u dorosłych pacjentów</w:t>
      </w:r>
      <w:r w:rsidR="00155AAE" w:rsidRPr="002479D5">
        <w:rPr>
          <w:color w:val="000000"/>
          <w:szCs w:val="22"/>
          <w:lang w:val="pl"/>
        </w:rPr>
        <w:t>:</w:t>
      </w:r>
    </w:p>
    <w:p w14:paraId="51FAFCC9" w14:textId="77777777" w:rsidR="009E13EC" w:rsidRPr="002479D5" w:rsidRDefault="00806934" w:rsidP="00A55389">
      <w:pPr>
        <w:pStyle w:val="Akapitzlist"/>
        <w:numPr>
          <w:ilvl w:val="0"/>
          <w:numId w:val="49"/>
        </w:numPr>
        <w:suppressLineNumbers/>
        <w:spacing w:after="0"/>
        <w:ind w:left="568" w:hanging="284"/>
        <w:rPr>
          <w:rFonts w:ascii="Times New Roman" w:hAnsi="Times New Roman"/>
          <w:iCs/>
          <w:color w:val="000000"/>
          <w:lang w:val="pl-PL"/>
        </w:rPr>
      </w:pPr>
      <w:r w:rsidRPr="002479D5">
        <w:rPr>
          <w:rFonts w:ascii="Times New Roman" w:hAnsi="Times New Roman"/>
          <w:color w:val="000000"/>
          <w:lang w:val="pl"/>
        </w:rPr>
        <w:t xml:space="preserve">z </w:t>
      </w:r>
      <w:r w:rsidR="00445AF4" w:rsidRPr="002479D5">
        <w:rPr>
          <w:rFonts w:ascii="Times New Roman" w:hAnsi="Times New Roman"/>
          <w:color w:val="000000"/>
          <w:lang w:val="pl"/>
        </w:rPr>
        <w:t>ostrym zespołem wieńcowym (OZW) lub</w:t>
      </w:r>
    </w:p>
    <w:p w14:paraId="24C080AA" w14:textId="77777777" w:rsidR="009134DA" w:rsidRPr="002479D5" w:rsidRDefault="00806934" w:rsidP="00A55389">
      <w:pPr>
        <w:pStyle w:val="Akapitzlist"/>
        <w:numPr>
          <w:ilvl w:val="0"/>
          <w:numId w:val="49"/>
        </w:numPr>
        <w:suppressLineNumbers/>
        <w:spacing w:after="0"/>
        <w:ind w:left="568" w:hanging="284"/>
        <w:rPr>
          <w:rFonts w:ascii="Times New Roman" w:hAnsi="Times New Roman"/>
          <w:iCs/>
          <w:color w:val="000000"/>
          <w:lang w:val="pl-PL"/>
        </w:rPr>
      </w:pPr>
      <w:r w:rsidRPr="002479D5">
        <w:rPr>
          <w:rFonts w:ascii="Times New Roman" w:hAnsi="Times New Roman"/>
          <w:color w:val="000000"/>
          <w:lang w:val="pl"/>
        </w:rPr>
        <w:t xml:space="preserve">z </w:t>
      </w:r>
      <w:r w:rsidR="00445AF4" w:rsidRPr="002479D5">
        <w:rPr>
          <w:rFonts w:ascii="Times New Roman" w:hAnsi="Times New Roman"/>
          <w:color w:val="000000"/>
          <w:lang w:val="pl"/>
        </w:rPr>
        <w:t>zawałem mięśnia sercowego (</w:t>
      </w:r>
      <w:r w:rsidR="00775EE8" w:rsidRPr="002479D5">
        <w:rPr>
          <w:rFonts w:ascii="Times New Roman" w:hAnsi="Times New Roman"/>
          <w:color w:val="000000"/>
          <w:lang w:val="pl"/>
        </w:rPr>
        <w:t>zawał serca</w:t>
      </w:r>
      <w:r w:rsidR="00445AF4" w:rsidRPr="002479D5">
        <w:rPr>
          <w:rFonts w:ascii="Times New Roman" w:hAnsi="Times New Roman"/>
          <w:color w:val="000000"/>
          <w:lang w:val="pl"/>
        </w:rPr>
        <w:t xml:space="preserve">) w wywiadzie i wysokim ryzykiem zdarzeń </w:t>
      </w:r>
      <w:r w:rsidR="00155AAE" w:rsidRPr="002479D5">
        <w:rPr>
          <w:rFonts w:ascii="Times New Roman" w:hAnsi="Times New Roman"/>
          <w:color w:val="000000"/>
          <w:lang w:val="pl"/>
        </w:rPr>
        <w:t>sercowo</w:t>
      </w:r>
      <w:r w:rsidR="00155AAE" w:rsidRPr="002479D5">
        <w:rPr>
          <w:rFonts w:ascii="Times New Roman" w:hAnsi="Times New Roman"/>
          <w:color w:val="000000"/>
          <w:lang w:val="pl"/>
        </w:rPr>
        <w:noBreakHyphen/>
        <w:t>naczyniowych</w:t>
      </w:r>
      <w:r w:rsidR="00445AF4" w:rsidRPr="002479D5">
        <w:rPr>
          <w:rFonts w:ascii="Times New Roman" w:hAnsi="Times New Roman"/>
          <w:color w:val="000000"/>
          <w:lang w:val="pl"/>
        </w:rPr>
        <w:t xml:space="preserve"> (patrz punkty 4.2 i 5.1).</w:t>
      </w:r>
    </w:p>
    <w:p w14:paraId="0814C4D7" w14:textId="77777777" w:rsidR="009134DA" w:rsidRPr="002479D5" w:rsidRDefault="009134DA" w:rsidP="00CF4F4A">
      <w:pPr>
        <w:suppressLineNumbers/>
        <w:rPr>
          <w:noProof/>
          <w:szCs w:val="22"/>
          <w:lang w:val="pl-PL"/>
        </w:rPr>
      </w:pPr>
    </w:p>
    <w:p w14:paraId="1FD01FBC" w14:textId="77777777" w:rsidR="009134DA" w:rsidRPr="002479D5" w:rsidRDefault="009134DA" w:rsidP="00C375FB">
      <w:pPr>
        <w:suppressLineNumbers/>
        <w:spacing w:line="240" w:lineRule="auto"/>
        <w:rPr>
          <w:b/>
          <w:noProof/>
          <w:szCs w:val="22"/>
          <w:lang w:val="pl-PL"/>
        </w:rPr>
      </w:pPr>
      <w:r w:rsidRPr="002479D5">
        <w:rPr>
          <w:b/>
          <w:lang w:val="pl"/>
        </w:rPr>
        <w:t>4.2</w:t>
      </w:r>
      <w:r w:rsidRPr="002479D5">
        <w:rPr>
          <w:b/>
          <w:lang w:val="pl"/>
        </w:rPr>
        <w:tab/>
        <w:t>Dawkowanie i sposób podawania</w:t>
      </w:r>
    </w:p>
    <w:p w14:paraId="0E5E288C" w14:textId="77777777" w:rsidR="009134DA" w:rsidRPr="002479D5" w:rsidRDefault="009134DA" w:rsidP="00CF4F4A">
      <w:pPr>
        <w:suppressLineNumbers/>
        <w:rPr>
          <w:b/>
          <w:i/>
          <w:lang w:val="pl-PL"/>
        </w:rPr>
      </w:pPr>
    </w:p>
    <w:p w14:paraId="4D462DA5" w14:textId="77777777" w:rsidR="009134DA" w:rsidRPr="002479D5" w:rsidRDefault="009134DA" w:rsidP="00CF4F4A">
      <w:pPr>
        <w:suppressLineNumbers/>
        <w:rPr>
          <w:szCs w:val="22"/>
          <w:u w:val="single"/>
          <w:lang w:val="pl-PL"/>
        </w:rPr>
      </w:pPr>
      <w:r w:rsidRPr="002479D5">
        <w:rPr>
          <w:u w:val="single"/>
          <w:lang w:val="pl"/>
        </w:rPr>
        <w:t>Dawkowanie</w:t>
      </w:r>
    </w:p>
    <w:p w14:paraId="1851E1EB" w14:textId="77777777" w:rsidR="007634C2" w:rsidRPr="002479D5" w:rsidRDefault="007634C2" w:rsidP="00CF4F4A">
      <w:pPr>
        <w:suppressLineNumbers/>
        <w:rPr>
          <w:lang w:val="pl"/>
        </w:rPr>
      </w:pPr>
    </w:p>
    <w:p w14:paraId="1854B915" w14:textId="77777777" w:rsidR="00155AAE" w:rsidRPr="002479D5" w:rsidRDefault="00155AAE" w:rsidP="00CF4F4A">
      <w:pPr>
        <w:suppressLineNumbers/>
        <w:rPr>
          <w:lang w:val="pl"/>
        </w:rPr>
      </w:pPr>
      <w:r w:rsidRPr="002479D5">
        <w:rPr>
          <w:lang w:val="pl"/>
        </w:rPr>
        <w:t xml:space="preserve">Pacjenci przyjmujący produkt leczniczy </w:t>
      </w:r>
      <w:proofErr w:type="spellStart"/>
      <w:r w:rsidRPr="002479D5">
        <w:rPr>
          <w:lang w:val="pl"/>
        </w:rPr>
        <w:t>Brilique</w:t>
      </w:r>
      <w:proofErr w:type="spellEnd"/>
      <w:r w:rsidRPr="002479D5">
        <w:rPr>
          <w:lang w:val="pl"/>
        </w:rPr>
        <w:t xml:space="preserve"> powinni codziennie </w:t>
      </w:r>
      <w:r w:rsidRPr="002479D5">
        <w:rPr>
          <w:szCs w:val="22"/>
          <w:lang w:val="pl"/>
        </w:rPr>
        <w:t>przyjmować</w:t>
      </w:r>
      <w:r w:rsidRPr="002479D5">
        <w:rPr>
          <w:lang w:val="pl"/>
        </w:rPr>
        <w:t xml:space="preserve"> również </w:t>
      </w:r>
      <w:r w:rsidRPr="002479D5">
        <w:rPr>
          <w:szCs w:val="22"/>
          <w:lang w:val="pl"/>
        </w:rPr>
        <w:t>małą dawkę podtrzymującą kwasu acetylosalicylowego (ASA) 75</w:t>
      </w:r>
      <w:r w:rsidRPr="002479D5">
        <w:rPr>
          <w:szCs w:val="22"/>
          <w:lang w:val="pl"/>
        </w:rPr>
        <w:noBreakHyphen/>
        <w:t>150 mg,</w:t>
      </w:r>
      <w:r w:rsidRPr="002479D5">
        <w:rPr>
          <w:lang w:val="pl"/>
        </w:rPr>
        <w:t xml:space="preserve"> jeśli nie jest to indywidualnie przeciwwskazane.</w:t>
      </w:r>
    </w:p>
    <w:p w14:paraId="054D23C3" w14:textId="77777777" w:rsidR="009D09C2" w:rsidRPr="002479D5" w:rsidRDefault="009D09C2" w:rsidP="009134DA">
      <w:pPr>
        <w:suppressLineNumbers/>
        <w:rPr>
          <w:szCs w:val="22"/>
          <w:u w:val="single"/>
          <w:lang w:val="pl"/>
        </w:rPr>
      </w:pPr>
    </w:p>
    <w:p w14:paraId="7B61AE1A" w14:textId="77777777" w:rsidR="009D09C2" w:rsidRPr="002479D5" w:rsidRDefault="009D09C2" w:rsidP="00381683">
      <w:pPr>
        <w:suppressLineNumbers/>
        <w:rPr>
          <w:i/>
          <w:szCs w:val="22"/>
          <w:u w:val="single"/>
          <w:lang w:val="pl-PL"/>
        </w:rPr>
      </w:pPr>
      <w:r w:rsidRPr="002479D5">
        <w:rPr>
          <w:i/>
          <w:iCs/>
          <w:szCs w:val="22"/>
          <w:u w:val="single"/>
          <w:lang w:val="pl"/>
        </w:rPr>
        <w:t>Ostre zespoły wieńcowe</w:t>
      </w:r>
    </w:p>
    <w:p w14:paraId="6D611979" w14:textId="77777777" w:rsidR="009134DA" w:rsidRPr="002479D5" w:rsidRDefault="009134DA" w:rsidP="00381683">
      <w:pPr>
        <w:suppressLineNumbers/>
        <w:autoSpaceDE w:val="0"/>
        <w:autoSpaceDN w:val="0"/>
        <w:adjustRightInd w:val="0"/>
        <w:rPr>
          <w:lang w:val="pl-PL"/>
        </w:rPr>
      </w:pPr>
      <w:r w:rsidRPr="002479D5">
        <w:rPr>
          <w:lang w:val="pl"/>
        </w:rPr>
        <w:t xml:space="preserve">Stosowanie produktu leczniczego </w:t>
      </w:r>
      <w:proofErr w:type="spellStart"/>
      <w:r w:rsidRPr="002479D5">
        <w:rPr>
          <w:lang w:val="pl"/>
        </w:rPr>
        <w:t>Brilique</w:t>
      </w:r>
      <w:proofErr w:type="spellEnd"/>
      <w:r w:rsidRPr="002479D5">
        <w:rPr>
          <w:lang w:val="pl"/>
        </w:rPr>
        <w:t xml:space="preserve"> należy rozpocząć od pojedynczej dawki nasycającej 180 mg (2 tabletki o mocy 90 mg) i kontynuować leczenie dawką 90 mg dwa razy na dobę.</w:t>
      </w:r>
      <w:r w:rsidR="00F136E8" w:rsidRPr="002479D5" w:rsidDel="00F136E8">
        <w:rPr>
          <w:noProof/>
          <w:szCs w:val="22"/>
          <w:lang w:val="pl"/>
        </w:rPr>
        <w:t xml:space="preserve"> </w:t>
      </w:r>
      <w:r w:rsidRPr="002479D5">
        <w:rPr>
          <w:noProof/>
          <w:szCs w:val="22"/>
          <w:lang w:val="pl"/>
        </w:rPr>
        <w:t>U</w:t>
      </w:r>
      <w:r w:rsidR="00F136E8" w:rsidRPr="002479D5">
        <w:rPr>
          <w:noProof/>
          <w:szCs w:val="22"/>
          <w:lang w:val="pl"/>
        </w:rPr>
        <w:t> </w:t>
      </w:r>
      <w:r w:rsidRPr="002479D5">
        <w:rPr>
          <w:noProof/>
          <w:szCs w:val="22"/>
          <w:lang w:val="pl"/>
        </w:rPr>
        <w:t xml:space="preserve">pacjentów z OZW czas trwania leczenia </w:t>
      </w:r>
      <w:r w:rsidRPr="002479D5">
        <w:rPr>
          <w:lang w:val="pl"/>
        </w:rPr>
        <w:t xml:space="preserve">produktem </w:t>
      </w:r>
      <w:proofErr w:type="spellStart"/>
      <w:r w:rsidRPr="002479D5">
        <w:rPr>
          <w:lang w:val="pl"/>
        </w:rPr>
        <w:t>Brilique</w:t>
      </w:r>
      <w:proofErr w:type="spellEnd"/>
      <w:r w:rsidRPr="002479D5">
        <w:rPr>
          <w:noProof/>
          <w:szCs w:val="22"/>
          <w:lang w:val="pl"/>
        </w:rPr>
        <w:t xml:space="preserve"> 90 mg </w:t>
      </w:r>
      <w:r w:rsidR="007634C2" w:rsidRPr="002479D5">
        <w:rPr>
          <w:noProof/>
          <w:szCs w:val="22"/>
          <w:lang w:val="pl"/>
        </w:rPr>
        <w:t xml:space="preserve">dwa razy na dobę, </w:t>
      </w:r>
      <w:r w:rsidRPr="002479D5">
        <w:rPr>
          <w:noProof/>
          <w:szCs w:val="22"/>
          <w:lang w:val="pl"/>
        </w:rPr>
        <w:t>powinien wynosić 12 miesięcy, chyba</w:t>
      </w:r>
      <w:r w:rsidR="00BC7012" w:rsidRPr="002479D5">
        <w:rPr>
          <w:noProof/>
          <w:szCs w:val="22"/>
          <w:lang w:val="pl"/>
        </w:rPr>
        <w:t>,</w:t>
      </w:r>
      <w:r w:rsidRPr="002479D5">
        <w:rPr>
          <w:noProof/>
          <w:szCs w:val="22"/>
          <w:lang w:val="pl"/>
        </w:rPr>
        <w:t xml:space="preserve"> że istnieją wskazania kliniczne do przerwania </w:t>
      </w:r>
      <w:r w:rsidR="00110F1D" w:rsidRPr="002479D5">
        <w:rPr>
          <w:noProof/>
          <w:szCs w:val="22"/>
          <w:lang w:val="pl"/>
        </w:rPr>
        <w:t>leczenia</w:t>
      </w:r>
      <w:r w:rsidRPr="002479D5">
        <w:rPr>
          <w:noProof/>
          <w:szCs w:val="22"/>
          <w:lang w:val="pl"/>
        </w:rPr>
        <w:t xml:space="preserve"> (patrz punkt 5.1).</w:t>
      </w:r>
    </w:p>
    <w:p w14:paraId="411B24E1" w14:textId="77777777" w:rsidR="009D09C2" w:rsidRDefault="009D09C2" w:rsidP="009134DA">
      <w:pPr>
        <w:suppressLineNumbers/>
        <w:autoSpaceDE w:val="0"/>
        <w:autoSpaceDN w:val="0"/>
        <w:adjustRightInd w:val="0"/>
        <w:jc w:val="both"/>
        <w:rPr>
          <w:lang w:val="pl-PL"/>
        </w:rPr>
      </w:pPr>
    </w:p>
    <w:p w14:paraId="49629132" w14:textId="77777777" w:rsidR="00626C18" w:rsidRDefault="00626C18" w:rsidP="009134DA">
      <w:pPr>
        <w:suppressLineNumbers/>
        <w:autoSpaceDE w:val="0"/>
        <w:autoSpaceDN w:val="0"/>
        <w:adjustRightInd w:val="0"/>
        <w:jc w:val="both"/>
        <w:rPr>
          <w:lang w:val="pl"/>
        </w:rPr>
      </w:pPr>
      <w:r>
        <w:rPr>
          <w:lang w:val="pl"/>
        </w:rPr>
        <w:t xml:space="preserve">Odstawienie ASA można rozważyć po 3 miesiącach u pacjentów z OZW, u których wykonano zabieg przezskórnej interwencji wieńcowej (PCI) i u których występuje zwiększone ryzyko krwawienia. W takim przypadku podawanie </w:t>
      </w:r>
      <w:proofErr w:type="spellStart"/>
      <w:r>
        <w:rPr>
          <w:lang w:val="pl"/>
        </w:rPr>
        <w:t>tikagreloru</w:t>
      </w:r>
      <w:proofErr w:type="spellEnd"/>
      <w:r>
        <w:rPr>
          <w:lang w:val="pl"/>
        </w:rPr>
        <w:t xml:space="preserve"> jako jedynego leku przeciwpłytkowego należy kontynuować przez 9 miesięcy (patrz punkt 4.4).</w:t>
      </w:r>
    </w:p>
    <w:p w14:paraId="6569139D" w14:textId="77777777" w:rsidR="00626C18" w:rsidRPr="002479D5" w:rsidRDefault="00626C18" w:rsidP="009134DA">
      <w:pPr>
        <w:suppressLineNumbers/>
        <w:autoSpaceDE w:val="0"/>
        <w:autoSpaceDN w:val="0"/>
        <w:adjustRightInd w:val="0"/>
        <w:jc w:val="both"/>
        <w:rPr>
          <w:lang w:val="pl-PL"/>
        </w:rPr>
      </w:pPr>
    </w:p>
    <w:p w14:paraId="0B224FD2" w14:textId="77777777" w:rsidR="009D09C2" w:rsidRPr="002479D5" w:rsidRDefault="009D09C2" w:rsidP="009D09C2">
      <w:pPr>
        <w:suppressLineNumbers/>
        <w:autoSpaceDE w:val="0"/>
        <w:autoSpaceDN w:val="0"/>
        <w:adjustRightInd w:val="0"/>
        <w:jc w:val="both"/>
        <w:rPr>
          <w:i/>
          <w:u w:val="single"/>
          <w:lang w:val="pl-PL"/>
        </w:rPr>
      </w:pPr>
      <w:r w:rsidRPr="002479D5">
        <w:rPr>
          <w:i/>
          <w:iCs/>
          <w:u w:val="single"/>
          <w:lang w:val="pl"/>
        </w:rPr>
        <w:t>Zawał mięśnia sercowego w wywiadzie</w:t>
      </w:r>
    </w:p>
    <w:p w14:paraId="3E5CE057" w14:textId="77777777" w:rsidR="00190F62" w:rsidRPr="002479D5" w:rsidRDefault="00110F1D" w:rsidP="00251D85">
      <w:pPr>
        <w:suppressLineNumbers/>
        <w:autoSpaceDE w:val="0"/>
        <w:autoSpaceDN w:val="0"/>
        <w:adjustRightInd w:val="0"/>
        <w:rPr>
          <w:lang w:val="pl"/>
        </w:rPr>
      </w:pPr>
      <w:r w:rsidRPr="002479D5">
        <w:rPr>
          <w:lang w:val="pl"/>
        </w:rPr>
        <w:t xml:space="preserve">Zalecaną dawką produktu </w:t>
      </w:r>
      <w:proofErr w:type="spellStart"/>
      <w:r w:rsidR="005E7E16" w:rsidRPr="002479D5">
        <w:rPr>
          <w:lang w:val="pl"/>
        </w:rPr>
        <w:t>Brilique</w:t>
      </w:r>
      <w:proofErr w:type="spellEnd"/>
      <w:r w:rsidRPr="002479D5">
        <w:rPr>
          <w:lang w:val="pl"/>
        </w:rPr>
        <w:t xml:space="preserve"> jest</w:t>
      </w:r>
      <w:r w:rsidR="00F136E8" w:rsidRPr="002479D5">
        <w:rPr>
          <w:lang w:val="pl"/>
        </w:rPr>
        <w:t xml:space="preserve"> 60 mg dwa razy na dobę, jeśli </w:t>
      </w:r>
      <w:r w:rsidRPr="002479D5">
        <w:rPr>
          <w:lang w:val="pl"/>
        </w:rPr>
        <w:t>potrzebne</w:t>
      </w:r>
      <w:r w:rsidR="00F136E8" w:rsidRPr="002479D5">
        <w:rPr>
          <w:lang w:val="pl"/>
        </w:rPr>
        <w:t xml:space="preserve"> jest przedłużon</w:t>
      </w:r>
      <w:r w:rsidRPr="002479D5">
        <w:rPr>
          <w:lang w:val="pl"/>
        </w:rPr>
        <w:t>e</w:t>
      </w:r>
      <w:r w:rsidR="00F136E8" w:rsidRPr="002479D5">
        <w:rPr>
          <w:lang w:val="pl"/>
        </w:rPr>
        <w:t xml:space="preserve"> </w:t>
      </w:r>
      <w:r w:rsidRPr="002479D5">
        <w:rPr>
          <w:lang w:val="pl"/>
        </w:rPr>
        <w:t>leczenie</w:t>
      </w:r>
      <w:r w:rsidR="00041192" w:rsidRPr="002479D5">
        <w:rPr>
          <w:lang w:val="pl"/>
        </w:rPr>
        <w:t xml:space="preserve"> pacjentów z przebytym, co najmniej rok temu, zawałem serca </w:t>
      </w:r>
      <w:r w:rsidR="005E7E16" w:rsidRPr="002479D5">
        <w:rPr>
          <w:lang w:val="pl"/>
        </w:rPr>
        <w:t xml:space="preserve">w wywiadzie i z wysokim ryzykiem zdarzeń </w:t>
      </w:r>
      <w:r w:rsidR="005D2A5A" w:rsidRPr="002479D5">
        <w:rPr>
          <w:lang w:val="pl"/>
        </w:rPr>
        <w:t>se</w:t>
      </w:r>
      <w:r w:rsidR="005232A7" w:rsidRPr="002479D5">
        <w:rPr>
          <w:lang w:val="pl"/>
        </w:rPr>
        <w:t>r</w:t>
      </w:r>
      <w:r w:rsidR="005D2A5A" w:rsidRPr="002479D5">
        <w:rPr>
          <w:lang w:val="pl"/>
        </w:rPr>
        <w:t>cowo</w:t>
      </w:r>
      <w:r w:rsidR="00BC7012" w:rsidRPr="002479D5">
        <w:rPr>
          <w:lang w:val="pl"/>
        </w:rPr>
        <w:noBreakHyphen/>
      </w:r>
      <w:r w:rsidR="005D2A5A" w:rsidRPr="002479D5">
        <w:rPr>
          <w:lang w:val="pl"/>
        </w:rPr>
        <w:t>naczyniowych</w:t>
      </w:r>
      <w:r w:rsidR="005E7E16" w:rsidRPr="002479D5">
        <w:rPr>
          <w:lang w:val="pl"/>
        </w:rPr>
        <w:t xml:space="preserve"> (patrz punkt 5.1). Leczenie można </w:t>
      </w:r>
      <w:r w:rsidR="005D4CED" w:rsidRPr="002479D5">
        <w:rPr>
          <w:lang w:val="pl"/>
        </w:rPr>
        <w:t xml:space="preserve">zacząć </w:t>
      </w:r>
      <w:r w:rsidR="00041192" w:rsidRPr="002479D5">
        <w:rPr>
          <w:lang w:val="pl"/>
        </w:rPr>
        <w:t xml:space="preserve">bez </w:t>
      </w:r>
      <w:proofErr w:type="gramStart"/>
      <w:r w:rsidR="00041192" w:rsidRPr="002479D5">
        <w:rPr>
          <w:lang w:val="pl"/>
        </w:rPr>
        <w:t>przerywania,</w:t>
      </w:r>
      <w:proofErr w:type="gramEnd"/>
      <w:r w:rsidR="00041192" w:rsidRPr="002479D5">
        <w:rPr>
          <w:lang w:val="pl"/>
        </w:rPr>
        <w:t xml:space="preserve"> jako kontynuację p</w:t>
      </w:r>
      <w:r w:rsidR="007F36BC" w:rsidRPr="002479D5">
        <w:rPr>
          <w:lang w:val="pl"/>
        </w:rPr>
        <w:t>o</w:t>
      </w:r>
      <w:r w:rsidR="00041192" w:rsidRPr="002479D5">
        <w:rPr>
          <w:lang w:val="pl"/>
        </w:rPr>
        <w:t xml:space="preserve">czątkowego rocznego leczenia produktem leczniczym </w:t>
      </w:r>
      <w:proofErr w:type="spellStart"/>
      <w:r w:rsidR="00041192" w:rsidRPr="002479D5">
        <w:rPr>
          <w:lang w:val="pl"/>
        </w:rPr>
        <w:t>Brilique</w:t>
      </w:r>
      <w:proofErr w:type="spellEnd"/>
      <w:r w:rsidR="00041192" w:rsidRPr="002479D5">
        <w:rPr>
          <w:lang w:val="pl"/>
        </w:rPr>
        <w:t xml:space="preserve"> 90 mg lub inny</w:t>
      </w:r>
      <w:r w:rsidR="009E15FC" w:rsidRPr="002479D5">
        <w:rPr>
          <w:lang w:val="pl"/>
        </w:rPr>
        <w:t xml:space="preserve">m lekiem hamującym receptory </w:t>
      </w:r>
      <w:proofErr w:type="spellStart"/>
      <w:r w:rsidR="009E15FC" w:rsidRPr="002479D5">
        <w:rPr>
          <w:lang w:val="pl"/>
        </w:rPr>
        <w:t>di</w:t>
      </w:r>
      <w:r w:rsidR="00041192" w:rsidRPr="002479D5">
        <w:rPr>
          <w:lang w:val="pl"/>
        </w:rPr>
        <w:t>fosforanu</w:t>
      </w:r>
      <w:proofErr w:type="spellEnd"/>
      <w:r w:rsidR="00041192" w:rsidRPr="002479D5">
        <w:rPr>
          <w:lang w:val="pl"/>
        </w:rPr>
        <w:t xml:space="preserve"> adenozyny</w:t>
      </w:r>
      <w:r w:rsidR="005E7E16" w:rsidRPr="002479D5">
        <w:rPr>
          <w:lang w:val="pl"/>
        </w:rPr>
        <w:t xml:space="preserve"> </w:t>
      </w:r>
      <w:r w:rsidR="00041192" w:rsidRPr="002479D5">
        <w:rPr>
          <w:lang w:val="pl"/>
        </w:rPr>
        <w:t>(</w:t>
      </w:r>
      <w:r w:rsidR="005E7E16" w:rsidRPr="002479D5">
        <w:rPr>
          <w:lang w:val="pl"/>
        </w:rPr>
        <w:t>ADP</w:t>
      </w:r>
      <w:r w:rsidR="00041192" w:rsidRPr="002479D5">
        <w:rPr>
          <w:lang w:val="pl"/>
        </w:rPr>
        <w:t>)</w:t>
      </w:r>
      <w:r w:rsidR="00F91211" w:rsidRPr="002479D5">
        <w:rPr>
          <w:lang w:val="pl"/>
        </w:rPr>
        <w:t xml:space="preserve"> u pacjentów z OZW i wysokim ryzykiem </w:t>
      </w:r>
      <w:r w:rsidR="00F91211" w:rsidRPr="002479D5">
        <w:rPr>
          <w:lang w:val="pl"/>
        </w:rPr>
        <w:lastRenderedPageBreak/>
        <w:t>zdarzeń sercowo</w:t>
      </w:r>
      <w:r w:rsidR="00F91211" w:rsidRPr="002479D5">
        <w:rPr>
          <w:lang w:val="pl"/>
        </w:rPr>
        <w:noBreakHyphen/>
        <w:t>naczyniowych</w:t>
      </w:r>
      <w:r w:rsidR="00F91211" w:rsidRPr="002479D5">
        <w:rPr>
          <w:lang w:val="pl-PL"/>
        </w:rPr>
        <w:t xml:space="preserve">. </w:t>
      </w:r>
      <w:r w:rsidR="00F91211" w:rsidRPr="002479D5">
        <w:rPr>
          <w:lang w:val="pl"/>
        </w:rPr>
        <w:t>Leczenie można również rozpocząć do 2 lat po zawale serca lub w ciągu roku od zaprzestania leczenia poprzednim inhibitorem receptora ADP.</w:t>
      </w:r>
      <w:r w:rsidR="00041192" w:rsidRPr="002479D5">
        <w:rPr>
          <w:lang w:val="pl"/>
        </w:rPr>
        <w:t xml:space="preserve"> </w:t>
      </w:r>
      <w:r w:rsidR="00666F24" w:rsidRPr="002479D5">
        <w:rPr>
          <w:lang w:val="pl"/>
        </w:rPr>
        <w:t xml:space="preserve">Dane kliniczne dotyczące skuteczności i bezpieczeństwa stosowania </w:t>
      </w:r>
      <w:proofErr w:type="spellStart"/>
      <w:r w:rsidR="002F1C9E" w:rsidRPr="002479D5">
        <w:rPr>
          <w:lang w:val="pl"/>
        </w:rPr>
        <w:t>tikagreloru</w:t>
      </w:r>
      <w:proofErr w:type="spellEnd"/>
      <w:r w:rsidR="00666F24" w:rsidRPr="002479D5">
        <w:rPr>
          <w:lang w:val="pl"/>
        </w:rPr>
        <w:t xml:space="preserve"> po</w:t>
      </w:r>
      <w:r w:rsidR="006E0717" w:rsidRPr="002479D5">
        <w:rPr>
          <w:lang w:val="pl"/>
        </w:rPr>
        <w:t>nad</w:t>
      </w:r>
      <w:r w:rsidR="00666F24" w:rsidRPr="002479D5">
        <w:rPr>
          <w:lang w:val="pl"/>
        </w:rPr>
        <w:t xml:space="preserve"> 3 lata długotrwałego leczenia są ograniczone.</w:t>
      </w:r>
    </w:p>
    <w:p w14:paraId="0C17342A" w14:textId="77777777" w:rsidR="00CB48A1" w:rsidRPr="002479D5" w:rsidRDefault="00CB48A1" w:rsidP="00251D85">
      <w:pPr>
        <w:suppressLineNumbers/>
        <w:autoSpaceDE w:val="0"/>
        <w:autoSpaceDN w:val="0"/>
        <w:adjustRightInd w:val="0"/>
        <w:rPr>
          <w:lang w:val="pl-PL"/>
        </w:rPr>
      </w:pPr>
    </w:p>
    <w:p w14:paraId="7138D877" w14:textId="77777777" w:rsidR="00190F62" w:rsidRPr="002479D5" w:rsidRDefault="00190F62" w:rsidP="00CF4F4A">
      <w:pPr>
        <w:suppressLineNumbers/>
        <w:autoSpaceDE w:val="0"/>
        <w:autoSpaceDN w:val="0"/>
        <w:adjustRightInd w:val="0"/>
        <w:rPr>
          <w:lang w:val="pl-PL"/>
        </w:rPr>
      </w:pPr>
      <w:r w:rsidRPr="002479D5">
        <w:rPr>
          <w:szCs w:val="22"/>
          <w:lang w:val="pl"/>
        </w:rPr>
        <w:t xml:space="preserve">Jeżeli </w:t>
      </w:r>
      <w:r w:rsidR="00110F1D" w:rsidRPr="002479D5">
        <w:rPr>
          <w:szCs w:val="22"/>
          <w:lang w:val="pl"/>
        </w:rPr>
        <w:t>potrzebna jest zmiana leku</w:t>
      </w:r>
      <w:r w:rsidRPr="002479D5">
        <w:rPr>
          <w:szCs w:val="22"/>
          <w:lang w:val="pl"/>
        </w:rPr>
        <w:t xml:space="preserve">, pierwszą dawkę </w:t>
      </w:r>
      <w:r w:rsidR="00110F1D" w:rsidRPr="002479D5">
        <w:rPr>
          <w:szCs w:val="22"/>
          <w:lang w:val="pl"/>
        </w:rPr>
        <w:t xml:space="preserve">produktu </w:t>
      </w:r>
      <w:proofErr w:type="spellStart"/>
      <w:r w:rsidR="00110F1D" w:rsidRPr="002479D5">
        <w:rPr>
          <w:szCs w:val="22"/>
          <w:lang w:val="pl"/>
        </w:rPr>
        <w:t>Brilique</w:t>
      </w:r>
      <w:proofErr w:type="spellEnd"/>
      <w:r w:rsidR="00110F1D" w:rsidRPr="002479D5">
        <w:rPr>
          <w:szCs w:val="22"/>
          <w:lang w:val="pl"/>
        </w:rPr>
        <w:t xml:space="preserve"> </w:t>
      </w:r>
      <w:r w:rsidRPr="002479D5">
        <w:rPr>
          <w:szCs w:val="22"/>
          <w:lang w:val="pl"/>
        </w:rPr>
        <w:t>należy podać 24 godziny po ostatniej dawce innego leku przeciwpłytkowego</w:t>
      </w:r>
    </w:p>
    <w:p w14:paraId="2CD549B0" w14:textId="77777777" w:rsidR="009134DA" w:rsidRPr="002479D5" w:rsidRDefault="009134DA" w:rsidP="00CF4F4A">
      <w:pPr>
        <w:suppressLineNumbers/>
        <w:autoSpaceDE w:val="0"/>
        <w:autoSpaceDN w:val="0"/>
        <w:adjustRightInd w:val="0"/>
        <w:rPr>
          <w:noProof/>
          <w:szCs w:val="22"/>
          <w:lang w:val="pl-PL"/>
        </w:rPr>
      </w:pPr>
    </w:p>
    <w:p w14:paraId="0D78B38A" w14:textId="77777777" w:rsidR="00B41946" w:rsidRPr="002479D5" w:rsidRDefault="00B41946" w:rsidP="009134DA">
      <w:pPr>
        <w:suppressLineNumbers/>
        <w:rPr>
          <w:bCs/>
          <w:iCs/>
          <w:szCs w:val="22"/>
          <w:lang w:val="pl-PL"/>
        </w:rPr>
      </w:pPr>
      <w:r w:rsidRPr="002479D5">
        <w:rPr>
          <w:i/>
          <w:iCs/>
          <w:szCs w:val="22"/>
          <w:u w:val="single"/>
          <w:lang w:val="pl"/>
        </w:rPr>
        <w:t>Pominięcie dawki</w:t>
      </w:r>
      <w:r w:rsidRPr="002479D5">
        <w:rPr>
          <w:szCs w:val="22"/>
          <w:lang w:val="pl"/>
        </w:rPr>
        <w:t xml:space="preserve"> </w:t>
      </w:r>
    </w:p>
    <w:p w14:paraId="6A8C7D5D" w14:textId="77777777" w:rsidR="009134DA" w:rsidRPr="002479D5" w:rsidRDefault="009134DA" w:rsidP="009134DA">
      <w:pPr>
        <w:suppressLineNumbers/>
        <w:rPr>
          <w:bCs/>
          <w:iCs/>
          <w:szCs w:val="22"/>
          <w:lang w:val="pl-PL"/>
        </w:rPr>
      </w:pPr>
      <w:r w:rsidRPr="002479D5">
        <w:rPr>
          <w:lang w:val="pl"/>
        </w:rPr>
        <w:t>Należy także unikać błędów w dawkowani</w:t>
      </w:r>
      <w:r w:rsidR="006E0717" w:rsidRPr="002479D5">
        <w:rPr>
          <w:lang w:val="pl"/>
        </w:rPr>
        <w:t>u</w:t>
      </w:r>
      <w:r w:rsidRPr="002479D5">
        <w:rPr>
          <w:lang w:val="pl"/>
        </w:rPr>
        <w:t xml:space="preserve">. </w:t>
      </w:r>
      <w:r w:rsidRPr="002479D5">
        <w:rPr>
          <w:szCs w:val="22"/>
          <w:lang w:val="pl"/>
        </w:rPr>
        <w:t xml:space="preserve">W przypadku pominięcia dawki produktu </w:t>
      </w:r>
      <w:proofErr w:type="spellStart"/>
      <w:r w:rsidRPr="002479D5">
        <w:rPr>
          <w:szCs w:val="22"/>
          <w:lang w:val="pl"/>
        </w:rPr>
        <w:t>Brilique</w:t>
      </w:r>
      <w:proofErr w:type="spellEnd"/>
      <w:r w:rsidRPr="002479D5">
        <w:rPr>
          <w:szCs w:val="22"/>
          <w:lang w:val="pl"/>
        </w:rPr>
        <w:t xml:space="preserve"> pacjent powinien zastosować tylko jedną tabletkę (następną dawkę) zgodnie z przyjętym schematem dawkowania.</w:t>
      </w:r>
    </w:p>
    <w:p w14:paraId="2AB23686" w14:textId="77777777" w:rsidR="009134DA" w:rsidRPr="002479D5" w:rsidRDefault="009134DA" w:rsidP="009134DA">
      <w:pPr>
        <w:suppressLineNumbers/>
        <w:rPr>
          <w:szCs w:val="22"/>
          <w:u w:val="single"/>
          <w:lang w:val="pl-PL"/>
        </w:rPr>
      </w:pPr>
    </w:p>
    <w:p w14:paraId="11E26F13" w14:textId="77777777" w:rsidR="009134DA" w:rsidRPr="002479D5" w:rsidRDefault="009134DA" w:rsidP="009134DA">
      <w:pPr>
        <w:rPr>
          <w:i/>
          <w:u w:val="single"/>
          <w:lang w:val="pl-PL"/>
        </w:rPr>
      </w:pPr>
      <w:r w:rsidRPr="002479D5">
        <w:rPr>
          <w:i/>
          <w:u w:val="single"/>
          <w:lang w:val="pl"/>
        </w:rPr>
        <w:t>Szczególne grupy pacjentów</w:t>
      </w:r>
    </w:p>
    <w:p w14:paraId="36CBEED0" w14:textId="77777777" w:rsidR="009134DA" w:rsidRPr="002479D5" w:rsidRDefault="007B7ABD" w:rsidP="00C375FB">
      <w:pPr>
        <w:tabs>
          <w:tab w:val="clear" w:pos="567"/>
        </w:tabs>
        <w:spacing w:line="240" w:lineRule="auto"/>
        <w:rPr>
          <w:i/>
          <w:iCs/>
          <w:noProof/>
          <w:lang w:val="pl-PL"/>
        </w:rPr>
      </w:pPr>
      <w:r w:rsidRPr="002479D5">
        <w:rPr>
          <w:i/>
          <w:lang w:val="pl"/>
        </w:rPr>
        <w:t>Osoby w podeszłym wieku</w:t>
      </w:r>
    </w:p>
    <w:p w14:paraId="48958345" w14:textId="77777777" w:rsidR="009134DA" w:rsidRPr="002479D5" w:rsidRDefault="009134DA" w:rsidP="00C375FB">
      <w:pPr>
        <w:tabs>
          <w:tab w:val="clear" w:pos="567"/>
        </w:tabs>
        <w:spacing w:line="240" w:lineRule="auto"/>
        <w:rPr>
          <w:bCs/>
          <w:noProof/>
          <w:lang w:val="pl-PL"/>
        </w:rPr>
      </w:pPr>
      <w:r w:rsidRPr="002479D5">
        <w:rPr>
          <w:lang w:val="pl"/>
        </w:rPr>
        <w:t>U osób w podeszłym wieku nie jest wymagane dostosowanie dawki (patrz punkt 5.2).</w:t>
      </w:r>
    </w:p>
    <w:p w14:paraId="2AD9C283" w14:textId="77777777" w:rsidR="009134DA" w:rsidRPr="002479D5" w:rsidRDefault="009134DA" w:rsidP="00B80936">
      <w:pPr>
        <w:rPr>
          <w:noProof/>
          <w:lang w:val="pl-PL"/>
        </w:rPr>
      </w:pPr>
    </w:p>
    <w:p w14:paraId="7F07EA43" w14:textId="77777777" w:rsidR="009134DA" w:rsidRPr="002479D5" w:rsidRDefault="006E0717" w:rsidP="009134DA">
      <w:pPr>
        <w:rPr>
          <w:noProof/>
          <w:lang w:val="pl-PL"/>
        </w:rPr>
      </w:pPr>
      <w:r w:rsidRPr="002479D5">
        <w:rPr>
          <w:i/>
          <w:iCs/>
          <w:noProof/>
          <w:lang w:val="pl"/>
        </w:rPr>
        <w:t xml:space="preserve">Zaburzenia czynności </w:t>
      </w:r>
      <w:r w:rsidR="003D3F98" w:rsidRPr="002479D5">
        <w:rPr>
          <w:i/>
          <w:iCs/>
          <w:noProof/>
          <w:lang w:val="pl"/>
        </w:rPr>
        <w:t>nerek</w:t>
      </w:r>
    </w:p>
    <w:p w14:paraId="6DB301E6" w14:textId="77777777" w:rsidR="009134DA" w:rsidRPr="002479D5" w:rsidRDefault="009134DA" w:rsidP="00C375FB">
      <w:pPr>
        <w:tabs>
          <w:tab w:val="clear" w:pos="567"/>
        </w:tabs>
        <w:spacing w:line="240" w:lineRule="auto"/>
        <w:rPr>
          <w:bCs/>
          <w:noProof/>
          <w:lang w:val="pl-PL"/>
        </w:rPr>
      </w:pPr>
      <w:r w:rsidRPr="002479D5">
        <w:rPr>
          <w:lang w:val="pl"/>
        </w:rPr>
        <w:t>Dostosowanie dawki nie jest konieczne u pacjentów z</w:t>
      </w:r>
      <w:r w:rsidR="006E0717" w:rsidRPr="002479D5">
        <w:rPr>
          <w:lang w:val="pl"/>
        </w:rPr>
        <w:t xml:space="preserve"> zaburzeniami czynności</w:t>
      </w:r>
      <w:r w:rsidRPr="002479D5">
        <w:rPr>
          <w:lang w:val="pl"/>
        </w:rPr>
        <w:t xml:space="preserve"> nerek (patrz punkt 5.2). </w:t>
      </w:r>
    </w:p>
    <w:p w14:paraId="075CD49C" w14:textId="77777777" w:rsidR="009134DA" w:rsidRPr="002479D5" w:rsidRDefault="009134DA" w:rsidP="00B80936">
      <w:pPr>
        <w:rPr>
          <w:lang w:val="pl-PL"/>
        </w:rPr>
      </w:pPr>
    </w:p>
    <w:p w14:paraId="0F55287C" w14:textId="77777777" w:rsidR="009134DA" w:rsidRPr="002479D5" w:rsidRDefault="006E0717" w:rsidP="009134DA">
      <w:pPr>
        <w:rPr>
          <w:lang w:val="pl-PL"/>
        </w:rPr>
      </w:pPr>
      <w:r w:rsidRPr="002479D5">
        <w:rPr>
          <w:i/>
          <w:lang w:val="pl"/>
        </w:rPr>
        <w:t>Zaburzenia czynności</w:t>
      </w:r>
      <w:r w:rsidR="003D3F98" w:rsidRPr="002479D5">
        <w:rPr>
          <w:i/>
          <w:lang w:val="pl"/>
        </w:rPr>
        <w:t xml:space="preserve"> wątroby</w:t>
      </w:r>
    </w:p>
    <w:p w14:paraId="50FEDF48" w14:textId="77777777" w:rsidR="006E131C" w:rsidRPr="002479D5" w:rsidRDefault="001923B3" w:rsidP="00C375FB">
      <w:pPr>
        <w:tabs>
          <w:tab w:val="clear" w:pos="567"/>
        </w:tabs>
        <w:spacing w:line="240" w:lineRule="auto"/>
        <w:rPr>
          <w:bCs/>
          <w:noProof/>
          <w:lang w:val="pl-PL"/>
        </w:rPr>
      </w:pPr>
      <w:r w:rsidRPr="002479D5">
        <w:rPr>
          <w:noProof/>
          <w:lang w:val="pl"/>
        </w:rPr>
        <w:t>Nie prowadzono badań dotyczących stosowania tikagreloru u pacjentów z ciężk</w:t>
      </w:r>
      <w:r w:rsidR="006E0717" w:rsidRPr="002479D5">
        <w:rPr>
          <w:noProof/>
          <w:lang w:val="pl"/>
        </w:rPr>
        <w:t>imi zaburzeniami czynności</w:t>
      </w:r>
      <w:r w:rsidRPr="002479D5">
        <w:rPr>
          <w:noProof/>
          <w:lang w:val="pl"/>
        </w:rPr>
        <w:t xml:space="preserve"> wątroby i z tego powodu jego stosowanie u tych pacjentów jest przeciwwskazane (patrz punkt 4.3). Dostępne są jedynie ograniczone informacje na temat st</w:t>
      </w:r>
      <w:r w:rsidR="00B91504" w:rsidRPr="002479D5">
        <w:rPr>
          <w:noProof/>
          <w:lang w:val="pl"/>
        </w:rPr>
        <w:t>osowania produktu u pacjentów z </w:t>
      </w:r>
      <w:r w:rsidRPr="002479D5">
        <w:rPr>
          <w:noProof/>
          <w:lang w:val="pl"/>
        </w:rPr>
        <w:t>umiarkowan</w:t>
      </w:r>
      <w:r w:rsidR="006E0717" w:rsidRPr="002479D5">
        <w:rPr>
          <w:noProof/>
          <w:lang w:val="pl"/>
        </w:rPr>
        <w:t>ymi</w:t>
      </w:r>
      <w:r w:rsidRPr="002479D5">
        <w:rPr>
          <w:noProof/>
          <w:lang w:val="pl"/>
        </w:rPr>
        <w:t xml:space="preserve"> </w:t>
      </w:r>
      <w:r w:rsidR="006E0717" w:rsidRPr="002479D5">
        <w:rPr>
          <w:noProof/>
          <w:lang w:val="pl"/>
        </w:rPr>
        <w:t>zaburzeniami czynności</w:t>
      </w:r>
      <w:r w:rsidRPr="002479D5">
        <w:rPr>
          <w:noProof/>
          <w:lang w:val="pl"/>
        </w:rPr>
        <w:t xml:space="preserve"> wątroby. Dostosowanie dawki nie jest konieczne, jednak tikagrelor należy stosować ostrożnie (patrz punkty 4.4 i 5.2). U pacjentów z łagodn</w:t>
      </w:r>
      <w:r w:rsidR="006E0717" w:rsidRPr="002479D5">
        <w:rPr>
          <w:noProof/>
          <w:lang w:val="pl"/>
        </w:rPr>
        <w:t>ymi</w:t>
      </w:r>
      <w:r w:rsidRPr="002479D5">
        <w:rPr>
          <w:noProof/>
          <w:lang w:val="pl"/>
        </w:rPr>
        <w:t xml:space="preserve"> </w:t>
      </w:r>
      <w:r w:rsidR="006E0717" w:rsidRPr="002479D5">
        <w:rPr>
          <w:noProof/>
          <w:lang w:val="pl"/>
        </w:rPr>
        <w:t>zaburzeniami czynności</w:t>
      </w:r>
      <w:r w:rsidRPr="002479D5">
        <w:rPr>
          <w:noProof/>
          <w:lang w:val="pl"/>
        </w:rPr>
        <w:t xml:space="preserve"> wątroby dostosowanie dawki nie jest konieczne (patrz punkt 5.2).</w:t>
      </w:r>
    </w:p>
    <w:p w14:paraId="5CC8BCDF" w14:textId="77777777" w:rsidR="009134DA" w:rsidRPr="002479D5" w:rsidRDefault="009134DA" w:rsidP="009134DA">
      <w:pPr>
        <w:tabs>
          <w:tab w:val="clear" w:pos="567"/>
        </w:tabs>
        <w:spacing w:line="240" w:lineRule="auto"/>
        <w:rPr>
          <w:iCs/>
          <w:noProof/>
          <w:lang w:val="pl-PL"/>
        </w:rPr>
      </w:pPr>
    </w:p>
    <w:p w14:paraId="1C02B08C" w14:textId="77777777" w:rsidR="009134DA" w:rsidRPr="002479D5" w:rsidRDefault="009134DA" w:rsidP="009134DA">
      <w:pPr>
        <w:tabs>
          <w:tab w:val="clear" w:pos="567"/>
        </w:tabs>
        <w:spacing w:line="240" w:lineRule="auto"/>
        <w:rPr>
          <w:bCs/>
          <w:i/>
          <w:iCs/>
          <w:szCs w:val="22"/>
          <w:lang w:val="pl-PL"/>
        </w:rPr>
      </w:pPr>
      <w:r w:rsidRPr="002479D5">
        <w:rPr>
          <w:i/>
          <w:iCs/>
          <w:szCs w:val="22"/>
          <w:lang w:val="pl"/>
        </w:rPr>
        <w:t>Dzieci i młodzież</w:t>
      </w:r>
    </w:p>
    <w:p w14:paraId="2E3BB62A" w14:textId="77777777" w:rsidR="009134DA" w:rsidRPr="002479D5" w:rsidRDefault="009134DA" w:rsidP="009134DA">
      <w:pPr>
        <w:tabs>
          <w:tab w:val="clear" w:pos="567"/>
        </w:tabs>
        <w:autoSpaceDE w:val="0"/>
        <w:autoSpaceDN w:val="0"/>
        <w:adjustRightInd w:val="0"/>
        <w:spacing w:line="240" w:lineRule="auto"/>
        <w:jc w:val="both"/>
        <w:rPr>
          <w:noProof/>
          <w:lang w:val="pl-PL"/>
        </w:rPr>
      </w:pPr>
      <w:r w:rsidRPr="002479D5">
        <w:rPr>
          <w:noProof/>
          <w:lang w:val="pl"/>
        </w:rPr>
        <w:t>Nie ustalono bezpieczeństwa i skuteczności stosowania tikagrel</w:t>
      </w:r>
      <w:r w:rsidR="007634C2" w:rsidRPr="002479D5">
        <w:rPr>
          <w:noProof/>
          <w:lang w:val="pl"/>
        </w:rPr>
        <w:t>oru u dzieci w wieku poniżej 18 </w:t>
      </w:r>
      <w:r w:rsidRPr="002479D5">
        <w:rPr>
          <w:noProof/>
          <w:lang w:val="pl"/>
        </w:rPr>
        <w:t xml:space="preserve">lat. </w:t>
      </w:r>
      <w:r w:rsidR="00942183">
        <w:rPr>
          <w:lang w:val="pl"/>
        </w:rPr>
        <w:t xml:space="preserve">Stosowanie </w:t>
      </w:r>
      <w:proofErr w:type="spellStart"/>
      <w:r w:rsidR="00942183">
        <w:rPr>
          <w:lang w:val="pl"/>
        </w:rPr>
        <w:t>tikagreloru</w:t>
      </w:r>
      <w:proofErr w:type="spellEnd"/>
      <w:r w:rsidR="00942183">
        <w:rPr>
          <w:lang w:val="pl"/>
        </w:rPr>
        <w:t xml:space="preserve"> u dzieci nie jest właściwe we wskazaniu niedokrwistość </w:t>
      </w:r>
      <w:proofErr w:type="spellStart"/>
      <w:r w:rsidR="00942183">
        <w:rPr>
          <w:lang w:val="pl"/>
        </w:rPr>
        <w:t>sierpowatokrwinkowa</w:t>
      </w:r>
      <w:proofErr w:type="spellEnd"/>
      <w:r w:rsidR="00942183">
        <w:rPr>
          <w:lang w:val="pl"/>
        </w:rPr>
        <w:t xml:space="preserve"> (patrz punkty 5.1 i 5.2).</w:t>
      </w:r>
    </w:p>
    <w:p w14:paraId="43C831CA" w14:textId="77777777" w:rsidR="009134DA" w:rsidRPr="002479D5" w:rsidRDefault="009134DA" w:rsidP="009134DA">
      <w:pPr>
        <w:suppressLineNumbers/>
        <w:rPr>
          <w:szCs w:val="22"/>
          <w:u w:val="single"/>
          <w:lang w:val="pl-PL"/>
        </w:rPr>
      </w:pPr>
    </w:p>
    <w:p w14:paraId="722AE5A0" w14:textId="77777777" w:rsidR="009134DA" w:rsidRPr="002479D5" w:rsidRDefault="009134DA" w:rsidP="009134DA">
      <w:pPr>
        <w:suppressLineNumbers/>
        <w:rPr>
          <w:szCs w:val="22"/>
          <w:u w:val="single"/>
          <w:lang w:val="pl-PL"/>
        </w:rPr>
      </w:pPr>
      <w:r w:rsidRPr="002479D5">
        <w:rPr>
          <w:u w:val="single"/>
          <w:lang w:val="pl"/>
        </w:rPr>
        <w:t>Sposób podawania</w:t>
      </w:r>
      <w:r w:rsidRPr="002479D5">
        <w:rPr>
          <w:szCs w:val="22"/>
          <w:u w:val="single"/>
          <w:lang w:val="pl"/>
        </w:rPr>
        <w:t xml:space="preserve"> </w:t>
      </w:r>
    </w:p>
    <w:p w14:paraId="72B823C2" w14:textId="77777777" w:rsidR="003E4AA7" w:rsidRPr="002479D5" w:rsidRDefault="009134DA" w:rsidP="009134DA">
      <w:pPr>
        <w:rPr>
          <w:iCs/>
          <w:noProof/>
          <w:lang w:val="pl-PL"/>
        </w:rPr>
      </w:pPr>
      <w:r w:rsidRPr="002479D5">
        <w:rPr>
          <w:lang w:val="pl"/>
        </w:rPr>
        <w:t>Podanie doustne.</w:t>
      </w:r>
    </w:p>
    <w:p w14:paraId="1D40B467" w14:textId="77777777" w:rsidR="003E4AA7" w:rsidRPr="002479D5" w:rsidRDefault="009134DA" w:rsidP="009134DA">
      <w:pPr>
        <w:rPr>
          <w:iCs/>
          <w:noProof/>
          <w:lang w:val="pl-PL"/>
        </w:rPr>
      </w:pPr>
      <w:r w:rsidRPr="002479D5">
        <w:rPr>
          <w:noProof/>
          <w:lang w:val="pl"/>
        </w:rPr>
        <w:t>Produkt Brilique może być stosowany podczas posiłku lub niezależnie od posiłku.</w:t>
      </w:r>
    </w:p>
    <w:p w14:paraId="56558EAF" w14:textId="77777777" w:rsidR="009134DA" w:rsidRPr="002479D5" w:rsidRDefault="009134DA" w:rsidP="009134DA">
      <w:pPr>
        <w:rPr>
          <w:lang w:val="pl-PL"/>
        </w:rPr>
      </w:pPr>
      <w:r w:rsidRPr="002479D5">
        <w:rPr>
          <w:lang w:val="pl"/>
        </w:rPr>
        <w:t>W przypadku pacjentów, którzy mają trudność z połknięciem tabletki/tabletek w całości, tabletki można rozgnieść na drobny proszek, zmieszać z połową szklanki wody i natychmiast wypić. Szklankę należy następnie przepłukać wodą (kolejne pół szklanki wody) i ponownie wypić zawartość. Zmieszaną z wodą rozgniecioną tabletkę (lub tabletki) można również podać przez zgłębnik nosowo żołądkowy (CH8 lub większy). Ważne jest, aby przepłukać zgłębnik nosowo</w:t>
      </w:r>
      <w:r w:rsidR="007634C2" w:rsidRPr="002479D5">
        <w:rPr>
          <w:lang w:val="pl"/>
        </w:rPr>
        <w:noBreakHyphen/>
      </w:r>
      <w:proofErr w:type="gramStart"/>
      <w:r w:rsidRPr="002479D5">
        <w:rPr>
          <w:lang w:val="pl"/>
        </w:rPr>
        <w:t>żołądkowy wodą</w:t>
      </w:r>
      <w:proofErr w:type="gramEnd"/>
      <w:r w:rsidRPr="002479D5">
        <w:rPr>
          <w:lang w:val="pl"/>
        </w:rPr>
        <w:t xml:space="preserve"> po podaniu mieszaniny.</w:t>
      </w:r>
    </w:p>
    <w:p w14:paraId="2B4FC36A" w14:textId="77777777" w:rsidR="009134DA" w:rsidRPr="002479D5" w:rsidRDefault="009134DA" w:rsidP="00CF4F4A">
      <w:pPr>
        <w:suppressLineNumbers/>
        <w:rPr>
          <w:noProof/>
          <w:szCs w:val="22"/>
          <w:lang w:val="pl-PL"/>
        </w:rPr>
      </w:pPr>
    </w:p>
    <w:p w14:paraId="2E088C4E" w14:textId="77777777" w:rsidR="009134DA" w:rsidRPr="002479D5" w:rsidRDefault="009134DA" w:rsidP="00CF4F4A">
      <w:pPr>
        <w:keepNext/>
        <w:keepLines/>
        <w:suppressLineNumbers/>
        <w:ind w:left="567" w:hanging="567"/>
      </w:pPr>
      <w:r w:rsidRPr="002479D5">
        <w:rPr>
          <w:b/>
          <w:lang w:val="pl"/>
        </w:rPr>
        <w:t>4.3</w:t>
      </w:r>
      <w:r w:rsidRPr="002479D5">
        <w:rPr>
          <w:b/>
          <w:lang w:val="pl"/>
        </w:rPr>
        <w:tab/>
        <w:t>Przeciwwskazania</w:t>
      </w:r>
    </w:p>
    <w:p w14:paraId="18FB5B2A" w14:textId="77777777" w:rsidR="009134DA" w:rsidRPr="002479D5" w:rsidRDefault="009134DA" w:rsidP="00CF4F4A">
      <w:pPr>
        <w:keepNext/>
        <w:keepLines/>
        <w:suppressLineNumbers/>
        <w:rPr>
          <w:noProof/>
          <w:szCs w:val="22"/>
        </w:rPr>
      </w:pPr>
    </w:p>
    <w:p w14:paraId="7DE51107" w14:textId="77777777" w:rsidR="009134DA" w:rsidRPr="002479D5" w:rsidRDefault="009134DA" w:rsidP="00CF4F4A">
      <w:pPr>
        <w:numPr>
          <w:ilvl w:val="0"/>
          <w:numId w:val="3"/>
        </w:numPr>
        <w:tabs>
          <w:tab w:val="clear" w:pos="360"/>
          <w:tab w:val="clear" w:pos="567"/>
        </w:tabs>
        <w:spacing w:line="240" w:lineRule="auto"/>
        <w:ind w:left="568" w:hanging="284"/>
        <w:rPr>
          <w:noProof/>
          <w:lang w:val="pl-PL"/>
        </w:rPr>
      </w:pPr>
      <w:r w:rsidRPr="002479D5">
        <w:rPr>
          <w:lang w:val="pl"/>
        </w:rPr>
        <w:t>Nadwrażliwość na substancję czynną lub na którąkolwiek substancję pomocniczą wymienioną w punkcie 6.1 (patrz punkt 4.8).</w:t>
      </w:r>
    </w:p>
    <w:p w14:paraId="57CB3147" w14:textId="77777777" w:rsidR="009134DA" w:rsidRPr="002479D5" w:rsidRDefault="009134DA" w:rsidP="00CF4F4A">
      <w:pPr>
        <w:numPr>
          <w:ilvl w:val="0"/>
          <w:numId w:val="3"/>
        </w:numPr>
        <w:tabs>
          <w:tab w:val="clear" w:pos="360"/>
          <w:tab w:val="clear" w:pos="567"/>
        </w:tabs>
        <w:spacing w:line="240" w:lineRule="auto"/>
        <w:ind w:left="568" w:hanging="284"/>
        <w:rPr>
          <w:noProof/>
        </w:rPr>
      </w:pPr>
      <w:r w:rsidRPr="002479D5">
        <w:rPr>
          <w:lang w:val="pl"/>
        </w:rPr>
        <w:t>Czynne krwawienie patologiczne.</w:t>
      </w:r>
    </w:p>
    <w:p w14:paraId="292E54D3" w14:textId="77777777" w:rsidR="009134DA" w:rsidRPr="002479D5" w:rsidRDefault="009134DA" w:rsidP="00CF4F4A">
      <w:pPr>
        <w:numPr>
          <w:ilvl w:val="0"/>
          <w:numId w:val="3"/>
        </w:numPr>
        <w:tabs>
          <w:tab w:val="clear" w:pos="360"/>
          <w:tab w:val="clear" w:pos="567"/>
        </w:tabs>
        <w:spacing w:line="240" w:lineRule="auto"/>
        <w:ind w:left="568" w:hanging="284"/>
        <w:rPr>
          <w:noProof/>
          <w:lang w:val="pl-PL"/>
        </w:rPr>
      </w:pPr>
      <w:r w:rsidRPr="002479D5">
        <w:rPr>
          <w:lang w:val="pl"/>
        </w:rPr>
        <w:t>Krwotok śródczaszkowy w wywiadzie (patrz punkt 4.8).</w:t>
      </w:r>
    </w:p>
    <w:p w14:paraId="7178E8EF" w14:textId="77777777" w:rsidR="009134DA" w:rsidRPr="002479D5" w:rsidRDefault="0052363F" w:rsidP="00CF4F4A">
      <w:pPr>
        <w:numPr>
          <w:ilvl w:val="0"/>
          <w:numId w:val="3"/>
        </w:numPr>
        <w:tabs>
          <w:tab w:val="clear" w:pos="360"/>
          <w:tab w:val="clear" w:pos="567"/>
        </w:tabs>
        <w:spacing w:line="240" w:lineRule="auto"/>
        <w:ind w:left="568" w:hanging="284"/>
        <w:rPr>
          <w:noProof/>
          <w:szCs w:val="22"/>
          <w:lang w:val="pl-PL"/>
        </w:rPr>
      </w:pPr>
      <w:r w:rsidRPr="002479D5">
        <w:rPr>
          <w:noProof/>
          <w:szCs w:val="22"/>
          <w:lang w:val="pl"/>
        </w:rPr>
        <w:t>Ciężkie</w:t>
      </w:r>
      <w:r w:rsidRPr="002479D5">
        <w:rPr>
          <w:lang w:val="pl"/>
        </w:rPr>
        <w:t xml:space="preserve"> zaburzenie czynności wątroby (patrz punkty 4.2, 4.4 i 5.2).</w:t>
      </w:r>
    </w:p>
    <w:p w14:paraId="468D0133" w14:textId="77777777" w:rsidR="009134DA" w:rsidRPr="002479D5" w:rsidRDefault="009134DA" w:rsidP="00CF4F4A">
      <w:pPr>
        <w:numPr>
          <w:ilvl w:val="0"/>
          <w:numId w:val="3"/>
        </w:numPr>
        <w:tabs>
          <w:tab w:val="clear" w:pos="360"/>
          <w:tab w:val="clear" w:pos="567"/>
        </w:tabs>
        <w:spacing w:line="240" w:lineRule="auto"/>
        <w:ind w:left="568" w:hanging="284"/>
        <w:rPr>
          <w:lang w:val="pl-PL"/>
        </w:rPr>
      </w:pPr>
      <w:r w:rsidRPr="002479D5">
        <w:rPr>
          <w:lang w:val="pl"/>
        </w:rPr>
        <w:t xml:space="preserve">Jednoczesne stosowanie </w:t>
      </w:r>
      <w:proofErr w:type="spellStart"/>
      <w:r w:rsidRPr="002479D5">
        <w:rPr>
          <w:lang w:val="pl"/>
        </w:rPr>
        <w:t>tikagreloru</w:t>
      </w:r>
      <w:proofErr w:type="spellEnd"/>
      <w:r w:rsidRPr="002479D5">
        <w:rPr>
          <w:lang w:val="pl"/>
        </w:rPr>
        <w:t xml:space="preserve"> i silnych inhibitorów enzymu CYP3A4 (np. </w:t>
      </w:r>
      <w:proofErr w:type="spellStart"/>
      <w:r w:rsidRPr="002479D5">
        <w:rPr>
          <w:lang w:val="pl"/>
        </w:rPr>
        <w:t>ketokonazol</w:t>
      </w:r>
      <w:proofErr w:type="spellEnd"/>
      <w:r w:rsidRPr="002479D5">
        <w:rPr>
          <w:lang w:val="pl"/>
        </w:rPr>
        <w:t xml:space="preserve">, </w:t>
      </w:r>
      <w:proofErr w:type="spellStart"/>
      <w:r w:rsidRPr="002479D5">
        <w:rPr>
          <w:lang w:val="pl"/>
        </w:rPr>
        <w:t>klarytromycyna</w:t>
      </w:r>
      <w:proofErr w:type="spellEnd"/>
      <w:r w:rsidRPr="002479D5">
        <w:rPr>
          <w:lang w:val="pl"/>
        </w:rPr>
        <w:t xml:space="preserve">, </w:t>
      </w:r>
      <w:proofErr w:type="spellStart"/>
      <w:r w:rsidRPr="002479D5">
        <w:rPr>
          <w:lang w:val="pl"/>
        </w:rPr>
        <w:t>nefazodon</w:t>
      </w:r>
      <w:proofErr w:type="spellEnd"/>
      <w:r w:rsidRPr="002479D5">
        <w:rPr>
          <w:lang w:val="pl"/>
        </w:rPr>
        <w:t xml:space="preserve">, </w:t>
      </w:r>
      <w:proofErr w:type="spellStart"/>
      <w:r w:rsidRPr="002479D5">
        <w:rPr>
          <w:lang w:val="pl"/>
        </w:rPr>
        <w:t>rytonawir</w:t>
      </w:r>
      <w:proofErr w:type="spellEnd"/>
      <w:r w:rsidR="00DE4D3E" w:rsidRPr="002479D5">
        <w:rPr>
          <w:lang w:val="pl"/>
        </w:rPr>
        <w:t xml:space="preserve"> i</w:t>
      </w:r>
      <w:r w:rsidRPr="002479D5">
        <w:rPr>
          <w:lang w:val="pl"/>
        </w:rPr>
        <w:t xml:space="preserve"> </w:t>
      </w:r>
      <w:proofErr w:type="spellStart"/>
      <w:r w:rsidRPr="002479D5">
        <w:rPr>
          <w:lang w:val="pl"/>
        </w:rPr>
        <w:t>atazanawir</w:t>
      </w:r>
      <w:proofErr w:type="spellEnd"/>
      <w:r w:rsidRPr="002479D5">
        <w:rPr>
          <w:lang w:val="pl"/>
        </w:rPr>
        <w:t xml:space="preserve">), ponieważ może prowadzić do istotnego zwiększenia narażenia na </w:t>
      </w:r>
      <w:proofErr w:type="spellStart"/>
      <w:r w:rsidRPr="002479D5">
        <w:rPr>
          <w:lang w:val="pl"/>
        </w:rPr>
        <w:t>tikagrelor</w:t>
      </w:r>
      <w:proofErr w:type="spellEnd"/>
      <w:r w:rsidRPr="002479D5">
        <w:rPr>
          <w:lang w:val="pl"/>
        </w:rPr>
        <w:t xml:space="preserve"> (patrz punkt 4.5).</w:t>
      </w:r>
    </w:p>
    <w:p w14:paraId="2A73DC6B" w14:textId="77777777" w:rsidR="009134DA" w:rsidRPr="002479D5" w:rsidRDefault="009134DA" w:rsidP="00CF4F4A">
      <w:pPr>
        <w:suppressLineNumbers/>
        <w:rPr>
          <w:noProof/>
          <w:szCs w:val="22"/>
          <w:lang w:val="pl-PL"/>
        </w:rPr>
      </w:pPr>
    </w:p>
    <w:p w14:paraId="39DBB503" w14:textId="77777777" w:rsidR="009134DA" w:rsidRPr="002479D5" w:rsidRDefault="009134DA" w:rsidP="009134DA">
      <w:pPr>
        <w:suppressLineNumbers/>
        <w:ind w:left="567" w:hanging="567"/>
        <w:rPr>
          <w:b/>
          <w:noProof/>
          <w:szCs w:val="22"/>
          <w:lang w:val="pl-PL"/>
        </w:rPr>
      </w:pPr>
      <w:r w:rsidRPr="002479D5">
        <w:rPr>
          <w:b/>
          <w:lang w:val="pl"/>
        </w:rPr>
        <w:t>4.4</w:t>
      </w:r>
      <w:r w:rsidRPr="002479D5">
        <w:rPr>
          <w:b/>
          <w:lang w:val="pl"/>
        </w:rPr>
        <w:tab/>
        <w:t>Specjalne ostrzeżenia i środki ostrożności dotyczące stosowania</w:t>
      </w:r>
    </w:p>
    <w:p w14:paraId="3CBBFA26" w14:textId="77777777" w:rsidR="009134DA" w:rsidRPr="002479D5" w:rsidRDefault="009134DA" w:rsidP="00CF4F4A">
      <w:pPr>
        <w:suppressLineNumbers/>
        <w:ind w:left="567" w:hanging="567"/>
        <w:rPr>
          <w:bCs/>
          <w:noProof/>
          <w:szCs w:val="22"/>
          <w:lang w:val="pl-PL"/>
        </w:rPr>
      </w:pPr>
    </w:p>
    <w:p w14:paraId="12785747" w14:textId="77777777" w:rsidR="009134DA" w:rsidRPr="002479D5" w:rsidRDefault="009134DA" w:rsidP="009134DA">
      <w:pPr>
        <w:rPr>
          <w:noProof/>
          <w:u w:val="single"/>
          <w:lang w:val="pl-PL"/>
        </w:rPr>
      </w:pPr>
      <w:r w:rsidRPr="002479D5">
        <w:rPr>
          <w:u w:val="single"/>
          <w:lang w:val="pl"/>
        </w:rPr>
        <w:lastRenderedPageBreak/>
        <w:t>Ryzyko krwawień</w:t>
      </w:r>
    </w:p>
    <w:p w14:paraId="2DB8FF9B" w14:textId="77777777" w:rsidR="009134DA" w:rsidRPr="002479D5" w:rsidRDefault="004B43DD" w:rsidP="00C375FB">
      <w:pPr>
        <w:rPr>
          <w:noProof/>
          <w:lang w:val="pl-PL"/>
        </w:rPr>
      </w:pPr>
      <w:r w:rsidRPr="002479D5">
        <w:rPr>
          <w:noProof/>
          <w:lang w:val="pl"/>
        </w:rPr>
        <w:t xml:space="preserve">U pacjentów, u których stwierdzono zwiększone ryzyko wystąpienia krwawień, należy rozważyć stosunek zagrożeń do korzyści związanych z zapobieganiem zdarzeniom </w:t>
      </w:r>
      <w:r w:rsidR="005232A7" w:rsidRPr="002479D5">
        <w:rPr>
          <w:noProof/>
          <w:lang w:val="pl"/>
        </w:rPr>
        <w:t>sercowo-naczyniowym</w:t>
      </w:r>
      <w:r w:rsidRPr="002479D5">
        <w:rPr>
          <w:noProof/>
          <w:lang w:val="pl"/>
        </w:rPr>
        <w:t xml:space="preserve"> (patrz punkty 4.8 i 5.1). W przypadku istnienia wskazań klinicznych do stosowania tikagreloru należy stosować go ostrożnie u następujących grup pacjentów:</w:t>
      </w:r>
    </w:p>
    <w:p w14:paraId="2D32BBB8" w14:textId="77777777" w:rsidR="009134DA" w:rsidRPr="002479D5" w:rsidRDefault="009134DA" w:rsidP="009134DA">
      <w:pPr>
        <w:numPr>
          <w:ilvl w:val="0"/>
          <w:numId w:val="5"/>
        </w:numPr>
        <w:tabs>
          <w:tab w:val="clear" w:pos="567"/>
        </w:tabs>
        <w:spacing w:line="240" w:lineRule="auto"/>
        <w:ind w:left="567" w:hanging="284"/>
        <w:rPr>
          <w:noProof/>
          <w:lang w:val="pl-PL"/>
        </w:rPr>
      </w:pPr>
      <w:r w:rsidRPr="002479D5">
        <w:rPr>
          <w:lang w:val="pl"/>
        </w:rPr>
        <w:t>Pacjenci ze skłonnością do krwawień (np. ze względu na niedawne urazy, zabiegi chirurgiczne, zaburzenia krzepnięcia, czynne lub niedawne krwawienia z przewodu pokarmowego)</w:t>
      </w:r>
      <w:r w:rsidR="00C53EE3">
        <w:rPr>
          <w:lang w:val="pl"/>
        </w:rPr>
        <w:t xml:space="preserve"> lub u których występuje zwiększone ryzyko urazu</w:t>
      </w:r>
      <w:r w:rsidRPr="002479D5">
        <w:rPr>
          <w:lang w:val="pl"/>
        </w:rPr>
        <w:t xml:space="preserve">. Stosowanie </w:t>
      </w:r>
      <w:proofErr w:type="spellStart"/>
      <w:r w:rsidRPr="002479D5">
        <w:rPr>
          <w:lang w:val="pl"/>
        </w:rPr>
        <w:t>tikagreloru</w:t>
      </w:r>
      <w:proofErr w:type="spellEnd"/>
      <w:r w:rsidRPr="002479D5">
        <w:rPr>
          <w:lang w:val="pl"/>
        </w:rPr>
        <w:t xml:space="preserve"> jest przeciwwskazane u pacjentów z czynnym, patologicznym krwawieniem, u pacjentów z krwotokiem śródczaszkowym</w:t>
      </w:r>
      <w:r w:rsidR="00B91504" w:rsidRPr="002479D5">
        <w:rPr>
          <w:lang w:val="pl"/>
        </w:rPr>
        <w:t xml:space="preserve"> w wywiadzie oraz u pacjentów z </w:t>
      </w:r>
      <w:r w:rsidRPr="002479D5">
        <w:rPr>
          <w:lang w:val="pl"/>
        </w:rPr>
        <w:t>ciężkim</w:t>
      </w:r>
      <w:r w:rsidR="00DE4D3E" w:rsidRPr="002479D5">
        <w:rPr>
          <w:lang w:val="pl"/>
        </w:rPr>
        <w:t>i</w:t>
      </w:r>
      <w:r w:rsidRPr="002479D5">
        <w:rPr>
          <w:lang w:val="pl"/>
        </w:rPr>
        <w:t xml:space="preserve"> zaburzeni</w:t>
      </w:r>
      <w:r w:rsidR="00005F7A" w:rsidRPr="002479D5">
        <w:rPr>
          <w:lang w:val="pl"/>
        </w:rPr>
        <w:t>a</w:t>
      </w:r>
      <w:r w:rsidRPr="002479D5">
        <w:rPr>
          <w:lang w:val="pl"/>
        </w:rPr>
        <w:t>m</w:t>
      </w:r>
      <w:r w:rsidR="00005F7A" w:rsidRPr="002479D5">
        <w:rPr>
          <w:lang w:val="pl"/>
        </w:rPr>
        <w:t>i</w:t>
      </w:r>
      <w:r w:rsidRPr="002479D5">
        <w:rPr>
          <w:lang w:val="pl"/>
        </w:rPr>
        <w:t xml:space="preserve"> czynności wątroby (patrz punkt 4.3)</w:t>
      </w:r>
      <w:r w:rsidRPr="002479D5">
        <w:rPr>
          <w:noProof/>
          <w:lang w:val="pl"/>
        </w:rPr>
        <w:t>.</w:t>
      </w:r>
    </w:p>
    <w:p w14:paraId="0E585697" w14:textId="77777777" w:rsidR="009134DA" w:rsidRPr="002479D5" w:rsidRDefault="009134DA" w:rsidP="00C375FB">
      <w:pPr>
        <w:numPr>
          <w:ilvl w:val="0"/>
          <w:numId w:val="4"/>
        </w:numPr>
        <w:tabs>
          <w:tab w:val="clear" w:pos="567"/>
          <w:tab w:val="clear" w:pos="864"/>
        </w:tabs>
        <w:ind w:left="568" w:hanging="284"/>
        <w:rPr>
          <w:noProof/>
          <w:lang w:val="pl-PL"/>
        </w:rPr>
      </w:pPr>
      <w:r w:rsidRPr="002479D5">
        <w:rPr>
          <w:lang w:val="pl"/>
        </w:rPr>
        <w:t>Pacjenci stosujący jednocześnie leki, które mogą zwiększać ryzyko krwawień (np.</w:t>
      </w:r>
      <w:r w:rsidR="00B91504" w:rsidRPr="002479D5">
        <w:rPr>
          <w:noProof/>
          <w:lang w:val="pl"/>
        </w:rPr>
        <w:t> </w:t>
      </w:r>
      <w:r w:rsidRPr="002479D5">
        <w:rPr>
          <w:noProof/>
          <w:lang w:val="pl"/>
        </w:rPr>
        <w:t>niesteroidowe leki przeciwzapalne (NLPZ), doustne leki przeciwzakrzepowe i (lub) leki fibrynolityczne</w:t>
      </w:r>
      <w:r w:rsidR="00190F62" w:rsidRPr="002479D5">
        <w:rPr>
          <w:noProof/>
          <w:lang w:val="pl"/>
        </w:rPr>
        <w:t>)</w:t>
      </w:r>
      <w:r w:rsidRPr="002479D5">
        <w:rPr>
          <w:noProof/>
          <w:lang w:val="pl"/>
        </w:rPr>
        <w:t xml:space="preserve"> zastosowane w ciągu 24 godzin przed zażyciem dawki tikagreloru.</w:t>
      </w:r>
    </w:p>
    <w:p w14:paraId="6DFEA30A" w14:textId="77777777" w:rsidR="00D83B73" w:rsidRDefault="00D83B73" w:rsidP="00C375FB">
      <w:pPr>
        <w:tabs>
          <w:tab w:val="clear" w:pos="567"/>
        </w:tabs>
        <w:rPr>
          <w:lang w:val="pl"/>
        </w:rPr>
      </w:pPr>
    </w:p>
    <w:p w14:paraId="5CC19BB6" w14:textId="77777777" w:rsidR="00D83B73" w:rsidRDefault="00D83B73" w:rsidP="00C375FB">
      <w:pPr>
        <w:tabs>
          <w:tab w:val="clear" w:pos="567"/>
        </w:tabs>
        <w:rPr>
          <w:lang w:val="pl"/>
        </w:rPr>
      </w:pPr>
      <w:r>
        <w:rPr>
          <w:lang w:val="pl"/>
        </w:rPr>
        <w:t xml:space="preserve">W dwóch randomizowanych badaniach z grupą kontrolną (TICO i TWILIGHT) z udziałem pacjentów z OZW, u których wykonano zabieg PCI z użyciem </w:t>
      </w:r>
      <w:proofErr w:type="spellStart"/>
      <w:r>
        <w:rPr>
          <w:lang w:val="pl"/>
        </w:rPr>
        <w:t>stentu</w:t>
      </w:r>
      <w:proofErr w:type="spellEnd"/>
      <w:r>
        <w:rPr>
          <w:lang w:val="pl"/>
        </w:rPr>
        <w:t xml:space="preserve"> uwalniającego lek wykazano, że odstawienie ASA po 3 miesiącach dwulekowej terapii przeciwpłytkowej </w:t>
      </w:r>
      <w:proofErr w:type="spellStart"/>
      <w:r>
        <w:rPr>
          <w:lang w:val="pl"/>
        </w:rPr>
        <w:t>tikagrelorem</w:t>
      </w:r>
      <w:proofErr w:type="spellEnd"/>
      <w:r>
        <w:rPr>
          <w:lang w:val="pl"/>
        </w:rPr>
        <w:t xml:space="preserve"> i ASA, a następnie kontynuowanie leczenia </w:t>
      </w:r>
      <w:proofErr w:type="spellStart"/>
      <w:r>
        <w:rPr>
          <w:lang w:val="pl"/>
        </w:rPr>
        <w:t>tikagrelorem</w:t>
      </w:r>
      <w:proofErr w:type="spellEnd"/>
      <w:r>
        <w:rPr>
          <w:lang w:val="pl"/>
        </w:rPr>
        <w:t xml:space="preserve"> jako jedynym lekiem przeciwpłytkowym odpowiednio przez 9 i 12 miesięcy zmniejszyło ryzyko krwawienia i nie spowodowało zwiększenia obserwowanego ryzyka poważnych niepożądanych zdarzeń sercowo-naczyniowych (MACE) w porównaniu z kontynuacją dwulekowej terapii przeciwpłytkowej. Decyzję o odstawieniu ASA po 3 miesiącach i kontynuacji podawania </w:t>
      </w:r>
      <w:proofErr w:type="spellStart"/>
      <w:r>
        <w:rPr>
          <w:lang w:val="pl"/>
        </w:rPr>
        <w:t>tikagreloru</w:t>
      </w:r>
      <w:proofErr w:type="spellEnd"/>
      <w:r>
        <w:rPr>
          <w:lang w:val="pl"/>
        </w:rPr>
        <w:t xml:space="preserve"> jako jedynego leku przeciwpłytkowego przez 9 miesięcy u pacjentów ze zwiększonym ryzykiem krwawienia należy podjąć na podstawie </w:t>
      </w:r>
      <w:r w:rsidR="001352C3">
        <w:rPr>
          <w:lang w:val="pl"/>
        </w:rPr>
        <w:t>oceny</w:t>
      </w:r>
      <w:r>
        <w:rPr>
          <w:lang w:val="pl"/>
        </w:rPr>
        <w:t xml:space="preserve"> kliniczne</w:t>
      </w:r>
      <w:r w:rsidR="001352C3">
        <w:rPr>
          <w:lang w:val="pl"/>
        </w:rPr>
        <w:t>j</w:t>
      </w:r>
      <w:r>
        <w:rPr>
          <w:lang w:val="pl"/>
        </w:rPr>
        <w:t xml:space="preserve"> biorąc pod uwagę ryzyko krwawienia względem ryzyka zdarzeń zakrzepowych (patrz punkt 4.2).</w:t>
      </w:r>
    </w:p>
    <w:p w14:paraId="0A7F704F" w14:textId="77777777" w:rsidR="00D83B73" w:rsidRDefault="00D83B73" w:rsidP="00C375FB">
      <w:pPr>
        <w:tabs>
          <w:tab w:val="clear" w:pos="567"/>
        </w:tabs>
        <w:rPr>
          <w:lang w:val="pl"/>
        </w:rPr>
      </w:pPr>
    </w:p>
    <w:p w14:paraId="56043C59" w14:textId="089B96D0" w:rsidR="00B87645" w:rsidRPr="002479D5" w:rsidRDefault="000F0B8F" w:rsidP="00C375FB">
      <w:pPr>
        <w:tabs>
          <w:tab w:val="clear" w:pos="567"/>
        </w:tabs>
        <w:rPr>
          <w:noProof/>
          <w:lang w:val="pl-PL"/>
        </w:rPr>
      </w:pPr>
      <w:r w:rsidRPr="002479D5">
        <w:rPr>
          <w:lang w:val="pl"/>
        </w:rPr>
        <w:t xml:space="preserve">Transfuzja płytek nie powodowała odwrócenia działania przeciwpłytkowego </w:t>
      </w:r>
      <w:proofErr w:type="spellStart"/>
      <w:r w:rsidRPr="002479D5">
        <w:rPr>
          <w:lang w:val="pl"/>
        </w:rPr>
        <w:t>tikagreloru</w:t>
      </w:r>
      <w:proofErr w:type="spellEnd"/>
      <w:r w:rsidRPr="002479D5">
        <w:rPr>
          <w:lang w:val="pl"/>
        </w:rPr>
        <w:t xml:space="preserve"> u zdrowych ochotników i jest mało prawdopodobne, aby była korzystn</w:t>
      </w:r>
      <w:r w:rsidR="006A5BEA">
        <w:rPr>
          <w:lang w:val="pl"/>
        </w:rPr>
        <w:t>a</w:t>
      </w:r>
      <w:r w:rsidRPr="002479D5">
        <w:rPr>
          <w:lang w:val="pl"/>
        </w:rPr>
        <w:t xml:space="preserve"> klinicznie u pacjentów z krwawieniami. </w:t>
      </w:r>
      <w:r w:rsidR="009134DA" w:rsidRPr="002479D5">
        <w:rPr>
          <w:lang w:val="pl"/>
        </w:rPr>
        <w:t xml:space="preserve">Ponieważ zastosowanie </w:t>
      </w:r>
      <w:proofErr w:type="spellStart"/>
      <w:r w:rsidR="00192AE6" w:rsidRPr="002479D5">
        <w:rPr>
          <w:lang w:val="pl"/>
        </w:rPr>
        <w:t>desmo</w:t>
      </w:r>
      <w:r w:rsidR="009134DA" w:rsidRPr="002479D5">
        <w:rPr>
          <w:lang w:val="pl"/>
        </w:rPr>
        <w:t>presyny</w:t>
      </w:r>
      <w:proofErr w:type="spellEnd"/>
      <w:r w:rsidR="009134DA" w:rsidRPr="002479D5">
        <w:rPr>
          <w:lang w:val="pl"/>
        </w:rPr>
        <w:t xml:space="preserve"> wraz z </w:t>
      </w:r>
      <w:proofErr w:type="spellStart"/>
      <w:r w:rsidR="009134DA" w:rsidRPr="002479D5">
        <w:rPr>
          <w:lang w:val="pl"/>
        </w:rPr>
        <w:t>tikagrelorem</w:t>
      </w:r>
      <w:proofErr w:type="spellEnd"/>
      <w:r w:rsidR="009134DA" w:rsidRPr="002479D5">
        <w:rPr>
          <w:lang w:val="pl"/>
        </w:rPr>
        <w:t xml:space="preserve"> nie skraca standardowego czasu krwawienia, wątpliwe jest, aby </w:t>
      </w:r>
      <w:proofErr w:type="spellStart"/>
      <w:r w:rsidR="00192AE6" w:rsidRPr="002479D5">
        <w:rPr>
          <w:lang w:val="pl"/>
        </w:rPr>
        <w:t>desmo</w:t>
      </w:r>
      <w:r w:rsidR="009134DA" w:rsidRPr="002479D5">
        <w:rPr>
          <w:lang w:val="pl"/>
        </w:rPr>
        <w:t>presyna</w:t>
      </w:r>
      <w:proofErr w:type="spellEnd"/>
      <w:r w:rsidR="009134DA" w:rsidRPr="002479D5">
        <w:rPr>
          <w:lang w:val="pl"/>
        </w:rPr>
        <w:t xml:space="preserve"> była skuteczna w leczeniu klinicznych incydentów krwawienia (patrz punkt 4.5).</w:t>
      </w:r>
    </w:p>
    <w:p w14:paraId="7B8BFE44" w14:textId="77777777" w:rsidR="00620824" w:rsidRPr="002479D5" w:rsidRDefault="00620824" w:rsidP="00B80936">
      <w:pPr>
        <w:rPr>
          <w:noProof/>
          <w:lang w:val="pl-PL"/>
        </w:rPr>
      </w:pPr>
    </w:p>
    <w:p w14:paraId="44A67209" w14:textId="77777777" w:rsidR="009134DA" w:rsidRPr="002479D5" w:rsidRDefault="009134DA" w:rsidP="00C375FB">
      <w:pPr>
        <w:tabs>
          <w:tab w:val="clear" w:pos="567"/>
        </w:tabs>
        <w:rPr>
          <w:noProof/>
          <w:lang w:val="pl-PL"/>
        </w:rPr>
      </w:pPr>
      <w:r w:rsidRPr="002479D5">
        <w:rPr>
          <w:noProof/>
          <w:lang w:val="pl"/>
        </w:rPr>
        <w:t xml:space="preserve">Leczenie przeciwfibrynolityczne (kwas aminokapronowy lub kwas traneksamowy) i (lub) leczenie rekombinowanym czynnikiem VIIa mogą zwiększać hemostazę. </w:t>
      </w:r>
      <w:proofErr w:type="spellStart"/>
      <w:r w:rsidRPr="002479D5">
        <w:rPr>
          <w:lang w:val="pl"/>
        </w:rPr>
        <w:t>Tikagrelor</w:t>
      </w:r>
      <w:proofErr w:type="spellEnd"/>
      <w:r w:rsidRPr="002479D5">
        <w:rPr>
          <w:lang w:val="pl"/>
        </w:rPr>
        <w:t xml:space="preserve"> może być ponownie zastosowany, jeśli przyczyna krwawienia została zidentyfikowana i opanowana.</w:t>
      </w:r>
    </w:p>
    <w:p w14:paraId="40719C82" w14:textId="77777777" w:rsidR="009134DA" w:rsidRPr="002479D5" w:rsidRDefault="009134DA" w:rsidP="009134DA">
      <w:pPr>
        <w:rPr>
          <w:szCs w:val="22"/>
          <w:lang w:val="pl-PL"/>
        </w:rPr>
      </w:pPr>
    </w:p>
    <w:p w14:paraId="618E0DE0" w14:textId="77777777" w:rsidR="009134DA" w:rsidRPr="002479D5" w:rsidRDefault="009134DA" w:rsidP="009134DA">
      <w:pPr>
        <w:rPr>
          <w:noProof/>
          <w:u w:val="single"/>
          <w:lang w:val="pl-PL"/>
        </w:rPr>
      </w:pPr>
      <w:r w:rsidRPr="002479D5">
        <w:rPr>
          <w:u w:val="single"/>
          <w:lang w:val="pl"/>
        </w:rPr>
        <w:t>Zabiegi chirurgiczne</w:t>
      </w:r>
    </w:p>
    <w:p w14:paraId="21B744BC" w14:textId="77777777" w:rsidR="009134DA" w:rsidRPr="002479D5" w:rsidRDefault="009134DA" w:rsidP="009134DA">
      <w:pPr>
        <w:rPr>
          <w:noProof/>
          <w:lang w:val="pl-PL"/>
        </w:rPr>
      </w:pPr>
      <w:r w:rsidRPr="002479D5">
        <w:rPr>
          <w:noProof/>
          <w:lang w:val="pl"/>
        </w:rPr>
        <w:t>Należy poinstruować pacjentów, aby</w:t>
      </w:r>
      <w:r w:rsidR="001403BE" w:rsidRPr="002479D5">
        <w:rPr>
          <w:noProof/>
          <w:lang w:val="pl"/>
        </w:rPr>
        <w:t xml:space="preserve"> przed planowanymi zabiegami chirurgicznymi i zastosowaniem jakichkolwiek nowych leków</w:t>
      </w:r>
      <w:r w:rsidRPr="002479D5">
        <w:rPr>
          <w:noProof/>
          <w:lang w:val="pl"/>
        </w:rPr>
        <w:t xml:space="preserve"> informowali lekarzy i lekarzy stomatologów o stosowaniu tikagreloru.</w:t>
      </w:r>
    </w:p>
    <w:p w14:paraId="0ED4AB87" w14:textId="77777777" w:rsidR="009134DA" w:rsidRPr="002479D5" w:rsidRDefault="009134DA" w:rsidP="009134DA">
      <w:pPr>
        <w:rPr>
          <w:noProof/>
          <w:u w:val="single"/>
          <w:lang w:val="pl-PL"/>
        </w:rPr>
      </w:pPr>
    </w:p>
    <w:p w14:paraId="0FC51B9C" w14:textId="77777777" w:rsidR="009134DA" w:rsidRPr="00EB7F0F" w:rsidRDefault="009134DA" w:rsidP="009134DA">
      <w:pPr>
        <w:tabs>
          <w:tab w:val="clear" w:pos="567"/>
        </w:tabs>
        <w:spacing w:line="240" w:lineRule="auto"/>
        <w:rPr>
          <w:noProof/>
          <w:lang w:val="pl-PL"/>
        </w:rPr>
      </w:pPr>
      <w:r w:rsidRPr="002479D5">
        <w:rPr>
          <w:noProof/>
          <w:lang w:val="pl"/>
        </w:rPr>
        <w:t>U pacjentów biorących udział w badaniu PLATO, którzy byli poddawani pomostowaniu aortalno-wieńcowemu (CABG), w grupie leczonej tikagrelorem wystąpiło więcej krwawień niż w grupie leczonej klopidogrelem, jeśli stosowanie leku przerwano na jeden dzień przed zabiegiem, ale jeśli stosowanie leku przerwano na dwa lub więcej dni przed zabiegiem, liczba ciężkich krwawień była podobna w obu grupach (patrz punkt 4.8).</w:t>
      </w:r>
      <w:r w:rsidRPr="00D25350">
        <w:rPr>
          <w:szCs w:val="22"/>
          <w:lang w:val="pl"/>
        </w:rPr>
        <w:t xml:space="preserve"> </w:t>
      </w:r>
      <w:r w:rsidRPr="00EB7F0F">
        <w:rPr>
          <w:noProof/>
          <w:lang w:val="pl"/>
        </w:rPr>
        <w:t xml:space="preserve">Jeśli pacjent ma być poddany planowemu zabiegowi chirurgicznemu i działanie przeciwpłytkowe nie jest pożądane, tikagrelor należy odstawić na </w:t>
      </w:r>
      <w:r w:rsidR="00F703D6">
        <w:rPr>
          <w:noProof/>
          <w:lang w:val="pl"/>
        </w:rPr>
        <w:t>5</w:t>
      </w:r>
      <w:r w:rsidRPr="00EB7F0F">
        <w:rPr>
          <w:noProof/>
          <w:lang w:val="pl"/>
        </w:rPr>
        <w:t xml:space="preserve"> dni przed zabiegiem (patrz punkt 5.1).</w:t>
      </w:r>
    </w:p>
    <w:p w14:paraId="17C0E0AE" w14:textId="77777777" w:rsidR="00251644" w:rsidRPr="00401D7E" w:rsidRDefault="00251644" w:rsidP="009134DA">
      <w:pPr>
        <w:tabs>
          <w:tab w:val="clear" w:pos="567"/>
        </w:tabs>
        <w:spacing w:line="240" w:lineRule="auto"/>
        <w:rPr>
          <w:noProof/>
          <w:lang w:val="pl-PL"/>
        </w:rPr>
      </w:pPr>
    </w:p>
    <w:p w14:paraId="5D781EBE" w14:textId="77777777" w:rsidR="00251644" w:rsidRPr="002479D5" w:rsidRDefault="00251644" w:rsidP="00251644">
      <w:pPr>
        <w:rPr>
          <w:u w:val="single"/>
          <w:lang w:val="pl-PL"/>
        </w:rPr>
      </w:pPr>
      <w:r w:rsidRPr="0004112D">
        <w:rPr>
          <w:u w:val="single"/>
          <w:lang w:val="pl"/>
        </w:rPr>
        <w:t>Pacjenci po przebytym n</w:t>
      </w:r>
      <w:r w:rsidRPr="002479D5">
        <w:rPr>
          <w:u w:val="single"/>
          <w:lang w:val="pl"/>
        </w:rPr>
        <w:t>iedokrwiennym udarze mózgu</w:t>
      </w:r>
    </w:p>
    <w:p w14:paraId="64404D51" w14:textId="77777777" w:rsidR="00251644" w:rsidRPr="002479D5" w:rsidRDefault="00251644" w:rsidP="00251644">
      <w:pPr>
        <w:rPr>
          <w:lang w:val="pl-PL"/>
        </w:rPr>
      </w:pPr>
      <w:r w:rsidRPr="002479D5">
        <w:rPr>
          <w:lang w:val="pl"/>
        </w:rPr>
        <w:t xml:space="preserve">Pacjenci z OZW po przebytym niedokrwiennym udarze mózgu mogą być leczeni </w:t>
      </w:r>
      <w:proofErr w:type="spellStart"/>
      <w:r w:rsidR="002F1C9E" w:rsidRPr="002479D5">
        <w:rPr>
          <w:lang w:val="pl"/>
        </w:rPr>
        <w:t>tikagrelorem</w:t>
      </w:r>
      <w:proofErr w:type="spellEnd"/>
      <w:r w:rsidRPr="002479D5">
        <w:rPr>
          <w:lang w:val="pl"/>
        </w:rPr>
        <w:t xml:space="preserve"> przez maksymalnie 12 miesięcy (badanie PLATO).</w:t>
      </w:r>
    </w:p>
    <w:p w14:paraId="11E304A7" w14:textId="77777777" w:rsidR="00251644" w:rsidRPr="002479D5" w:rsidRDefault="00251644" w:rsidP="00251644">
      <w:pPr>
        <w:rPr>
          <w:lang w:val="pl-PL"/>
        </w:rPr>
      </w:pPr>
    </w:p>
    <w:p w14:paraId="4D36478B" w14:textId="77777777" w:rsidR="00251644" w:rsidRPr="002479D5" w:rsidRDefault="00251644" w:rsidP="00251644">
      <w:pPr>
        <w:tabs>
          <w:tab w:val="clear" w:pos="567"/>
        </w:tabs>
        <w:spacing w:line="240" w:lineRule="auto"/>
        <w:rPr>
          <w:noProof/>
          <w:lang w:val="pl-PL"/>
        </w:rPr>
      </w:pPr>
      <w:r w:rsidRPr="002479D5">
        <w:rPr>
          <w:lang w:val="pl"/>
        </w:rPr>
        <w:t>Do badania PEGASUS nie włącz</w:t>
      </w:r>
      <w:r w:rsidR="00750E69" w:rsidRPr="002479D5">
        <w:rPr>
          <w:lang w:val="pl"/>
        </w:rPr>
        <w:t>a</w:t>
      </w:r>
      <w:r w:rsidRPr="002479D5">
        <w:rPr>
          <w:lang w:val="pl"/>
        </w:rPr>
        <w:t xml:space="preserve">no pacjentów z zawałem serca w wywiadzie i z przebytym niedokrwiennym udarem mózgu. </w:t>
      </w:r>
      <w:r w:rsidR="00005F7A" w:rsidRPr="002479D5">
        <w:rPr>
          <w:lang w:val="pl"/>
        </w:rPr>
        <w:t>Dlatego</w:t>
      </w:r>
      <w:r w:rsidRPr="002479D5">
        <w:rPr>
          <w:lang w:val="pl"/>
        </w:rPr>
        <w:t xml:space="preserve">, z uwagi na brak danych, nie zaleca się </w:t>
      </w:r>
      <w:r w:rsidR="00005F7A" w:rsidRPr="002479D5">
        <w:rPr>
          <w:lang w:val="pl"/>
        </w:rPr>
        <w:t>leczenia</w:t>
      </w:r>
      <w:r w:rsidRPr="002479D5">
        <w:rPr>
          <w:lang w:val="pl"/>
        </w:rPr>
        <w:t xml:space="preserve"> tych pacjentów po</w:t>
      </w:r>
      <w:r w:rsidR="00750E69" w:rsidRPr="002479D5">
        <w:rPr>
          <w:lang w:val="pl"/>
        </w:rPr>
        <w:t>wyżej</w:t>
      </w:r>
      <w:r w:rsidRPr="002479D5">
        <w:rPr>
          <w:lang w:val="pl"/>
        </w:rPr>
        <w:t xml:space="preserve"> roku.</w:t>
      </w:r>
    </w:p>
    <w:p w14:paraId="36638746" w14:textId="77777777" w:rsidR="009134DA" w:rsidRPr="002479D5" w:rsidRDefault="009134DA" w:rsidP="009134DA">
      <w:pPr>
        <w:tabs>
          <w:tab w:val="clear" w:pos="567"/>
        </w:tabs>
        <w:spacing w:line="240" w:lineRule="auto"/>
        <w:rPr>
          <w:noProof/>
          <w:lang w:val="pl-PL"/>
        </w:rPr>
      </w:pPr>
    </w:p>
    <w:p w14:paraId="234951DD" w14:textId="77777777" w:rsidR="00122BEF" w:rsidRPr="002479D5" w:rsidRDefault="00750E69" w:rsidP="00122BEF">
      <w:pPr>
        <w:rPr>
          <w:u w:val="single"/>
          <w:lang w:val="pl-PL"/>
        </w:rPr>
      </w:pPr>
      <w:r w:rsidRPr="002479D5">
        <w:rPr>
          <w:u w:val="single"/>
          <w:lang w:val="pl"/>
        </w:rPr>
        <w:lastRenderedPageBreak/>
        <w:t>Zaburzenia czynności</w:t>
      </w:r>
      <w:r w:rsidR="00122BEF" w:rsidRPr="002479D5">
        <w:rPr>
          <w:u w:val="single"/>
          <w:lang w:val="pl"/>
        </w:rPr>
        <w:t xml:space="preserve"> wątroby</w:t>
      </w:r>
    </w:p>
    <w:p w14:paraId="4ED63F0F" w14:textId="77777777" w:rsidR="00FE2CE9" w:rsidRPr="002479D5" w:rsidRDefault="00FE2CE9" w:rsidP="00CF4F4A">
      <w:pPr>
        <w:rPr>
          <w:bCs/>
          <w:noProof/>
          <w:lang w:val="pl-PL"/>
        </w:rPr>
      </w:pPr>
      <w:r w:rsidRPr="002479D5">
        <w:rPr>
          <w:noProof/>
          <w:lang w:val="pl"/>
        </w:rPr>
        <w:t>Stosowanie tikagreloru u pacjentów z ciężk</w:t>
      </w:r>
      <w:r w:rsidR="00750E69" w:rsidRPr="002479D5">
        <w:rPr>
          <w:noProof/>
          <w:lang w:val="pl"/>
        </w:rPr>
        <w:t>imi zaburzeniami czynności</w:t>
      </w:r>
      <w:r w:rsidRPr="002479D5">
        <w:rPr>
          <w:noProof/>
          <w:lang w:val="pl"/>
        </w:rPr>
        <w:t xml:space="preserve"> wątroby jest przeciwwskazane (patrz punkty 4.2 i 4.3). Istnieją jedynie ograniczone doświadczenia ze stosowaniem tikagreloru u pacjentów z umiarkowaną niewydolnością wątroby, w związku z </w:t>
      </w:r>
      <w:r w:rsidR="00750E69" w:rsidRPr="002479D5">
        <w:rPr>
          <w:noProof/>
          <w:lang w:val="pl"/>
        </w:rPr>
        <w:t>tym</w:t>
      </w:r>
      <w:r w:rsidRPr="002479D5">
        <w:rPr>
          <w:noProof/>
          <w:lang w:val="pl"/>
        </w:rPr>
        <w:t xml:space="preserve"> zaleca się zachowanie ostrożności u tych chorych (patrz punkty 4.2 i 5.2</w:t>
      </w:r>
      <w:r w:rsidRPr="002479D5">
        <w:rPr>
          <w:lang w:val="pl"/>
        </w:rPr>
        <w:t>).</w:t>
      </w:r>
    </w:p>
    <w:p w14:paraId="0C3E0FFF" w14:textId="77777777" w:rsidR="009134DA" w:rsidRPr="002479D5" w:rsidRDefault="009134DA" w:rsidP="009134DA">
      <w:pPr>
        <w:rPr>
          <w:szCs w:val="22"/>
          <w:lang w:val="pl-PL"/>
        </w:rPr>
      </w:pPr>
    </w:p>
    <w:p w14:paraId="43F8728B" w14:textId="77777777" w:rsidR="009134DA" w:rsidRPr="002479D5" w:rsidRDefault="009134DA" w:rsidP="009134DA">
      <w:pPr>
        <w:rPr>
          <w:noProof/>
          <w:u w:val="single"/>
          <w:lang w:val="pl-PL"/>
        </w:rPr>
      </w:pPr>
      <w:r w:rsidRPr="002479D5">
        <w:rPr>
          <w:u w:val="single"/>
          <w:lang w:val="pl"/>
        </w:rPr>
        <w:t>Pacjenci z ryzykiem wystąpienia incydentów bradykardii</w:t>
      </w:r>
    </w:p>
    <w:p w14:paraId="2D4F0E39" w14:textId="77777777" w:rsidR="009134DA" w:rsidRPr="002479D5" w:rsidRDefault="00772984" w:rsidP="00C375FB">
      <w:pPr>
        <w:rPr>
          <w:noProof/>
          <w:lang w:val="pl-PL"/>
        </w:rPr>
      </w:pPr>
      <w:r w:rsidRPr="00DD5660">
        <w:rPr>
          <w:lang w:val="pl"/>
        </w:rPr>
        <w:t xml:space="preserve">Monitorowanie parametrów EKG w badaniu </w:t>
      </w:r>
      <w:proofErr w:type="spellStart"/>
      <w:r w:rsidRPr="00DD5660">
        <w:rPr>
          <w:lang w:val="pl"/>
        </w:rPr>
        <w:t>Holtera</w:t>
      </w:r>
      <w:proofErr w:type="spellEnd"/>
      <w:r w:rsidRPr="00DD5660">
        <w:rPr>
          <w:lang w:val="pl"/>
        </w:rPr>
        <w:t xml:space="preserve"> wykazało zwiększoną częstość występowania</w:t>
      </w:r>
      <w:r w:rsidRPr="002479D5">
        <w:rPr>
          <w:lang w:val="pl"/>
        </w:rPr>
        <w:t xml:space="preserve"> </w:t>
      </w:r>
      <w:r w:rsidR="009134DA" w:rsidRPr="002479D5">
        <w:rPr>
          <w:lang w:val="pl"/>
        </w:rPr>
        <w:t xml:space="preserve">w większości bezobjawowych pauz komorowych </w:t>
      </w:r>
      <w:r>
        <w:rPr>
          <w:lang w:val="pl"/>
        </w:rPr>
        <w:t>podczas lecze</w:t>
      </w:r>
      <w:r w:rsidR="00516EF9">
        <w:rPr>
          <w:lang w:val="pl"/>
        </w:rPr>
        <w:t xml:space="preserve">nia </w:t>
      </w:r>
      <w:proofErr w:type="spellStart"/>
      <w:r w:rsidR="00516EF9">
        <w:rPr>
          <w:lang w:val="pl"/>
        </w:rPr>
        <w:t>tikagrelorem</w:t>
      </w:r>
      <w:proofErr w:type="spellEnd"/>
      <w:r w:rsidR="00516EF9">
        <w:rPr>
          <w:lang w:val="pl"/>
        </w:rPr>
        <w:t xml:space="preserve"> w porównaniu z </w:t>
      </w:r>
      <w:proofErr w:type="spellStart"/>
      <w:r w:rsidR="00516EF9">
        <w:rPr>
          <w:lang w:val="pl"/>
        </w:rPr>
        <w:t>klopidogrelem</w:t>
      </w:r>
      <w:proofErr w:type="spellEnd"/>
      <w:r>
        <w:rPr>
          <w:lang w:val="pl"/>
        </w:rPr>
        <w:t>. P</w:t>
      </w:r>
      <w:r w:rsidR="009134DA" w:rsidRPr="002479D5">
        <w:rPr>
          <w:lang w:val="pl"/>
        </w:rPr>
        <w:t xml:space="preserve">acjenci ze zwiększonym ryzykiem incydentów bradykardii (np. </w:t>
      </w:r>
      <w:r w:rsidR="009134DA" w:rsidRPr="002479D5">
        <w:rPr>
          <w:noProof/>
          <w:lang w:val="pl"/>
        </w:rPr>
        <w:t>pacjenci bez rozrusznika z zespołem chorego węzła zatokowego, z blokiem przedsionkowo-komorowym II lub III stopnia, lub u których występują omdlenia związane z bradykardią) zostali wykluczeni z głównych badań oceniających bezpieczeństwo i skuteczność stosowania tikagreloru.</w:t>
      </w:r>
      <w:r w:rsidR="009134DA" w:rsidRPr="002479D5">
        <w:rPr>
          <w:lang w:val="pl"/>
        </w:rPr>
        <w:t xml:space="preserve"> Dlatego też, ze względu na ograniczone doświadczenie kliniczne, </w:t>
      </w:r>
      <w:proofErr w:type="spellStart"/>
      <w:r w:rsidR="009134DA" w:rsidRPr="002479D5">
        <w:rPr>
          <w:lang w:val="pl"/>
        </w:rPr>
        <w:t>tikagrelor</w:t>
      </w:r>
      <w:proofErr w:type="spellEnd"/>
      <w:r w:rsidR="009134DA" w:rsidRPr="002479D5">
        <w:rPr>
          <w:lang w:val="pl"/>
        </w:rPr>
        <w:t xml:space="preserve"> powinien być sto</w:t>
      </w:r>
      <w:r w:rsidR="00B91504" w:rsidRPr="002479D5">
        <w:rPr>
          <w:lang w:val="pl"/>
        </w:rPr>
        <w:t>sowany w tej grupie pacjentów z </w:t>
      </w:r>
      <w:r w:rsidR="009134DA" w:rsidRPr="002479D5">
        <w:rPr>
          <w:lang w:val="pl"/>
        </w:rPr>
        <w:t>zachowaniem ostrożności (patrz punkt 5.1).</w:t>
      </w:r>
    </w:p>
    <w:p w14:paraId="4CE15E5F" w14:textId="77777777" w:rsidR="009134DA" w:rsidRPr="002479D5" w:rsidRDefault="009134DA" w:rsidP="00B80936">
      <w:pPr>
        <w:rPr>
          <w:noProof/>
          <w:lang w:val="pl-PL"/>
        </w:rPr>
      </w:pPr>
    </w:p>
    <w:p w14:paraId="7CEE4F28" w14:textId="77777777" w:rsidR="009134DA" w:rsidRPr="002479D5" w:rsidRDefault="009134DA" w:rsidP="00C375FB">
      <w:pPr>
        <w:rPr>
          <w:sz w:val="20"/>
          <w:lang w:val="pl-PL"/>
        </w:rPr>
      </w:pPr>
      <w:r w:rsidRPr="002479D5">
        <w:rPr>
          <w:noProof/>
          <w:lang w:val="pl"/>
        </w:rPr>
        <w:t xml:space="preserve">Dodatkowo </w:t>
      </w:r>
      <w:r w:rsidRPr="002479D5">
        <w:rPr>
          <w:szCs w:val="22"/>
          <w:lang w:val="pl"/>
        </w:rPr>
        <w:t xml:space="preserve">należy zachować ostrożność podczas jednoczesnego stosowania </w:t>
      </w:r>
      <w:proofErr w:type="spellStart"/>
      <w:r w:rsidRPr="002479D5">
        <w:rPr>
          <w:szCs w:val="22"/>
          <w:lang w:val="pl"/>
        </w:rPr>
        <w:t>tikagreloru</w:t>
      </w:r>
      <w:proofErr w:type="spellEnd"/>
      <w:r w:rsidRPr="002479D5">
        <w:rPr>
          <w:szCs w:val="22"/>
          <w:lang w:val="pl"/>
        </w:rPr>
        <w:t xml:space="preserve"> z produktami leczniczymi wywołującymi bradykardię. Jednak nie </w:t>
      </w:r>
      <w:r w:rsidR="00750E69" w:rsidRPr="002479D5">
        <w:rPr>
          <w:szCs w:val="22"/>
          <w:lang w:val="pl"/>
        </w:rPr>
        <w:t>było</w:t>
      </w:r>
      <w:r w:rsidRPr="002479D5">
        <w:rPr>
          <w:szCs w:val="22"/>
          <w:lang w:val="pl"/>
        </w:rPr>
        <w:t xml:space="preserve"> dowodów na klinicznie znaczące działania niepożądane obserwowane w badaniu PLATO po jednoczesnym podaniu z jednym lub więcej produktami leczniczymi wywołującymi bradykardię (tj. 96% beta-</w:t>
      </w:r>
      <w:proofErr w:type="spellStart"/>
      <w:r w:rsidRPr="002479D5">
        <w:rPr>
          <w:lang w:val="pl"/>
        </w:rPr>
        <w:t>adrenolityki</w:t>
      </w:r>
      <w:proofErr w:type="spellEnd"/>
      <w:r w:rsidRPr="002479D5">
        <w:rPr>
          <w:lang w:val="pl"/>
        </w:rPr>
        <w:t xml:space="preserve">, 33% antagoniści wapnia </w:t>
      </w:r>
      <w:proofErr w:type="spellStart"/>
      <w:r w:rsidRPr="002479D5">
        <w:rPr>
          <w:lang w:val="pl"/>
        </w:rPr>
        <w:t>diltiazem</w:t>
      </w:r>
      <w:proofErr w:type="spellEnd"/>
      <w:r w:rsidRPr="002479D5">
        <w:rPr>
          <w:lang w:val="pl"/>
        </w:rPr>
        <w:t xml:space="preserve"> i </w:t>
      </w:r>
      <w:proofErr w:type="spellStart"/>
      <w:r w:rsidRPr="002479D5">
        <w:rPr>
          <w:lang w:val="pl"/>
        </w:rPr>
        <w:t>werapamil</w:t>
      </w:r>
      <w:proofErr w:type="spellEnd"/>
      <w:r w:rsidRPr="002479D5">
        <w:rPr>
          <w:lang w:val="pl"/>
        </w:rPr>
        <w:t xml:space="preserve"> </w:t>
      </w:r>
      <w:r w:rsidR="00CF24DC" w:rsidRPr="002479D5">
        <w:rPr>
          <w:lang w:val="pl"/>
        </w:rPr>
        <w:t xml:space="preserve">oraz </w:t>
      </w:r>
      <w:r w:rsidRPr="002479D5">
        <w:rPr>
          <w:lang w:val="pl"/>
        </w:rPr>
        <w:t xml:space="preserve">4% </w:t>
      </w:r>
      <w:proofErr w:type="spellStart"/>
      <w:r w:rsidRPr="002479D5">
        <w:rPr>
          <w:lang w:val="pl"/>
        </w:rPr>
        <w:t>digoksyna</w:t>
      </w:r>
      <w:proofErr w:type="spellEnd"/>
      <w:r w:rsidRPr="002479D5">
        <w:rPr>
          <w:lang w:val="pl"/>
        </w:rPr>
        <w:t>) (patrz punkt 4.5).</w:t>
      </w:r>
    </w:p>
    <w:p w14:paraId="5D5F99E8" w14:textId="77777777" w:rsidR="009134DA" w:rsidRPr="002479D5" w:rsidRDefault="009134DA" w:rsidP="00B80936">
      <w:pPr>
        <w:rPr>
          <w:noProof/>
          <w:lang w:val="pl-PL"/>
        </w:rPr>
      </w:pPr>
    </w:p>
    <w:p w14:paraId="37A0342C" w14:textId="77777777" w:rsidR="009134DA" w:rsidRPr="002479D5" w:rsidRDefault="009134DA" w:rsidP="009134DA">
      <w:pPr>
        <w:autoSpaceDE w:val="0"/>
        <w:autoSpaceDN w:val="0"/>
        <w:adjustRightInd w:val="0"/>
        <w:rPr>
          <w:szCs w:val="22"/>
          <w:lang w:val="pl-PL"/>
        </w:rPr>
      </w:pPr>
      <w:r w:rsidRPr="002479D5">
        <w:rPr>
          <w:lang w:val="pl"/>
        </w:rPr>
        <w:t>W badani</w:t>
      </w:r>
      <w:r w:rsidR="00750E69" w:rsidRPr="002479D5">
        <w:rPr>
          <w:lang w:val="pl"/>
        </w:rPr>
        <w:t>u</w:t>
      </w:r>
      <w:r w:rsidRPr="002479D5">
        <w:rPr>
          <w:lang w:val="pl"/>
        </w:rPr>
        <w:t xml:space="preserve"> PLATO, w podgrupie poddanej badaniu </w:t>
      </w:r>
      <w:proofErr w:type="spellStart"/>
      <w:r w:rsidRPr="002479D5">
        <w:rPr>
          <w:lang w:val="pl"/>
        </w:rPr>
        <w:t>Holtera</w:t>
      </w:r>
      <w:proofErr w:type="spellEnd"/>
      <w:r w:rsidRPr="002479D5">
        <w:rPr>
          <w:lang w:val="pl"/>
        </w:rPr>
        <w:t xml:space="preserve">, u pacjentów stosujących </w:t>
      </w:r>
      <w:proofErr w:type="spellStart"/>
      <w:r w:rsidRPr="002479D5">
        <w:rPr>
          <w:lang w:val="pl"/>
        </w:rPr>
        <w:t>tikagrelor</w:t>
      </w:r>
      <w:proofErr w:type="spellEnd"/>
      <w:r w:rsidRPr="002479D5">
        <w:rPr>
          <w:lang w:val="pl"/>
        </w:rPr>
        <w:t xml:space="preserve">, częściej niż u pacjentów przyjmujących </w:t>
      </w:r>
      <w:proofErr w:type="spellStart"/>
      <w:r w:rsidRPr="002479D5">
        <w:rPr>
          <w:lang w:val="pl"/>
        </w:rPr>
        <w:t>klopidogrel</w:t>
      </w:r>
      <w:proofErr w:type="spellEnd"/>
      <w:r w:rsidRPr="002479D5">
        <w:rPr>
          <w:lang w:val="pl"/>
        </w:rPr>
        <w:t xml:space="preserve">, obserwowano pauzy komorowe </w:t>
      </w:r>
      <w:r w:rsidR="00FD2EDB" w:rsidRPr="002479D5">
        <w:rPr>
          <w:szCs w:val="22"/>
          <w:u w:val="single"/>
          <w:lang w:val="pl-PL" w:eastAsia="nl-NL"/>
        </w:rPr>
        <w:t>&gt;</w:t>
      </w:r>
      <w:r w:rsidR="00750E69" w:rsidRPr="002479D5">
        <w:rPr>
          <w:szCs w:val="22"/>
          <w:u w:val="single"/>
          <w:lang w:val="pl-PL" w:eastAsia="nl-NL"/>
        </w:rPr>
        <w:t> </w:t>
      </w:r>
      <w:r w:rsidRPr="002479D5">
        <w:rPr>
          <w:lang w:val="pl"/>
        </w:rPr>
        <w:t>3</w:t>
      </w:r>
      <w:r w:rsidR="00750E69" w:rsidRPr="002479D5">
        <w:rPr>
          <w:lang w:val="pl"/>
        </w:rPr>
        <w:t> </w:t>
      </w:r>
      <w:r w:rsidRPr="002479D5">
        <w:rPr>
          <w:lang w:val="pl"/>
        </w:rPr>
        <w:t xml:space="preserve">sekundy w ostrej fazie ostrego zespołu wieńcowego (OZW). Zwiększenie liczby wykrytych dzięki badaniu </w:t>
      </w:r>
      <w:proofErr w:type="spellStart"/>
      <w:r w:rsidRPr="002479D5">
        <w:rPr>
          <w:lang w:val="pl"/>
        </w:rPr>
        <w:t>Holtera</w:t>
      </w:r>
      <w:proofErr w:type="spellEnd"/>
      <w:r w:rsidRPr="002479D5">
        <w:rPr>
          <w:lang w:val="pl"/>
        </w:rPr>
        <w:t xml:space="preserve"> pauz komorowych podczas leczenia </w:t>
      </w:r>
      <w:proofErr w:type="spellStart"/>
      <w:r w:rsidRPr="002479D5">
        <w:rPr>
          <w:lang w:val="pl"/>
        </w:rPr>
        <w:t>tikagrelorem</w:t>
      </w:r>
      <w:proofErr w:type="spellEnd"/>
      <w:r w:rsidRPr="002479D5">
        <w:rPr>
          <w:lang w:val="pl"/>
        </w:rPr>
        <w:t xml:space="preserve"> </w:t>
      </w:r>
      <w:r w:rsidR="00B91504" w:rsidRPr="002479D5">
        <w:rPr>
          <w:lang w:val="pl"/>
        </w:rPr>
        <w:t>było wyraźniejsze u</w:t>
      </w:r>
      <w:r w:rsidR="00750E69" w:rsidRPr="002479D5">
        <w:rPr>
          <w:lang w:val="pl"/>
        </w:rPr>
        <w:t> </w:t>
      </w:r>
      <w:r w:rsidR="00B91504" w:rsidRPr="002479D5">
        <w:rPr>
          <w:lang w:val="pl"/>
        </w:rPr>
        <w:t>pacjentów z </w:t>
      </w:r>
      <w:r w:rsidRPr="002479D5">
        <w:rPr>
          <w:lang w:val="pl"/>
        </w:rPr>
        <w:t>przewlekłą niewydolnością serca niż w populacji ogólnej w ostrej fazie OZW, ale nie w</w:t>
      </w:r>
      <w:r w:rsidR="00190F62" w:rsidRPr="002479D5">
        <w:rPr>
          <w:szCs w:val="22"/>
          <w:lang w:val="pl"/>
        </w:rPr>
        <w:t> </w:t>
      </w:r>
      <w:r w:rsidRPr="002479D5">
        <w:rPr>
          <w:szCs w:val="22"/>
          <w:lang w:val="pl"/>
        </w:rPr>
        <w:t xml:space="preserve">obserwacji jednomiesięcznej stosowania </w:t>
      </w:r>
      <w:proofErr w:type="spellStart"/>
      <w:r w:rsidRPr="002479D5">
        <w:rPr>
          <w:szCs w:val="22"/>
          <w:lang w:val="pl"/>
        </w:rPr>
        <w:t>tikagreloru</w:t>
      </w:r>
      <w:proofErr w:type="spellEnd"/>
      <w:r w:rsidRPr="002479D5">
        <w:rPr>
          <w:szCs w:val="22"/>
          <w:lang w:val="pl"/>
        </w:rPr>
        <w:t xml:space="preserve">, ani nie w porównaniu z </w:t>
      </w:r>
      <w:proofErr w:type="spellStart"/>
      <w:r w:rsidRPr="002479D5">
        <w:rPr>
          <w:szCs w:val="22"/>
          <w:lang w:val="pl"/>
        </w:rPr>
        <w:t>klopidogrelem</w:t>
      </w:r>
      <w:proofErr w:type="spellEnd"/>
      <w:r w:rsidRPr="002479D5">
        <w:rPr>
          <w:szCs w:val="22"/>
          <w:lang w:val="pl"/>
        </w:rPr>
        <w:t>. Nie stwierdzono żadnych niepożądanych konsekwencji klinicznych towarzyszących tej dysproporcji (w</w:t>
      </w:r>
      <w:r w:rsidR="00190F62" w:rsidRPr="002479D5">
        <w:rPr>
          <w:szCs w:val="22"/>
          <w:lang w:val="pl"/>
        </w:rPr>
        <w:t> </w:t>
      </w:r>
      <w:r w:rsidRPr="002479D5">
        <w:rPr>
          <w:szCs w:val="22"/>
          <w:lang w:val="pl"/>
        </w:rPr>
        <w:t xml:space="preserve">tym omdleń lub </w:t>
      </w:r>
      <w:proofErr w:type="spellStart"/>
      <w:r w:rsidRPr="002479D5">
        <w:rPr>
          <w:szCs w:val="22"/>
          <w:lang w:val="pl"/>
        </w:rPr>
        <w:t>wszczepień</w:t>
      </w:r>
      <w:proofErr w:type="spellEnd"/>
      <w:r w:rsidRPr="002479D5">
        <w:rPr>
          <w:szCs w:val="22"/>
          <w:lang w:val="pl"/>
        </w:rPr>
        <w:t xml:space="preserve"> rozrusznika serca) w tej grupie pacjentów (patrz punkt 5.1).</w:t>
      </w:r>
    </w:p>
    <w:p w14:paraId="0F555DB0" w14:textId="77777777" w:rsidR="00DF1A09" w:rsidRPr="00A419D1" w:rsidRDefault="00DF1A09" w:rsidP="00DF1A09">
      <w:pPr>
        <w:spacing w:line="240" w:lineRule="auto"/>
        <w:rPr>
          <w:lang w:val="pl"/>
        </w:rPr>
      </w:pPr>
      <w:r w:rsidRPr="00A419D1">
        <w:rPr>
          <w:lang w:val="pl"/>
        </w:rPr>
        <w:t xml:space="preserve">Po wprowadzeniu produktu do obrotu u pacjentów przyjmujących </w:t>
      </w:r>
      <w:proofErr w:type="spellStart"/>
      <w:r w:rsidRPr="00A419D1">
        <w:rPr>
          <w:lang w:val="pl"/>
        </w:rPr>
        <w:t>tikagrelor</w:t>
      </w:r>
      <w:proofErr w:type="spellEnd"/>
      <w:r w:rsidRPr="00A419D1">
        <w:rPr>
          <w:lang w:val="pl"/>
        </w:rPr>
        <w:t xml:space="preserve"> zgłaszano przypadki </w:t>
      </w:r>
      <w:proofErr w:type="spellStart"/>
      <w:r w:rsidRPr="00A419D1">
        <w:rPr>
          <w:lang w:val="pl"/>
        </w:rPr>
        <w:t>bradyarytmii</w:t>
      </w:r>
      <w:proofErr w:type="spellEnd"/>
      <w:r w:rsidRPr="00A419D1">
        <w:rPr>
          <w:lang w:val="pl"/>
        </w:rPr>
        <w:t xml:space="preserve"> i bloków AV (patrz punkt 4.8), głównie u pacjentów z </w:t>
      </w:r>
      <w:r w:rsidR="0087732C">
        <w:rPr>
          <w:lang w:val="pl"/>
        </w:rPr>
        <w:t>OZW</w:t>
      </w:r>
      <w:r w:rsidRPr="00A419D1">
        <w:rPr>
          <w:lang w:val="pl"/>
        </w:rPr>
        <w:t xml:space="preserve">, gdzie niedokrwienie serca i stosowane jednocześnie leki obniżające częstość </w:t>
      </w:r>
      <w:r w:rsidR="007A74B4" w:rsidRPr="00A419D1">
        <w:rPr>
          <w:lang w:val="pl"/>
        </w:rPr>
        <w:t>rytmu</w:t>
      </w:r>
      <w:r w:rsidRPr="00A419D1">
        <w:rPr>
          <w:lang w:val="pl"/>
        </w:rPr>
        <w:t xml:space="preserve"> serca lub wpływające na przewodzenie w sercu są potencjalnymi czynnikami zakłócającymi. Kliniczny stan pacjenta oraz przyjmowane leki powinny być ocenione, jako potencjalne przyczyny przed dostosowaniem leczenia. </w:t>
      </w:r>
    </w:p>
    <w:p w14:paraId="58F7D60B" w14:textId="77777777" w:rsidR="00DF1A09" w:rsidRDefault="00DF1A09" w:rsidP="00844693">
      <w:pPr>
        <w:spacing w:line="240" w:lineRule="auto"/>
        <w:rPr>
          <w:u w:val="single"/>
          <w:lang w:val="pl"/>
        </w:rPr>
      </w:pPr>
    </w:p>
    <w:p w14:paraId="36DB4B2C" w14:textId="77777777" w:rsidR="009134DA" w:rsidRPr="002479D5" w:rsidRDefault="009134DA" w:rsidP="00844693">
      <w:pPr>
        <w:spacing w:line="240" w:lineRule="auto"/>
        <w:rPr>
          <w:noProof/>
          <w:u w:val="single"/>
          <w:lang w:val="pl-PL"/>
        </w:rPr>
      </w:pPr>
      <w:r w:rsidRPr="002479D5">
        <w:rPr>
          <w:u w:val="single"/>
          <w:lang w:val="pl"/>
        </w:rPr>
        <w:t>Duszność</w:t>
      </w:r>
    </w:p>
    <w:p w14:paraId="15DFB566" w14:textId="77777777" w:rsidR="00FC619E" w:rsidRPr="002479D5" w:rsidRDefault="00A3033D" w:rsidP="00844693">
      <w:pPr>
        <w:autoSpaceDE w:val="0"/>
        <w:autoSpaceDN w:val="0"/>
        <w:adjustRightInd w:val="0"/>
        <w:rPr>
          <w:szCs w:val="22"/>
          <w:u w:val="single"/>
          <w:lang w:val="pl-PL"/>
        </w:rPr>
      </w:pPr>
      <w:r w:rsidRPr="002479D5">
        <w:rPr>
          <w:lang w:val="pl"/>
        </w:rPr>
        <w:t xml:space="preserve">Pacjenci leczeni </w:t>
      </w:r>
      <w:proofErr w:type="spellStart"/>
      <w:r w:rsidRPr="002479D5">
        <w:rPr>
          <w:lang w:val="pl"/>
        </w:rPr>
        <w:t>tikagrelorem</w:t>
      </w:r>
      <w:proofErr w:type="spellEnd"/>
      <w:r w:rsidRPr="002479D5">
        <w:rPr>
          <w:lang w:val="pl"/>
        </w:rPr>
        <w:t xml:space="preserve"> zgłaszali występowanie duszności. </w:t>
      </w:r>
      <w:r w:rsidRPr="002479D5">
        <w:rPr>
          <w:szCs w:val="22"/>
          <w:lang w:val="pl"/>
        </w:rPr>
        <w:t>Duszność jest zwykle łagodna do umiarkowanej i często ustępuje bez konieczności odstawienia leku. U pacjentów z astmą/przewlekłą obturacyjną chorobą płuc (</w:t>
      </w:r>
      <w:proofErr w:type="spellStart"/>
      <w:r w:rsidRPr="002479D5">
        <w:rPr>
          <w:szCs w:val="22"/>
          <w:lang w:val="pl"/>
        </w:rPr>
        <w:t>POChP</w:t>
      </w:r>
      <w:proofErr w:type="spellEnd"/>
      <w:r w:rsidRPr="002479D5">
        <w:rPr>
          <w:szCs w:val="22"/>
          <w:lang w:val="pl"/>
        </w:rPr>
        <w:t xml:space="preserve">) może dojść do zwiększenia bezwzględnego ryzyka duszności podczas stosowania </w:t>
      </w:r>
      <w:proofErr w:type="spellStart"/>
      <w:r w:rsidRPr="002479D5">
        <w:rPr>
          <w:szCs w:val="22"/>
          <w:lang w:val="pl"/>
        </w:rPr>
        <w:t>tikagreloru</w:t>
      </w:r>
      <w:proofErr w:type="spellEnd"/>
      <w:r w:rsidRPr="002479D5">
        <w:rPr>
          <w:szCs w:val="22"/>
          <w:lang w:val="pl"/>
        </w:rPr>
        <w:t xml:space="preserve">. </w:t>
      </w:r>
      <w:proofErr w:type="spellStart"/>
      <w:r w:rsidRPr="002479D5">
        <w:rPr>
          <w:szCs w:val="22"/>
          <w:lang w:val="pl"/>
        </w:rPr>
        <w:t>Tikagrelor</w:t>
      </w:r>
      <w:proofErr w:type="spellEnd"/>
      <w:r w:rsidRPr="002479D5">
        <w:rPr>
          <w:szCs w:val="22"/>
          <w:lang w:val="pl"/>
        </w:rPr>
        <w:t xml:space="preserve"> powinien być stosowany ostrożnie u pacjentów z astmą i (lub) </w:t>
      </w:r>
      <w:proofErr w:type="spellStart"/>
      <w:r w:rsidRPr="002479D5">
        <w:rPr>
          <w:szCs w:val="22"/>
          <w:lang w:val="pl"/>
        </w:rPr>
        <w:t>POChP</w:t>
      </w:r>
      <w:proofErr w:type="spellEnd"/>
      <w:r w:rsidRPr="002479D5">
        <w:rPr>
          <w:szCs w:val="22"/>
          <w:lang w:val="pl"/>
        </w:rPr>
        <w:t xml:space="preserve"> w wywiadzie.</w:t>
      </w:r>
      <w:r w:rsidRPr="002479D5">
        <w:rPr>
          <w:lang w:val="pl"/>
        </w:rPr>
        <w:t xml:space="preserve"> Mechanizm występowania duszności nie został wyjaśniony. </w:t>
      </w:r>
      <w:r w:rsidRPr="002479D5">
        <w:rPr>
          <w:szCs w:val="22"/>
          <w:lang w:val="pl"/>
        </w:rPr>
        <w:t xml:space="preserve">Jeśli pacjent zgłosi nowe incydenty duszności, wydłuży się czas ich trwania lub pogorszą się objawy duszności podczas leczenia </w:t>
      </w:r>
      <w:proofErr w:type="spellStart"/>
      <w:r w:rsidRPr="002479D5">
        <w:rPr>
          <w:szCs w:val="22"/>
          <w:lang w:val="pl"/>
        </w:rPr>
        <w:t>tikagrelorem</w:t>
      </w:r>
      <w:proofErr w:type="spellEnd"/>
      <w:r w:rsidRPr="002479D5">
        <w:rPr>
          <w:szCs w:val="22"/>
          <w:lang w:val="pl"/>
        </w:rPr>
        <w:t xml:space="preserve">, należy przeprowadzić pełną diagnostykę i jeśli pacjent źle znosi ten stan, </w:t>
      </w:r>
      <w:r w:rsidR="00975394" w:rsidRPr="002479D5">
        <w:rPr>
          <w:szCs w:val="22"/>
          <w:lang w:val="pl"/>
        </w:rPr>
        <w:t xml:space="preserve">należy przerwać leczenie </w:t>
      </w:r>
      <w:proofErr w:type="spellStart"/>
      <w:r w:rsidRPr="002479D5">
        <w:rPr>
          <w:szCs w:val="22"/>
          <w:lang w:val="pl"/>
        </w:rPr>
        <w:t>tikagrelor</w:t>
      </w:r>
      <w:r w:rsidR="00975394" w:rsidRPr="002479D5">
        <w:rPr>
          <w:szCs w:val="22"/>
          <w:lang w:val="pl"/>
        </w:rPr>
        <w:t>em</w:t>
      </w:r>
      <w:proofErr w:type="spellEnd"/>
      <w:r w:rsidRPr="002479D5">
        <w:rPr>
          <w:szCs w:val="22"/>
          <w:lang w:val="pl"/>
        </w:rPr>
        <w:t>. Dokładniejsze informacje podano w punkcie 4.8.</w:t>
      </w:r>
    </w:p>
    <w:p w14:paraId="423EB86F" w14:textId="77777777" w:rsidR="00FC619E" w:rsidRPr="002479D5" w:rsidRDefault="00FC619E" w:rsidP="009134DA">
      <w:pPr>
        <w:autoSpaceDE w:val="0"/>
        <w:autoSpaceDN w:val="0"/>
        <w:adjustRightInd w:val="0"/>
        <w:jc w:val="both"/>
        <w:rPr>
          <w:szCs w:val="22"/>
          <w:u w:val="single"/>
          <w:lang w:val="pl-PL"/>
        </w:rPr>
      </w:pPr>
    </w:p>
    <w:p w14:paraId="7B3664DE" w14:textId="77777777" w:rsidR="006F66DA" w:rsidRPr="006F5A63" w:rsidRDefault="00FA68D2" w:rsidP="006F66DA">
      <w:pPr>
        <w:rPr>
          <w:u w:val="single"/>
          <w:lang w:val="pl-PL"/>
        </w:rPr>
      </w:pPr>
      <w:r>
        <w:rPr>
          <w:u w:val="single"/>
          <w:lang w:val="pl-PL"/>
        </w:rPr>
        <w:t>O</w:t>
      </w:r>
      <w:r w:rsidR="006F66DA" w:rsidRPr="006F5A63">
        <w:rPr>
          <w:u w:val="single"/>
          <w:lang w:val="pl-PL"/>
        </w:rPr>
        <w:t>środkow</w:t>
      </w:r>
      <w:r>
        <w:rPr>
          <w:u w:val="single"/>
          <w:lang w:val="pl-PL"/>
        </w:rPr>
        <w:t>y</w:t>
      </w:r>
      <w:r w:rsidR="006F66DA" w:rsidRPr="006F5A63">
        <w:rPr>
          <w:u w:val="single"/>
          <w:lang w:val="pl-PL"/>
        </w:rPr>
        <w:t xml:space="preserve"> bezdech senn</w:t>
      </w:r>
      <w:r>
        <w:rPr>
          <w:u w:val="single"/>
          <w:lang w:val="pl-PL"/>
        </w:rPr>
        <w:t>y</w:t>
      </w:r>
    </w:p>
    <w:p w14:paraId="70C8A416" w14:textId="12F754D2" w:rsidR="006F66DA" w:rsidRDefault="006F66DA" w:rsidP="006F66DA">
      <w:pPr>
        <w:rPr>
          <w:lang w:val="pl-PL"/>
        </w:rPr>
      </w:pPr>
      <w:r>
        <w:rPr>
          <w:lang w:val="pl-PL"/>
        </w:rPr>
        <w:t>Po wprowadzeniu pr</w:t>
      </w:r>
      <w:r w:rsidR="00B96986">
        <w:rPr>
          <w:lang w:val="pl-PL"/>
        </w:rPr>
        <w:t>oduktu</w:t>
      </w:r>
      <w:r w:rsidR="00D83B56">
        <w:rPr>
          <w:lang w:val="pl-PL"/>
        </w:rPr>
        <w:t xml:space="preserve"> </w:t>
      </w:r>
      <w:r>
        <w:rPr>
          <w:lang w:val="pl-PL"/>
        </w:rPr>
        <w:t xml:space="preserve">do obrotu u pacjentów przyjmujących </w:t>
      </w:r>
      <w:proofErr w:type="spellStart"/>
      <w:r>
        <w:rPr>
          <w:lang w:val="pl-PL"/>
        </w:rPr>
        <w:t>tikagrelor</w:t>
      </w:r>
      <w:proofErr w:type="spellEnd"/>
      <w:r>
        <w:rPr>
          <w:lang w:val="pl-PL"/>
        </w:rPr>
        <w:t xml:space="preserve"> zgłaszano </w:t>
      </w:r>
      <w:r w:rsidR="00A30B85">
        <w:rPr>
          <w:lang w:val="pl-PL"/>
        </w:rPr>
        <w:t xml:space="preserve">występowanie </w:t>
      </w:r>
      <w:r>
        <w:rPr>
          <w:lang w:val="pl-PL"/>
        </w:rPr>
        <w:t xml:space="preserve">ośrodkowego bezdechu sennego, w tym oddychanie </w:t>
      </w:r>
      <w:proofErr w:type="spellStart"/>
      <w:r>
        <w:rPr>
          <w:lang w:val="pl-PL"/>
        </w:rPr>
        <w:t>Cheyne’a</w:t>
      </w:r>
      <w:proofErr w:type="spellEnd"/>
      <w:r>
        <w:rPr>
          <w:lang w:val="pl-PL"/>
        </w:rPr>
        <w:t xml:space="preserve">-Stokesa. Jeśli podejrzewa się wystąpienie </w:t>
      </w:r>
      <w:r w:rsidR="00FA68D2">
        <w:rPr>
          <w:lang w:val="pl-PL"/>
        </w:rPr>
        <w:t>ośrodkowego</w:t>
      </w:r>
      <w:r>
        <w:rPr>
          <w:lang w:val="pl-PL"/>
        </w:rPr>
        <w:t xml:space="preserve"> bezdechu sennego, należy rozważyć dalszą ocenę kliniczną.</w:t>
      </w:r>
    </w:p>
    <w:p w14:paraId="5C4BE18B" w14:textId="77777777" w:rsidR="006F66DA" w:rsidRPr="006F5A63" w:rsidRDefault="006F66DA" w:rsidP="009134DA">
      <w:pPr>
        <w:autoSpaceDE w:val="0"/>
        <w:autoSpaceDN w:val="0"/>
        <w:adjustRightInd w:val="0"/>
        <w:jc w:val="both"/>
        <w:rPr>
          <w:u w:val="single"/>
          <w:lang w:val="pl-PL"/>
        </w:rPr>
      </w:pPr>
    </w:p>
    <w:p w14:paraId="66186D95" w14:textId="77777777" w:rsidR="009134DA" w:rsidRPr="002479D5" w:rsidRDefault="009134DA" w:rsidP="009134DA">
      <w:pPr>
        <w:autoSpaceDE w:val="0"/>
        <w:autoSpaceDN w:val="0"/>
        <w:adjustRightInd w:val="0"/>
        <w:jc w:val="both"/>
        <w:rPr>
          <w:szCs w:val="22"/>
          <w:u w:val="single"/>
          <w:lang w:val="pl-PL"/>
        </w:rPr>
      </w:pPr>
      <w:r w:rsidRPr="002479D5">
        <w:rPr>
          <w:u w:val="single"/>
          <w:lang w:val="pl"/>
        </w:rPr>
        <w:t>Zwiększenie stężenia kreatyniny</w:t>
      </w:r>
    </w:p>
    <w:p w14:paraId="5230D009" w14:textId="77777777" w:rsidR="009134DA" w:rsidRPr="002479D5" w:rsidRDefault="009134DA" w:rsidP="009134DA">
      <w:pPr>
        <w:rPr>
          <w:szCs w:val="22"/>
          <w:lang w:val="pl-PL"/>
        </w:rPr>
      </w:pPr>
      <w:r w:rsidRPr="002479D5">
        <w:rPr>
          <w:szCs w:val="22"/>
          <w:lang w:val="pl"/>
        </w:rPr>
        <w:t xml:space="preserve">Podczas leczenia </w:t>
      </w:r>
      <w:proofErr w:type="spellStart"/>
      <w:r w:rsidRPr="002479D5">
        <w:rPr>
          <w:szCs w:val="22"/>
          <w:lang w:val="pl"/>
        </w:rPr>
        <w:t>tikagrelorem</w:t>
      </w:r>
      <w:proofErr w:type="spellEnd"/>
      <w:r w:rsidRPr="002479D5">
        <w:rPr>
          <w:szCs w:val="22"/>
          <w:lang w:val="pl"/>
        </w:rPr>
        <w:t xml:space="preserve"> może </w:t>
      </w:r>
      <w:r w:rsidR="00FD2EDB" w:rsidRPr="002479D5">
        <w:rPr>
          <w:szCs w:val="22"/>
          <w:lang w:val="pl"/>
        </w:rPr>
        <w:t>wzrosnąć</w:t>
      </w:r>
      <w:r w:rsidRPr="002479D5">
        <w:rPr>
          <w:szCs w:val="22"/>
          <w:lang w:val="pl"/>
        </w:rPr>
        <w:t xml:space="preserve"> stężenie kreatyniny.</w:t>
      </w:r>
      <w:r w:rsidRPr="002479D5">
        <w:rPr>
          <w:lang w:val="pl"/>
        </w:rPr>
        <w:t xml:space="preserve"> Mechanizm tego zjawiska nie został ustalony. Należy wykonywać badania kontrolne czynności nerek zgodnie ze stosowaną praktyką kliniczną. U pacjentów z OZW zaleca się kontrolę czynności nerek również po miesiącu od rozpoczęcia leczenia </w:t>
      </w:r>
      <w:proofErr w:type="spellStart"/>
      <w:r w:rsidRPr="002479D5">
        <w:rPr>
          <w:lang w:val="pl"/>
        </w:rPr>
        <w:t>tikagrelorem</w:t>
      </w:r>
      <w:proofErr w:type="spellEnd"/>
      <w:r w:rsidRPr="002479D5">
        <w:rPr>
          <w:lang w:val="pl"/>
        </w:rPr>
        <w:t>, ze zwróceniem szczególnej uwagi</w:t>
      </w:r>
      <w:r w:rsidRPr="002479D5">
        <w:rPr>
          <w:color w:val="FF0000"/>
          <w:lang w:val="pl"/>
        </w:rPr>
        <w:t xml:space="preserve"> </w:t>
      </w:r>
      <w:r w:rsidR="00B91504" w:rsidRPr="002479D5">
        <w:rPr>
          <w:szCs w:val="22"/>
          <w:lang w:val="pl"/>
        </w:rPr>
        <w:t>na pacjentów w wieku ≥</w:t>
      </w:r>
      <w:r w:rsidRPr="002479D5">
        <w:rPr>
          <w:szCs w:val="22"/>
          <w:lang w:val="pl"/>
        </w:rPr>
        <w:t xml:space="preserve">75 lat, </w:t>
      </w:r>
      <w:r w:rsidRPr="002479D5">
        <w:rPr>
          <w:szCs w:val="22"/>
          <w:lang w:val="pl"/>
        </w:rPr>
        <w:lastRenderedPageBreak/>
        <w:t>pacjentów z umiarkowanymi do ciężkich zaburzeniami czynności nere</w:t>
      </w:r>
      <w:r w:rsidR="00B91504" w:rsidRPr="002479D5">
        <w:rPr>
          <w:szCs w:val="22"/>
          <w:lang w:val="pl"/>
        </w:rPr>
        <w:t>k i tych, którzy stosują leki z </w:t>
      </w:r>
      <w:r w:rsidRPr="002479D5">
        <w:rPr>
          <w:szCs w:val="22"/>
          <w:lang w:val="pl"/>
        </w:rPr>
        <w:t>grupy antagonistów receptora angiotensyny (ARB).</w:t>
      </w:r>
    </w:p>
    <w:p w14:paraId="35A9BA1E" w14:textId="77777777" w:rsidR="009134DA" w:rsidRPr="002479D5" w:rsidRDefault="009134DA" w:rsidP="009134DA">
      <w:pPr>
        <w:rPr>
          <w:lang w:val="pl-PL"/>
        </w:rPr>
      </w:pPr>
    </w:p>
    <w:p w14:paraId="4B55EA5D" w14:textId="77777777" w:rsidR="009134DA" w:rsidRPr="002479D5" w:rsidRDefault="009134DA" w:rsidP="009134DA">
      <w:pPr>
        <w:autoSpaceDE w:val="0"/>
        <w:autoSpaceDN w:val="0"/>
        <w:adjustRightInd w:val="0"/>
        <w:rPr>
          <w:iCs/>
          <w:szCs w:val="22"/>
          <w:u w:val="single"/>
          <w:lang w:val="pl-PL"/>
        </w:rPr>
      </w:pPr>
      <w:r w:rsidRPr="002479D5">
        <w:rPr>
          <w:u w:val="single"/>
          <w:lang w:val="pl"/>
        </w:rPr>
        <w:t xml:space="preserve">Zwiększenie stężenia </w:t>
      </w:r>
      <w:r w:rsidRPr="002479D5">
        <w:rPr>
          <w:szCs w:val="22"/>
          <w:u w:val="single"/>
          <w:lang w:val="pl"/>
        </w:rPr>
        <w:t>kwasu moczowego</w:t>
      </w:r>
    </w:p>
    <w:p w14:paraId="3A0CC6FB" w14:textId="77777777" w:rsidR="0009445F" w:rsidRPr="002479D5" w:rsidRDefault="007F7579" w:rsidP="00CF4F4A">
      <w:pPr>
        <w:autoSpaceDE w:val="0"/>
        <w:autoSpaceDN w:val="0"/>
        <w:adjustRightInd w:val="0"/>
        <w:rPr>
          <w:i/>
          <w:lang w:val="pl-PL"/>
        </w:rPr>
      </w:pPr>
      <w:r w:rsidRPr="002479D5">
        <w:rPr>
          <w:szCs w:val="22"/>
          <w:lang w:val="pl"/>
        </w:rPr>
        <w:t xml:space="preserve">W trakcie leczenia </w:t>
      </w:r>
      <w:proofErr w:type="spellStart"/>
      <w:r w:rsidRPr="002479D5">
        <w:rPr>
          <w:szCs w:val="22"/>
          <w:lang w:val="pl"/>
        </w:rPr>
        <w:t>tikagrelorem</w:t>
      </w:r>
      <w:proofErr w:type="spellEnd"/>
      <w:r w:rsidRPr="002479D5">
        <w:rPr>
          <w:szCs w:val="22"/>
          <w:lang w:val="pl"/>
        </w:rPr>
        <w:t xml:space="preserve"> może się rozwinąć </w:t>
      </w:r>
      <w:proofErr w:type="spellStart"/>
      <w:r w:rsidRPr="002479D5">
        <w:rPr>
          <w:szCs w:val="22"/>
          <w:lang w:val="pl"/>
        </w:rPr>
        <w:t>hiperurykemia</w:t>
      </w:r>
      <w:proofErr w:type="spellEnd"/>
      <w:r w:rsidRPr="002479D5">
        <w:rPr>
          <w:szCs w:val="22"/>
          <w:lang w:val="pl"/>
        </w:rPr>
        <w:t xml:space="preserve"> (patrz punkt 4.8). Należy zachować ostrożność w przypadku</w:t>
      </w:r>
      <w:r w:rsidRPr="002479D5">
        <w:rPr>
          <w:lang w:val="pl"/>
        </w:rPr>
        <w:t xml:space="preserve"> pacjentów z </w:t>
      </w:r>
      <w:proofErr w:type="spellStart"/>
      <w:r w:rsidRPr="002479D5">
        <w:rPr>
          <w:lang w:val="pl"/>
        </w:rPr>
        <w:t>hiperurykemią</w:t>
      </w:r>
      <w:proofErr w:type="spellEnd"/>
      <w:r w:rsidRPr="002479D5">
        <w:rPr>
          <w:lang w:val="pl"/>
        </w:rPr>
        <w:t xml:space="preserve"> lub dnawym zapaleniem stawów w wywiadzie. Jako środek ostrożności odradza się stosowanie </w:t>
      </w:r>
      <w:proofErr w:type="spellStart"/>
      <w:r w:rsidRPr="002479D5">
        <w:rPr>
          <w:lang w:val="pl"/>
        </w:rPr>
        <w:t>tikagreloru</w:t>
      </w:r>
      <w:proofErr w:type="spellEnd"/>
      <w:r w:rsidRPr="002479D5">
        <w:rPr>
          <w:lang w:val="pl"/>
        </w:rPr>
        <w:t xml:space="preserve"> u pacjentów z nefropatią moczanową.</w:t>
      </w:r>
    </w:p>
    <w:p w14:paraId="173A52D1" w14:textId="77777777" w:rsidR="009134DA" w:rsidRDefault="009134DA" w:rsidP="009134DA">
      <w:pPr>
        <w:rPr>
          <w:szCs w:val="22"/>
          <w:lang w:val="pl-PL"/>
        </w:rPr>
      </w:pPr>
    </w:p>
    <w:p w14:paraId="3387E847" w14:textId="77777777" w:rsidR="00066ADB" w:rsidRPr="00C85F10" w:rsidRDefault="00066ADB" w:rsidP="00066ADB">
      <w:pPr>
        <w:autoSpaceDE w:val="0"/>
        <w:autoSpaceDN w:val="0"/>
        <w:adjustRightInd w:val="0"/>
        <w:rPr>
          <w:u w:val="single"/>
          <w:lang w:val="pl-PL"/>
        </w:rPr>
      </w:pPr>
      <w:r w:rsidRPr="00C85F10">
        <w:rPr>
          <w:u w:val="single"/>
          <w:lang w:val="pl-PL"/>
        </w:rPr>
        <w:t>Zakrzepowa plamica małopłytkowa (TTP)</w:t>
      </w:r>
    </w:p>
    <w:p w14:paraId="7FE6C926" w14:textId="77777777" w:rsidR="00066ADB" w:rsidRPr="00C85F10" w:rsidRDefault="00066ADB" w:rsidP="00066ADB">
      <w:pPr>
        <w:autoSpaceDE w:val="0"/>
        <w:autoSpaceDN w:val="0"/>
        <w:adjustRightInd w:val="0"/>
        <w:rPr>
          <w:lang w:val="pl-PL"/>
        </w:rPr>
      </w:pPr>
      <w:r>
        <w:rPr>
          <w:lang w:val="pl-PL"/>
        </w:rPr>
        <w:t xml:space="preserve">W trakcie leczenia </w:t>
      </w:r>
      <w:proofErr w:type="spellStart"/>
      <w:r>
        <w:rPr>
          <w:lang w:val="pl-PL"/>
        </w:rPr>
        <w:t>tikagrelorem</w:t>
      </w:r>
      <w:proofErr w:type="spellEnd"/>
      <w:r>
        <w:rPr>
          <w:lang w:val="pl-PL"/>
        </w:rPr>
        <w:t xml:space="preserve"> b</w:t>
      </w:r>
      <w:r w:rsidRPr="00C85F10">
        <w:rPr>
          <w:lang w:val="pl-PL"/>
        </w:rPr>
        <w:t xml:space="preserve">ardzo rzadko zgłaszano zakrzepową plamicę małopłytkową (TTP). Charakteryzuje się </w:t>
      </w:r>
      <w:r>
        <w:rPr>
          <w:lang w:val="pl-PL"/>
        </w:rPr>
        <w:t xml:space="preserve">ona </w:t>
      </w:r>
      <w:r w:rsidRPr="00C85F10">
        <w:rPr>
          <w:lang w:val="pl-PL"/>
        </w:rPr>
        <w:t xml:space="preserve">małopłytkowością i </w:t>
      </w:r>
      <w:proofErr w:type="spellStart"/>
      <w:r w:rsidRPr="00C85F10">
        <w:rPr>
          <w:lang w:val="pl-PL"/>
        </w:rPr>
        <w:t>mikroangiopatyczną</w:t>
      </w:r>
      <w:proofErr w:type="spellEnd"/>
      <w:r w:rsidRPr="00C85F10">
        <w:rPr>
          <w:lang w:val="pl-PL"/>
        </w:rPr>
        <w:t xml:space="preserve"> niedokrwistością hemolityczną związaną z objawami neurologicznymi, zaburzeniami czynności nerek lub gorączką. TTP jest potencjalnie śmiertelnym schorzeniem wymagającym szybkiego leczenia, w tym plazmaferezy.</w:t>
      </w:r>
    </w:p>
    <w:p w14:paraId="53BFC372" w14:textId="77777777" w:rsidR="00066ADB" w:rsidRDefault="00066ADB" w:rsidP="009134DA">
      <w:pPr>
        <w:rPr>
          <w:szCs w:val="22"/>
          <w:lang w:val="pl-PL"/>
        </w:rPr>
      </w:pPr>
    </w:p>
    <w:p w14:paraId="7EB9C400" w14:textId="77777777" w:rsidR="00E9764E" w:rsidRPr="00AF2A36" w:rsidRDefault="00A62D13" w:rsidP="002A1A2D">
      <w:pPr>
        <w:rPr>
          <w:szCs w:val="22"/>
          <w:u w:val="single"/>
          <w:lang w:val="pl-PL"/>
        </w:rPr>
      </w:pPr>
      <w:r w:rsidRPr="00AF2A36">
        <w:rPr>
          <w:szCs w:val="22"/>
          <w:u w:val="single"/>
          <w:lang w:val="pl-PL"/>
        </w:rPr>
        <w:t xml:space="preserve">Zakłócenia testów czynnościowych płytek krwi wykonywanych w celu zdiagnozowania małopłytkowości zależnej od heparyny (ang. </w:t>
      </w:r>
      <w:proofErr w:type="spellStart"/>
      <w:r w:rsidRPr="00AF2A36">
        <w:rPr>
          <w:i/>
          <w:szCs w:val="22"/>
          <w:u w:val="single"/>
          <w:lang w:val="pl-PL"/>
        </w:rPr>
        <w:t>heparin</w:t>
      </w:r>
      <w:proofErr w:type="spellEnd"/>
      <w:r w:rsidRPr="00AF2A36">
        <w:rPr>
          <w:i/>
          <w:szCs w:val="22"/>
          <w:u w:val="single"/>
          <w:lang w:val="pl-PL"/>
        </w:rPr>
        <w:t xml:space="preserve"> </w:t>
      </w:r>
      <w:proofErr w:type="spellStart"/>
      <w:r w:rsidRPr="00AF2A36">
        <w:rPr>
          <w:i/>
          <w:szCs w:val="22"/>
          <w:u w:val="single"/>
          <w:lang w:val="pl-PL"/>
        </w:rPr>
        <w:t>induced</w:t>
      </w:r>
      <w:proofErr w:type="spellEnd"/>
      <w:r w:rsidRPr="00AF2A36">
        <w:rPr>
          <w:i/>
          <w:szCs w:val="22"/>
          <w:u w:val="single"/>
          <w:lang w:val="pl-PL"/>
        </w:rPr>
        <w:t xml:space="preserve"> </w:t>
      </w:r>
      <w:proofErr w:type="spellStart"/>
      <w:r w:rsidRPr="00AF2A36">
        <w:rPr>
          <w:i/>
          <w:szCs w:val="22"/>
          <w:u w:val="single"/>
          <w:lang w:val="pl-PL"/>
        </w:rPr>
        <w:t>thrombocytopenia</w:t>
      </w:r>
      <w:proofErr w:type="spellEnd"/>
      <w:r w:rsidRPr="00AF2A36">
        <w:rPr>
          <w:i/>
          <w:szCs w:val="22"/>
          <w:u w:val="single"/>
          <w:lang w:val="pl-PL"/>
        </w:rPr>
        <w:t>,</w:t>
      </w:r>
      <w:r w:rsidRPr="00AF2A36">
        <w:rPr>
          <w:szCs w:val="22"/>
          <w:u w:val="single"/>
          <w:lang w:val="pl-PL"/>
        </w:rPr>
        <w:t xml:space="preserve"> HIT)</w:t>
      </w:r>
    </w:p>
    <w:p w14:paraId="37A1412A" w14:textId="77777777" w:rsidR="002A1A2D" w:rsidRPr="00BB0FF2" w:rsidRDefault="002A1A2D" w:rsidP="002A1A2D">
      <w:pPr>
        <w:rPr>
          <w:szCs w:val="22"/>
          <w:lang w:val="pl-PL"/>
        </w:rPr>
      </w:pPr>
      <w:r w:rsidRPr="006A3730">
        <w:rPr>
          <w:szCs w:val="22"/>
          <w:lang w:val="pl-PL"/>
        </w:rPr>
        <w:t xml:space="preserve">W </w:t>
      </w:r>
      <w:r w:rsidRPr="00783CF7">
        <w:rPr>
          <w:rStyle w:val="st1"/>
          <w:szCs w:val="22"/>
          <w:lang w:val="pl-PL"/>
        </w:rPr>
        <w:t>czynnościowy</w:t>
      </w:r>
      <w:r w:rsidRPr="00EA1A50">
        <w:rPr>
          <w:rStyle w:val="st1"/>
          <w:szCs w:val="22"/>
          <w:lang w:val="pl-PL"/>
        </w:rPr>
        <w:t>m</w:t>
      </w:r>
      <w:r w:rsidRPr="00783CF7">
        <w:rPr>
          <w:rStyle w:val="st1"/>
          <w:szCs w:val="22"/>
          <w:lang w:val="pl-PL"/>
        </w:rPr>
        <w:t xml:space="preserve"> </w:t>
      </w:r>
      <w:r w:rsidRPr="00783CF7">
        <w:rPr>
          <w:rStyle w:val="Uwydatnienie"/>
          <w:b w:val="0"/>
          <w:szCs w:val="22"/>
          <w:lang w:val="pl-PL"/>
        </w:rPr>
        <w:t>te</w:t>
      </w:r>
      <w:r w:rsidRPr="00EA1A50">
        <w:rPr>
          <w:rStyle w:val="Uwydatnienie"/>
          <w:b w:val="0"/>
          <w:szCs w:val="22"/>
          <w:lang w:val="pl-PL"/>
        </w:rPr>
        <w:t>ście</w:t>
      </w:r>
      <w:r w:rsidRPr="00783CF7">
        <w:rPr>
          <w:rStyle w:val="st1"/>
          <w:szCs w:val="22"/>
          <w:lang w:val="pl-PL"/>
        </w:rPr>
        <w:t xml:space="preserve"> a</w:t>
      </w:r>
      <w:r w:rsidRPr="00EA1A50">
        <w:rPr>
          <w:rStyle w:val="st1"/>
          <w:szCs w:val="22"/>
          <w:lang w:val="pl-PL"/>
        </w:rPr>
        <w:t>ktywac</w:t>
      </w:r>
      <w:r w:rsidRPr="00783CF7">
        <w:rPr>
          <w:rStyle w:val="st1"/>
          <w:szCs w:val="22"/>
          <w:lang w:val="pl-PL"/>
        </w:rPr>
        <w:t xml:space="preserve">ji płytek </w:t>
      </w:r>
      <w:r w:rsidRPr="00EA1A50">
        <w:rPr>
          <w:szCs w:val="22"/>
          <w:lang w:val="pl-PL"/>
        </w:rPr>
        <w:t xml:space="preserve">indukowanej heparyną (ang. </w:t>
      </w:r>
      <w:proofErr w:type="spellStart"/>
      <w:r w:rsidRPr="00EA1A50">
        <w:rPr>
          <w:i/>
          <w:szCs w:val="22"/>
          <w:lang w:val="pl-PL"/>
        </w:rPr>
        <w:t>heparin</w:t>
      </w:r>
      <w:proofErr w:type="spellEnd"/>
      <w:r w:rsidRPr="00EA1A50">
        <w:rPr>
          <w:i/>
          <w:szCs w:val="22"/>
          <w:lang w:val="pl-PL"/>
        </w:rPr>
        <w:t xml:space="preserve"> </w:t>
      </w:r>
      <w:proofErr w:type="spellStart"/>
      <w:r w:rsidRPr="00EA1A50">
        <w:rPr>
          <w:i/>
          <w:szCs w:val="22"/>
          <w:lang w:val="pl-PL"/>
        </w:rPr>
        <w:t>induced</w:t>
      </w:r>
      <w:proofErr w:type="spellEnd"/>
      <w:r w:rsidRPr="00EA1A50">
        <w:rPr>
          <w:i/>
          <w:szCs w:val="22"/>
          <w:lang w:val="pl-PL"/>
        </w:rPr>
        <w:t xml:space="preserve"> </w:t>
      </w:r>
      <w:proofErr w:type="spellStart"/>
      <w:r w:rsidRPr="00EA1A50">
        <w:rPr>
          <w:i/>
          <w:szCs w:val="22"/>
          <w:lang w:val="pl-PL"/>
        </w:rPr>
        <w:t>platelet</w:t>
      </w:r>
      <w:proofErr w:type="spellEnd"/>
      <w:r w:rsidRPr="00EA1A50">
        <w:rPr>
          <w:i/>
          <w:szCs w:val="22"/>
          <w:lang w:val="pl-PL"/>
        </w:rPr>
        <w:t xml:space="preserve"> </w:t>
      </w:r>
      <w:proofErr w:type="spellStart"/>
      <w:r w:rsidRPr="00EA1A50">
        <w:rPr>
          <w:i/>
          <w:szCs w:val="22"/>
          <w:lang w:val="pl-PL"/>
        </w:rPr>
        <w:t>activation</w:t>
      </w:r>
      <w:proofErr w:type="spellEnd"/>
      <w:r w:rsidRPr="00EA1A50">
        <w:rPr>
          <w:szCs w:val="22"/>
          <w:lang w:val="pl-PL"/>
        </w:rPr>
        <w:t>, HIPA) stosowanym do diagnozowania</w:t>
      </w:r>
      <w:r w:rsidRPr="006A3730">
        <w:rPr>
          <w:szCs w:val="22"/>
          <w:lang w:val="pl-PL"/>
        </w:rPr>
        <w:t xml:space="preserve"> HIT, przeciwciała </w:t>
      </w:r>
      <w:r>
        <w:rPr>
          <w:szCs w:val="22"/>
          <w:lang w:val="pl-PL"/>
        </w:rPr>
        <w:t>przeciwko kompleksowi czynnik płytkowy 4/heparyna</w:t>
      </w:r>
      <w:r w:rsidRPr="00E573EE">
        <w:rPr>
          <w:szCs w:val="22"/>
          <w:lang w:val="pl-PL"/>
        </w:rPr>
        <w:t xml:space="preserve"> </w:t>
      </w:r>
      <w:r w:rsidRPr="00BB0FF2">
        <w:rPr>
          <w:szCs w:val="22"/>
          <w:lang w:val="pl-PL"/>
        </w:rPr>
        <w:t>w surowicy pacjenta aktywują płytki krwi zdrowych dawców w obecności heparyny.</w:t>
      </w:r>
    </w:p>
    <w:p w14:paraId="404DCA30" w14:textId="107A3C62" w:rsidR="00A62D13" w:rsidRPr="00D74EA4" w:rsidRDefault="00A62D13" w:rsidP="00A62D13">
      <w:pPr>
        <w:rPr>
          <w:szCs w:val="22"/>
          <w:lang w:val="pl-PL"/>
        </w:rPr>
      </w:pPr>
      <w:r w:rsidRPr="00D74EA4">
        <w:rPr>
          <w:szCs w:val="22"/>
          <w:lang w:val="pl-PL"/>
        </w:rPr>
        <w:t xml:space="preserve">U pacjentów </w:t>
      </w:r>
      <w:r w:rsidR="00C07186">
        <w:rPr>
          <w:szCs w:val="22"/>
          <w:lang w:val="pl-PL"/>
        </w:rPr>
        <w:t>przyjmujących</w:t>
      </w:r>
      <w:r w:rsidRPr="00D74EA4">
        <w:rPr>
          <w:szCs w:val="22"/>
          <w:lang w:val="pl-PL"/>
        </w:rPr>
        <w:t xml:space="preserve"> </w:t>
      </w:r>
      <w:proofErr w:type="spellStart"/>
      <w:r w:rsidRPr="00D74EA4">
        <w:rPr>
          <w:szCs w:val="22"/>
          <w:lang w:val="pl-PL"/>
        </w:rPr>
        <w:t>tikagrelor</w:t>
      </w:r>
      <w:proofErr w:type="spellEnd"/>
      <w:r w:rsidRPr="00D74EA4">
        <w:rPr>
          <w:szCs w:val="22"/>
          <w:lang w:val="pl-PL"/>
        </w:rPr>
        <w:t xml:space="preserve"> zgłaszano fałszywie ujemne wyniki testów czynnościowych płytek krwi (w tym m.in. te</w:t>
      </w:r>
      <w:r>
        <w:rPr>
          <w:szCs w:val="22"/>
          <w:lang w:val="pl-PL"/>
        </w:rPr>
        <w:t>stu</w:t>
      </w:r>
      <w:r w:rsidRPr="00D74EA4">
        <w:rPr>
          <w:szCs w:val="22"/>
          <w:lang w:val="pl-PL"/>
        </w:rPr>
        <w:t xml:space="preserve"> HIPA) mających na celu zdiagnozowanie HIT. Jest to związane z hamowaniem receptora P2Y</w:t>
      </w:r>
      <w:r w:rsidRPr="006A09F8">
        <w:rPr>
          <w:szCs w:val="22"/>
          <w:vertAlign w:val="subscript"/>
          <w:lang w:val="pl-PL"/>
        </w:rPr>
        <w:t>12</w:t>
      </w:r>
      <w:r w:rsidRPr="006A3730">
        <w:rPr>
          <w:szCs w:val="22"/>
          <w:lang w:val="pl-PL"/>
        </w:rPr>
        <w:t xml:space="preserve"> na zdrowych płytkach dawcy przez </w:t>
      </w:r>
      <w:proofErr w:type="spellStart"/>
      <w:r w:rsidRPr="006A3730">
        <w:rPr>
          <w:szCs w:val="22"/>
          <w:lang w:val="pl-PL"/>
        </w:rPr>
        <w:t>tikagrelor</w:t>
      </w:r>
      <w:proofErr w:type="spellEnd"/>
      <w:r w:rsidRPr="006A3730">
        <w:rPr>
          <w:szCs w:val="22"/>
          <w:lang w:val="pl-PL"/>
        </w:rPr>
        <w:t xml:space="preserve"> </w:t>
      </w:r>
      <w:r w:rsidRPr="00E573EE">
        <w:rPr>
          <w:szCs w:val="22"/>
          <w:lang w:val="pl-PL"/>
        </w:rPr>
        <w:t>obecny w surowicy / osoczu pacjenta.</w:t>
      </w:r>
      <w:r w:rsidRPr="00D74EA4">
        <w:rPr>
          <w:szCs w:val="22"/>
          <w:lang w:val="pl-PL"/>
        </w:rPr>
        <w:t xml:space="preserve"> Informacje na temat równoczesnego leczenia </w:t>
      </w:r>
      <w:proofErr w:type="spellStart"/>
      <w:r w:rsidRPr="00D74EA4">
        <w:rPr>
          <w:szCs w:val="22"/>
          <w:lang w:val="pl-PL"/>
        </w:rPr>
        <w:t>tikagrelorem</w:t>
      </w:r>
      <w:proofErr w:type="spellEnd"/>
      <w:r w:rsidRPr="00D74EA4">
        <w:rPr>
          <w:szCs w:val="22"/>
          <w:lang w:val="pl-PL"/>
        </w:rPr>
        <w:t xml:space="preserve"> są wymagane do interpretacji wyników testów czynnościowych płytek krwi stosowanych do diagnozy HIT.</w:t>
      </w:r>
    </w:p>
    <w:p w14:paraId="03527CCA" w14:textId="77777777" w:rsidR="006513DC" w:rsidRDefault="006513DC" w:rsidP="00A62D13">
      <w:pPr>
        <w:rPr>
          <w:szCs w:val="22"/>
          <w:lang w:val="pl-PL"/>
        </w:rPr>
      </w:pPr>
    </w:p>
    <w:p w14:paraId="0E8A13B3" w14:textId="77777777" w:rsidR="00A62D13" w:rsidRPr="00A85110" w:rsidRDefault="00A62D13" w:rsidP="00A62D13">
      <w:pPr>
        <w:rPr>
          <w:szCs w:val="22"/>
          <w:lang w:val="pl-PL"/>
        </w:rPr>
      </w:pPr>
      <w:r w:rsidRPr="00D74EA4">
        <w:rPr>
          <w:szCs w:val="22"/>
          <w:lang w:val="pl-PL"/>
        </w:rPr>
        <w:t xml:space="preserve">U pacjentów, u których rozwinęła się małopłytkowość zależna od heparyny, należy ocenić stosunek korzyści do ryzyka dalszego leczenia </w:t>
      </w:r>
      <w:proofErr w:type="spellStart"/>
      <w:r w:rsidRPr="00D74EA4">
        <w:rPr>
          <w:szCs w:val="22"/>
          <w:lang w:val="pl-PL"/>
        </w:rPr>
        <w:t>tikagrelorem</w:t>
      </w:r>
      <w:proofErr w:type="spellEnd"/>
      <w:r w:rsidRPr="00D74EA4">
        <w:rPr>
          <w:szCs w:val="22"/>
          <w:lang w:val="pl-PL"/>
        </w:rPr>
        <w:t xml:space="preserve">, biorąc pod uwagę zarówno </w:t>
      </w:r>
      <w:proofErr w:type="spellStart"/>
      <w:r w:rsidRPr="00D74EA4">
        <w:rPr>
          <w:szCs w:val="22"/>
          <w:lang w:val="pl-PL"/>
        </w:rPr>
        <w:t>prozakrzepowy</w:t>
      </w:r>
      <w:proofErr w:type="spellEnd"/>
      <w:r w:rsidRPr="00D74EA4">
        <w:rPr>
          <w:szCs w:val="22"/>
          <w:lang w:val="pl-PL"/>
        </w:rPr>
        <w:t xml:space="preserve"> stan HIT, jak i zwiększone ryzyko </w:t>
      </w:r>
      <w:r>
        <w:rPr>
          <w:szCs w:val="22"/>
          <w:lang w:val="pl-PL"/>
        </w:rPr>
        <w:t xml:space="preserve">wystąpienia </w:t>
      </w:r>
      <w:r w:rsidRPr="00D74EA4">
        <w:rPr>
          <w:szCs w:val="22"/>
          <w:lang w:val="pl-PL"/>
        </w:rPr>
        <w:t xml:space="preserve">krwawienia podczas jednoczesnego leczenia antykoagulantem i </w:t>
      </w:r>
      <w:proofErr w:type="spellStart"/>
      <w:r w:rsidRPr="00D74EA4">
        <w:rPr>
          <w:szCs w:val="22"/>
          <w:lang w:val="pl-PL"/>
        </w:rPr>
        <w:t>tikagrelor</w:t>
      </w:r>
      <w:r w:rsidRPr="00E566C5">
        <w:rPr>
          <w:szCs w:val="22"/>
          <w:lang w:val="pl-PL"/>
        </w:rPr>
        <w:t>em</w:t>
      </w:r>
      <w:proofErr w:type="spellEnd"/>
      <w:r w:rsidRPr="00E566C5">
        <w:rPr>
          <w:szCs w:val="22"/>
          <w:lang w:val="pl-PL"/>
        </w:rPr>
        <w:t>.</w:t>
      </w:r>
    </w:p>
    <w:p w14:paraId="622263FD" w14:textId="77777777" w:rsidR="00A62D13" w:rsidRPr="002479D5" w:rsidRDefault="00A62D13" w:rsidP="009134DA">
      <w:pPr>
        <w:rPr>
          <w:szCs w:val="22"/>
          <w:lang w:val="pl-PL"/>
        </w:rPr>
      </w:pPr>
    </w:p>
    <w:p w14:paraId="5C62C6F6" w14:textId="77777777" w:rsidR="009134DA" w:rsidRPr="002479D5" w:rsidRDefault="009134DA" w:rsidP="00CF4F4A">
      <w:pPr>
        <w:autoSpaceDE w:val="0"/>
        <w:autoSpaceDN w:val="0"/>
        <w:adjustRightInd w:val="0"/>
        <w:rPr>
          <w:szCs w:val="22"/>
          <w:u w:val="single"/>
          <w:lang w:val="pl-PL"/>
        </w:rPr>
      </w:pPr>
      <w:r w:rsidRPr="002479D5">
        <w:rPr>
          <w:u w:val="single"/>
          <w:lang w:val="pl"/>
        </w:rPr>
        <w:t>Inne</w:t>
      </w:r>
    </w:p>
    <w:p w14:paraId="5477B457" w14:textId="77777777" w:rsidR="009134DA" w:rsidRPr="002479D5" w:rsidRDefault="009134DA" w:rsidP="00CF09A1">
      <w:pPr>
        <w:autoSpaceDE w:val="0"/>
        <w:autoSpaceDN w:val="0"/>
        <w:adjustRightInd w:val="0"/>
        <w:rPr>
          <w:lang w:val="pl-PL"/>
        </w:rPr>
      </w:pPr>
      <w:r w:rsidRPr="002479D5">
        <w:rPr>
          <w:lang w:val="pl"/>
        </w:rPr>
        <w:t xml:space="preserve">Na podstawie zaobserwowanej w badaniu PLATO zależności pomiędzy dawką podtrzymującą kwasu acetylosalicylowego a względną skutecznością </w:t>
      </w:r>
      <w:proofErr w:type="spellStart"/>
      <w:r w:rsidRPr="002479D5">
        <w:rPr>
          <w:lang w:val="pl"/>
        </w:rPr>
        <w:t>tikagreloru</w:t>
      </w:r>
      <w:proofErr w:type="spellEnd"/>
      <w:r w:rsidRPr="002479D5">
        <w:rPr>
          <w:lang w:val="pl"/>
        </w:rPr>
        <w:t xml:space="preserve"> w porównaniu do </w:t>
      </w:r>
      <w:proofErr w:type="spellStart"/>
      <w:r w:rsidRPr="002479D5">
        <w:rPr>
          <w:lang w:val="pl"/>
        </w:rPr>
        <w:t>klopidogrelu</w:t>
      </w:r>
      <w:proofErr w:type="spellEnd"/>
      <w:r w:rsidRPr="002479D5">
        <w:rPr>
          <w:lang w:val="pl"/>
        </w:rPr>
        <w:t xml:space="preserve">, nie zaleca się jednoczesnego stosowania </w:t>
      </w:r>
      <w:proofErr w:type="spellStart"/>
      <w:r w:rsidRPr="002479D5">
        <w:rPr>
          <w:lang w:val="pl"/>
        </w:rPr>
        <w:t>tikagreloru</w:t>
      </w:r>
      <w:proofErr w:type="spellEnd"/>
      <w:r w:rsidRPr="002479D5">
        <w:rPr>
          <w:lang w:val="pl"/>
        </w:rPr>
        <w:t xml:space="preserve"> i kwasu acetylosalicylowego w dużych dawkach podtrzymujących (&gt;300</w:t>
      </w:r>
      <w:r w:rsidR="00B60044" w:rsidRPr="002479D5">
        <w:rPr>
          <w:szCs w:val="22"/>
          <w:lang w:val="pl"/>
        </w:rPr>
        <w:t> </w:t>
      </w:r>
      <w:r w:rsidRPr="002479D5">
        <w:rPr>
          <w:szCs w:val="22"/>
          <w:lang w:val="pl"/>
        </w:rPr>
        <w:t>mg), (patrz punkt 5.1).</w:t>
      </w:r>
    </w:p>
    <w:p w14:paraId="0F4E59CE" w14:textId="77777777" w:rsidR="00190F62" w:rsidRPr="002479D5" w:rsidRDefault="00190F62" w:rsidP="00DB37A9">
      <w:pPr>
        <w:suppressLineNumbers/>
        <w:rPr>
          <w:u w:val="single"/>
          <w:lang w:val="pl"/>
        </w:rPr>
      </w:pPr>
    </w:p>
    <w:p w14:paraId="4BD7F267" w14:textId="77777777" w:rsidR="00190F62" w:rsidRPr="002479D5" w:rsidRDefault="00190F62" w:rsidP="00DB37A9">
      <w:pPr>
        <w:suppressLineNumbers/>
        <w:rPr>
          <w:lang w:val="pl"/>
        </w:rPr>
      </w:pPr>
      <w:r w:rsidRPr="002479D5">
        <w:rPr>
          <w:u w:val="single"/>
          <w:lang w:val="pl"/>
        </w:rPr>
        <w:t>Przedwczesne przerwanie leczenia</w:t>
      </w:r>
    </w:p>
    <w:p w14:paraId="367B2698" w14:textId="77777777" w:rsidR="00190F62" w:rsidRPr="002479D5" w:rsidRDefault="00190F62" w:rsidP="00DB37A9">
      <w:pPr>
        <w:suppressLineNumbers/>
        <w:rPr>
          <w:lang w:val="pl-PL"/>
        </w:rPr>
      </w:pPr>
      <w:r w:rsidRPr="002479D5">
        <w:rPr>
          <w:noProof/>
          <w:szCs w:val="22"/>
          <w:lang w:val="pl"/>
        </w:rPr>
        <w:t>Przedwczesne</w:t>
      </w:r>
      <w:r w:rsidRPr="002479D5">
        <w:rPr>
          <w:lang w:val="pl"/>
        </w:rPr>
        <w:t xml:space="preserve"> przerwanie jakiegokolwiek leczenia przeciwpłytkowego, również produktem </w:t>
      </w:r>
      <w:proofErr w:type="spellStart"/>
      <w:r w:rsidRPr="002479D5">
        <w:rPr>
          <w:lang w:val="pl"/>
        </w:rPr>
        <w:t>Brilique</w:t>
      </w:r>
      <w:proofErr w:type="spellEnd"/>
      <w:r w:rsidRPr="002479D5">
        <w:rPr>
          <w:lang w:val="pl"/>
        </w:rPr>
        <w:t>, może skutkować zwiększonym ryzykiem zgonu z przyczyn sercowo</w:t>
      </w:r>
      <w:r w:rsidRPr="002479D5">
        <w:rPr>
          <w:lang w:val="pl"/>
        </w:rPr>
        <w:noBreakHyphen/>
        <w:t>naczyniowych</w:t>
      </w:r>
      <w:r w:rsidR="00A613EA">
        <w:rPr>
          <w:lang w:val="pl"/>
        </w:rPr>
        <w:t xml:space="preserve">, </w:t>
      </w:r>
      <w:r w:rsidRPr="002479D5">
        <w:rPr>
          <w:lang w:val="pl-PL"/>
        </w:rPr>
        <w:t>zawału serca</w:t>
      </w:r>
      <w:r w:rsidRPr="002479D5">
        <w:rPr>
          <w:lang w:val="pl"/>
        </w:rPr>
        <w:t xml:space="preserve"> </w:t>
      </w:r>
      <w:r w:rsidR="00A613EA">
        <w:rPr>
          <w:lang w:val="pl"/>
        </w:rPr>
        <w:t xml:space="preserve">lub udaru </w:t>
      </w:r>
      <w:r w:rsidRPr="002479D5">
        <w:rPr>
          <w:lang w:val="pl"/>
        </w:rPr>
        <w:t>spowodowan</w:t>
      </w:r>
      <w:r w:rsidR="00BD26C0" w:rsidRPr="002479D5">
        <w:rPr>
          <w:lang w:val="pl"/>
        </w:rPr>
        <w:t>ego</w:t>
      </w:r>
      <w:r w:rsidRPr="002479D5">
        <w:rPr>
          <w:lang w:val="pl"/>
        </w:rPr>
        <w:t xml:space="preserve"> chorobą podstawową. Dlatego należy unikać przedwczesnego przerywania leczenia.</w:t>
      </w:r>
    </w:p>
    <w:p w14:paraId="2D847282" w14:textId="77777777" w:rsidR="009134DA" w:rsidRDefault="009134DA" w:rsidP="00B80936">
      <w:pPr>
        <w:rPr>
          <w:noProof/>
          <w:lang w:val="pl-PL"/>
        </w:rPr>
      </w:pPr>
    </w:p>
    <w:p w14:paraId="4D299E2C" w14:textId="77777777" w:rsidR="00DF1A09" w:rsidRPr="000146D3" w:rsidRDefault="00DF1A09" w:rsidP="00C375FB">
      <w:pPr>
        <w:suppressLineNumbers/>
        <w:rPr>
          <w:noProof/>
          <w:szCs w:val="22"/>
          <w:u w:val="single"/>
          <w:lang w:val="pl-PL"/>
        </w:rPr>
      </w:pPr>
      <w:r w:rsidRPr="000146D3">
        <w:rPr>
          <w:noProof/>
          <w:szCs w:val="22"/>
          <w:u w:val="single"/>
          <w:lang w:val="pl-PL"/>
        </w:rPr>
        <w:t>Sód</w:t>
      </w:r>
    </w:p>
    <w:p w14:paraId="50A5D99F" w14:textId="77777777" w:rsidR="00DF1A09" w:rsidRDefault="00DF1A09" w:rsidP="00C375FB">
      <w:pPr>
        <w:suppressLineNumbers/>
        <w:rPr>
          <w:noProof/>
          <w:szCs w:val="22"/>
          <w:lang w:val="pl-PL"/>
        </w:rPr>
      </w:pPr>
      <w:r>
        <w:rPr>
          <w:noProof/>
          <w:szCs w:val="22"/>
          <w:lang w:val="pl-PL"/>
        </w:rPr>
        <w:t>Produkt leczniczy Brilique zawiera mniej niż 1 mmol sodu (23 mg) na jedną dawkę, tzn., że jest zasadniczo „wolny od sodu”.</w:t>
      </w:r>
    </w:p>
    <w:p w14:paraId="059A8839" w14:textId="77777777" w:rsidR="00DF1A09" w:rsidRPr="002479D5" w:rsidRDefault="00DF1A09" w:rsidP="00B80936">
      <w:pPr>
        <w:rPr>
          <w:noProof/>
          <w:lang w:val="pl-PL"/>
        </w:rPr>
      </w:pPr>
    </w:p>
    <w:p w14:paraId="1468B5EC" w14:textId="77777777" w:rsidR="009134DA" w:rsidRPr="002479D5" w:rsidRDefault="009134DA" w:rsidP="00C375FB">
      <w:pPr>
        <w:suppressLineNumbers/>
        <w:ind w:left="567" w:hanging="567"/>
        <w:rPr>
          <w:lang w:val="pl-PL"/>
        </w:rPr>
      </w:pPr>
      <w:r w:rsidRPr="002479D5">
        <w:rPr>
          <w:b/>
          <w:lang w:val="pl"/>
        </w:rPr>
        <w:t>4.5</w:t>
      </w:r>
      <w:r w:rsidRPr="002479D5">
        <w:rPr>
          <w:b/>
          <w:lang w:val="pl"/>
        </w:rPr>
        <w:tab/>
        <w:t>Interakcje z innymi produktami leczniczymi i inne rodzaje interakcji</w:t>
      </w:r>
    </w:p>
    <w:p w14:paraId="1017CF97" w14:textId="77777777" w:rsidR="009134DA" w:rsidRPr="002479D5" w:rsidRDefault="009134DA" w:rsidP="00CF4F4A">
      <w:pPr>
        <w:suppressLineNumbers/>
        <w:rPr>
          <w:noProof/>
          <w:szCs w:val="22"/>
          <w:lang w:val="pl-PL"/>
        </w:rPr>
      </w:pPr>
    </w:p>
    <w:p w14:paraId="7C8397D0" w14:textId="77777777" w:rsidR="009134DA" w:rsidRPr="002479D5" w:rsidRDefault="009134DA" w:rsidP="00C375FB">
      <w:pPr>
        <w:tabs>
          <w:tab w:val="clear" w:pos="567"/>
        </w:tabs>
        <w:spacing w:line="240" w:lineRule="auto"/>
        <w:rPr>
          <w:noProof/>
          <w:szCs w:val="22"/>
          <w:lang w:val="pl-PL"/>
        </w:rPr>
      </w:pPr>
      <w:proofErr w:type="spellStart"/>
      <w:r w:rsidRPr="002479D5">
        <w:rPr>
          <w:lang w:val="pl"/>
        </w:rPr>
        <w:t>Tikagrelor</w:t>
      </w:r>
      <w:proofErr w:type="spellEnd"/>
      <w:r w:rsidRPr="002479D5">
        <w:rPr>
          <w:lang w:val="pl"/>
        </w:rPr>
        <w:t xml:space="preserve"> jest przede wszystkim substratem izoenzymu CYP3A4, a także jego łagodnym inhibitorem. </w:t>
      </w:r>
      <w:r w:rsidRPr="002479D5">
        <w:rPr>
          <w:noProof/>
          <w:szCs w:val="22"/>
          <w:lang w:val="pl"/>
        </w:rPr>
        <w:t>Tikagrelor jest również substratem glikoproteiny P (P-gp) i słabym inhibitorem P-gp i może zwiększać narażenie na substraty P-gp.</w:t>
      </w:r>
      <w:r w:rsidR="00CD7BD8">
        <w:rPr>
          <w:noProof/>
          <w:szCs w:val="22"/>
          <w:lang w:val="pl"/>
        </w:rPr>
        <w:t xml:space="preserve"> </w:t>
      </w:r>
      <w:proofErr w:type="spellStart"/>
      <w:r w:rsidR="00CD7BD8">
        <w:rPr>
          <w:lang w:val="pl-PL"/>
        </w:rPr>
        <w:t>Tikagrelor</w:t>
      </w:r>
      <w:proofErr w:type="spellEnd"/>
      <w:r w:rsidR="00CD7BD8">
        <w:rPr>
          <w:lang w:val="pl-PL"/>
        </w:rPr>
        <w:t xml:space="preserve"> jest inhibitorem białka oporności raka piersi (ang. </w:t>
      </w:r>
      <w:proofErr w:type="spellStart"/>
      <w:r w:rsidR="00CD7BD8">
        <w:rPr>
          <w:i/>
          <w:iCs/>
          <w:lang w:val="pl-PL"/>
        </w:rPr>
        <w:t>breast</w:t>
      </w:r>
      <w:proofErr w:type="spellEnd"/>
      <w:r w:rsidR="00CD7BD8">
        <w:rPr>
          <w:i/>
          <w:iCs/>
          <w:lang w:val="pl-PL"/>
        </w:rPr>
        <w:t xml:space="preserve"> </w:t>
      </w:r>
      <w:proofErr w:type="spellStart"/>
      <w:r w:rsidR="00CD7BD8">
        <w:rPr>
          <w:i/>
          <w:iCs/>
          <w:lang w:val="pl-PL"/>
        </w:rPr>
        <w:t>cancer</w:t>
      </w:r>
      <w:proofErr w:type="spellEnd"/>
      <w:r w:rsidR="00CD7BD8">
        <w:rPr>
          <w:i/>
          <w:iCs/>
          <w:lang w:val="pl-PL"/>
        </w:rPr>
        <w:t xml:space="preserve"> </w:t>
      </w:r>
      <w:proofErr w:type="spellStart"/>
      <w:r w:rsidR="00CD7BD8">
        <w:rPr>
          <w:i/>
          <w:iCs/>
          <w:lang w:val="pl-PL"/>
        </w:rPr>
        <w:t>resistance</w:t>
      </w:r>
      <w:proofErr w:type="spellEnd"/>
      <w:r w:rsidR="00CD7BD8">
        <w:rPr>
          <w:i/>
          <w:iCs/>
          <w:lang w:val="pl-PL"/>
        </w:rPr>
        <w:t xml:space="preserve"> protein, </w:t>
      </w:r>
      <w:r w:rsidR="00CD7BD8">
        <w:rPr>
          <w:lang w:val="pl-PL"/>
        </w:rPr>
        <w:t>BCRP).</w:t>
      </w:r>
    </w:p>
    <w:p w14:paraId="5F63FD19" w14:textId="77777777" w:rsidR="009134DA" w:rsidRPr="002479D5" w:rsidRDefault="009134DA" w:rsidP="009134DA">
      <w:pPr>
        <w:suppressLineNumbers/>
        <w:rPr>
          <w:noProof/>
          <w:szCs w:val="22"/>
          <w:lang w:val="pl-PL"/>
        </w:rPr>
      </w:pPr>
    </w:p>
    <w:p w14:paraId="19F18FB6" w14:textId="77777777" w:rsidR="009134DA" w:rsidRPr="002479D5" w:rsidRDefault="009134DA" w:rsidP="009134DA">
      <w:pPr>
        <w:rPr>
          <w:bCs/>
          <w:u w:val="single"/>
          <w:lang w:val="pl-PL"/>
        </w:rPr>
      </w:pPr>
      <w:r w:rsidRPr="002479D5">
        <w:rPr>
          <w:u w:val="single"/>
          <w:lang w:val="pl"/>
        </w:rPr>
        <w:t>Wpływ</w:t>
      </w:r>
      <w:r w:rsidR="0012380B" w:rsidRPr="002479D5">
        <w:rPr>
          <w:u w:val="single"/>
          <w:lang w:val="pl"/>
        </w:rPr>
        <w:t xml:space="preserve"> </w:t>
      </w:r>
      <w:r w:rsidRPr="002479D5">
        <w:rPr>
          <w:u w:val="single"/>
          <w:lang w:val="pl"/>
        </w:rPr>
        <w:t xml:space="preserve">produktów leczniczych </w:t>
      </w:r>
      <w:r w:rsidR="0012380B" w:rsidRPr="002479D5">
        <w:rPr>
          <w:u w:val="single"/>
          <w:lang w:val="pl"/>
        </w:rPr>
        <w:t xml:space="preserve">i innych </w:t>
      </w:r>
      <w:r w:rsidR="0030759B">
        <w:rPr>
          <w:u w:val="single"/>
          <w:lang w:val="pl"/>
        </w:rPr>
        <w:t xml:space="preserve">produktów </w:t>
      </w:r>
      <w:r w:rsidRPr="002479D5">
        <w:rPr>
          <w:u w:val="single"/>
          <w:lang w:val="pl"/>
        </w:rPr>
        <w:t xml:space="preserve">na działanie </w:t>
      </w:r>
      <w:proofErr w:type="spellStart"/>
      <w:r w:rsidRPr="002479D5">
        <w:rPr>
          <w:u w:val="single"/>
          <w:lang w:val="pl"/>
        </w:rPr>
        <w:t>tikagreloru</w:t>
      </w:r>
      <w:proofErr w:type="spellEnd"/>
    </w:p>
    <w:p w14:paraId="6322F49C" w14:textId="77777777" w:rsidR="009134DA" w:rsidRPr="002479D5" w:rsidRDefault="009134DA" w:rsidP="00DB37A9">
      <w:pPr>
        <w:suppressLineNumbers/>
        <w:rPr>
          <w:lang w:val="pl-PL"/>
        </w:rPr>
      </w:pPr>
    </w:p>
    <w:p w14:paraId="4F0EE70D" w14:textId="77777777" w:rsidR="009134DA" w:rsidRPr="00EB7F0F" w:rsidRDefault="009134DA" w:rsidP="00D25350">
      <w:pPr>
        <w:rPr>
          <w:lang w:val="pl-PL"/>
        </w:rPr>
      </w:pPr>
      <w:r w:rsidRPr="00D25350">
        <w:rPr>
          <w:i/>
          <w:u w:val="single"/>
          <w:lang w:val="pl"/>
        </w:rPr>
        <w:lastRenderedPageBreak/>
        <w:t>Inhibitory CYP3A4</w:t>
      </w:r>
    </w:p>
    <w:p w14:paraId="09C2CA86" w14:textId="77777777" w:rsidR="009134DA" w:rsidRPr="002479D5" w:rsidRDefault="009134DA" w:rsidP="00D25350">
      <w:pPr>
        <w:numPr>
          <w:ilvl w:val="0"/>
          <w:numId w:val="6"/>
        </w:numPr>
        <w:tabs>
          <w:tab w:val="clear" w:pos="567"/>
        </w:tabs>
        <w:spacing w:line="240" w:lineRule="auto"/>
        <w:ind w:left="567" w:hanging="283"/>
        <w:rPr>
          <w:lang w:val="pl-PL"/>
        </w:rPr>
      </w:pPr>
      <w:r w:rsidRPr="00D25350">
        <w:rPr>
          <w:i/>
          <w:lang w:val="pl"/>
        </w:rPr>
        <w:t>Silne inhibitory CYP3A4</w:t>
      </w:r>
      <w:r w:rsidRPr="00EB7F0F">
        <w:rPr>
          <w:lang w:val="pl"/>
        </w:rPr>
        <w:t xml:space="preserve"> – jednoczesne stosowanie </w:t>
      </w:r>
      <w:proofErr w:type="spellStart"/>
      <w:r w:rsidRPr="00EB7F0F">
        <w:rPr>
          <w:lang w:val="pl"/>
        </w:rPr>
        <w:t>ketokonazolu</w:t>
      </w:r>
      <w:proofErr w:type="spellEnd"/>
      <w:r w:rsidRPr="00EB7F0F">
        <w:rPr>
          <w:lang w:val="pl"/>
        </w:rPr>
        <w:t xml:space="preserve"> z </w:t>
      </w:r>
      <w:proofErr w:type="spellStart"/>
      <w:r w:rsidRPr="00EB7F0F">
        <w:rPr>
          <w:lang w:val="pl"/>
        </w:rPr>
        <w:t>tikagrelorem</w:t>
      </w:r>
      <w:proofErr w:type="spellEnd"/>
      <w:r w:rsidRPr="00EB7F0F">
        <w:rPr>
          <w:lang w:val="pl"/>
        </w:rPr>
        <w:t xml:space="preserve"> spowodowało 2,4-krotne z</w:t>
      </w:r>
      <w:r w:rsidRPr="00401D7E">
        <w:rPr>
          <w:lang w:val="pl"/>
        </w:rPr>
        <w:t>większenie C</w:t>
      </w:r>
      <w:r w:rsidRPr="00401D7E">
        <w:rPr>
          <w:vertAlign w:val="subscript"/>
          <w:lang w:val="pl"/>
        </w:rPr>
        <w:t>max</w:t>
      </w:r>
      <w:r w:rsidR="001403BE" w:rsidRPr="0004112D">
        <w:rPr>
          <w:vertAlign w:val="subscript"/>
          <w:lang w:val="pl"/>
        </w:rPr>
        <w:t xml:space="preserve"> </w:t>
      </w:r>
      <w:r w:rsidRPr="0004112D">
        <w:rPr>
          <w:lang w:val="pl"/>
        </w:rPr>
        <w:t xml:space="preserve">i 7,3-krotne AUC </w:t>
      </w:r>
      <w:proofErr w:type="spellStart"/>
      <w:r w:rsidRPr="0004112D">
        <w:rPr>
          <w:lang w:val="pl"/>
        </w:rPr>
        <w:t>tikagreloru</w:t>
      </w:r>
      <w:proofErr w:type="spellEnd"/>
      <w:r w:rsidRPr="0004112D">
        <w:rPr>
          <w:lang w:val="pl"/>
        </w:rPr>
        <w:t>. C</w:t>
      </w:r>
      <w:r w:rsidRPr="0004112D">
        <w:rPr>
          <w:vertAlign w:val="subscript"/>
          <w:lang w:val="pl"/>
        </w:rPr>
        <w:t>max</w:t>
      </w:r>
      <w:r w:rsidRPr="002479D5">
        <w:rPr>
          <w:lang w:val="pl"/>
        </w:rPr>
        <w:t xml:space="preserve"> i AUC czynnego metabolitu było zmniejszone odpowiednio o 89% i 56%. Przewiduje się, że inne silne inhibitory CYP3A4 (</w:t>
      </w:r>
      <w:proofErr w:type="spellStart"/>
      <w:r w:rsidRPr="002479D5">
        <w:rPr>
          <w:lang w:val="pl"/>
        </w:rPr>
        <w:t>klarytromycyna</w:t>
      </w:r>
      <w:proofErr w:type="spellEnd"/>
      <w:r w:rsidRPr="002479D5">
        <w:rPr>
          <w:lang w:val="pl"/>
        </w:rPr>
        <w:t xml:space="preserve">, </w:t>
      </w:r>
      <w:proofErr w:type="spellStart"/>
      <w:r w:rsidRPr="002479D5">
        <w:rPr>
          <w:lang w:val="pl"/>
        </w:rPr>
        <w:t>nefazodon</w:t>
      </w:r>
      <w:proofErr w:type="spellEnd"/>
      <w:r w:rsidRPr="002479D5">
        <w:rPr>
          <w:lang w:val="pl"/>
        </w:rPr>
        <w:t xml:space="preserve">, </w:t>
      </w:r>
      <w:proofErr w:type="spellStart"/>
      <w:r w:rsidRPr="002479D5">
        <w:rPr>
          <w:lang w:val="pl"/>
        </w:rPr>
        <w:t>rytonawir</w:t>
      </w:r>
      <w:proofErr w:type="spellEnd"/>
      <w:r w:rsidRPr="002479D5">
        <w:rPr>
          <w:lang w:val="pl"/>
        </w:rPr>
        <w:t xml:space="preserve">, </w:t>
      </w:r>
      <w:proofErr w:type="spellStart"/>
      <w:r w:rsidRPr="002479D5">
        <w:rPr>
          <w:lang w:val="pl"/>
        </w:rPr>
        <w:t>atazanawir</w:t>
      </w:r>
      <w:proofErr w:type="spellEnd"/>
      <w:r w:rsidRPr="002479D5">
        <w:rPr>
          <w:lang w:val="pl"/>
        </w:rPr>
        <w:t xml:space="preserve">) wywołują podobne działanie i dlatego jednoczesne podawanie silnych inhibitorów CYP3A4 z </w:t>
      </w:r>
      <w:proofErr w:type="spellStart"/>
      <w:r w:rsidRPr="002479D5">
        <w:rPr>
          <w:lang w:val="pl"/>
        </w:rPr>
        <w:t>tikagrelorem</w:t>
      </w:r>
      <w:proofErr w:type="spellEnd"/>
      <w:r w:rsidRPr="002479D5">
        <w:rPr>
          <w:lang w:val="pl"/>
        </w:rPr>
        <w:t xml:space="preserve"> jest przeciwwskazane (patrz punkt 4.3).</w:t>
      </w:r>
    </w:p>
    <w:p w14:paraId="10E02045" w14:textId="77777777" w:rsidR="009134DA" w:rsidRPr="00D25350" w:rsidRDefault="009134DA" w:rsidP="009134DA">
      <w:pPr>
        <w:numPr>
          <w:ilvl w:val="0"/>
          <w:numId w:val="6"/>
        </w:numPr>
        <w:tabs>
          <w:tab w:val="clear" w:pos="567"/>
        </w:tabs>
        <w:spacing w:line="240" w:lineRule="auto"/>
        <w:ind w:left="567" w:hanging="283"/>
        <w:rPr>
          <w:lang w:val="pl-PL"/>
        </w:rPr>
      </w:pPr>
      <w:r w:rsidRPr="00D25350">
        <w:rPr>
          <w:i/>
          <w:lang w:val="pl"/>
        </w:rPr>
        <w:t>Umiarkowane inhibitory CYP3A4</w:t>
      </w:r>
      <w:r w:rsidRPr="00EB7F0F">
        <w:rPr>
          <w:lang w:val="pl"/>
        </w:rPr>
        <w:t xml:space="preserve"> – jednoczesne zastosowanie </w:t>
      </w:r>
      <w:proofErr w:type="spellStart"/>
      <w:r w:rsidRPr="00EB7F0F">
        <w:rPr>
          <w:lang w:val="pl"/>
        </w:rPr>
        <w:t>diltiazemu</w:t>
      </w:r>
      <w:proofErr w:type="spellEnd"/>
      <w:r w:rsidRPr="00EB7F0F">
        <w:rPr>
          <w:lang w:val="pl"/>
        </w:rPr>
        <w:t xml:space="preserve"> i </w:t>
      </w:r>
      <w:proofErr w:type="spellStart"/>
      <w:r w:rsidRPr="00EB7F0F">
        <w:rPr>
          <w:lang w:val="pl"/>
        </w:rPr>
        <w:t>tikagreloru</w:t>
      </w:r>
      <w:proofErr w:type="spellEnd"/>
      <w:r w:rsidRPr="00EB7F0F">
        <w:rPr>
          <w:lang w:val="pl"/>
        </w:rPr>
        <w:t xml:space="preserve"> spowodowało zwiększenie </w:t>
      </w:r>
      <w:proofErr w:type="spellStart"/>
      <w:r w:rsidRPr="00EB7F0F">
        <w:rPr>
          <w:lang w:val="pl"/>
        </w:rPr>
        <w:t>C</w:t>
      </w:r>
      <w:r w:rsidRPr="00EB7F0F">
        <w:rPr>
          <w:vertAlign w:val="subscript"/>
          <w:lang w:val="pl"/>
        </w:rPr>
        <w:t>max</w:t>
      </w:r>
      <w:proofErr w:type="spellEnd"/>
      <w:r w:rsidRPr="00401D7E">
        <w:rPr>
          <w:lang w:val="pl"/>
        </w:rPr>
        <w:t xml:space="preserve"> </w:t>
      </w:r>
      <w:proofErr w:type="spellStart"/>
      <w:r w:rsidRPr="00401D7E">
        <w:rPr>
          <w:lang w:val="pl"/>
        </w:rPr>
        <w:t>tikagreloru</w:t>
      </w:r>
      <w:proofErr w:type="spellEnd"/>
      <w:r w:rsidRPr="00401D7E">
        <w:rPr>
          <w:lang w:val="pl"/>
        </w:rPr>
        <w:t xml:space="preserve"> o 69%, a AUC 2,7</w:t>
      </w:r>
      <w:r w:rsidR="00CF24DC" w:rsidRPr="00401D7E">
        <w:rPr>
          <w:lang w:val="pl"/>
        </w:rPr>
        <w:noBreakHyphen/>
      </w:r>
      <w:r w:rsidRPr="0004112D">
        <w:rPr>
          <w:lang w:val="pl"/>
        </w:rPr>
        <w:t>krotnie oraz zmniejszenie C</w:t>
      </w:r>
      <w:r w:rsidRPr="0004112D">
        <w:rPr>
          <w:vertAlign w:val="subscript"/>
          <w:lang w:val="pl"/>
        </w:rPr>
        <w:t>max</w:t>
      </w:r>
      <w:r w:rsidRPr="002479D5">
        <w:rPr>
          <w:lang w:val="pl"/>
        </w:rPr>
        <w:t xml:space="preserve"> czynnego metabolitu o 38%, bez wpływu na jego AUC. </w:t>
      </w:r>
      <w:proofErr w:type="spellStart"/>
      <w:r w:rsidRPr="002479D5">
        <w:rPr>
          <w:lang w:val="pl"/>
        </w:rPr>
        <w:t>Tikagrelor</w:t>
      </w:r>
      <w:proofErr w:type="spellEnd"/>
      <w:r w:rsidRPr="002479D5">
        <w:rPr>
          <w:lang w:val="pl"/>
        </w:rPr>
        <w:t xml:space="preserve"> nie wpłynął na stężenie </w:t>
      </w:r>
      <w:proofErr w:type="spellStart"/>
      <w:r w:rsidRPr="002479D5">
        <w:rPr>
          <w:lang w:val="pl"/>
        </w:rPr>
        <w:t>diltiazemu</w:t>
      </w:r>
      <w:proofErr w:type="spellEnd"/>
      <w:r w:rsidRPr="002479D5">
        <w:rPr>
          <w:lang w:val="pl"/>
        </w:rPr>
        <w:t xml:space="preserve"> w osoczu. Inne umiarkowane inhibitory CYP3A4 (np. </w:t>
      </w:r>
      <w:proofErr w:type="spellStart"/>
      <w:r w:rsidRPr="002479D5">
        <w:rPr>
          <w:lang w:val="pl"/>
        </w:rPr>
        <w:t>amprenawir</w:t>
      </w:r>
      <w:proofErr w:type="spellEnd"/>
      <w:r w:rsidRPr="002479D5">
        <w:rPr>
          <w:lang w:val="pl"/>
        </w:rPr>
        <w:t xml:space="preserve">, </w:t>
      </w:r>
      <w:proofErr w:type="spellStart"/>
      <w:r w:rsidRPr="002479D5">
        <w:rPr>
          <w:lang w:val="pl"/>
        </w:rPr>
        <w:t>aprepitant</w:t>
      </w:r>
      <w:proofErr w:type="spellEnd"/>
      <w:r w:rsidRPr="002479D5">
        <w:rPr>
          <w:lang w:val="pl"/>
        </w:rPr>
        <w:t xml:space="preserve">, erytromycyna i </w:t>
      </w:r>
      <w:proofErr w:type="spellStart"/>
      <w:r w:rsidRPr="002479D5">
        <w:rPr>
          <w:lang w:val="pl"/>
        </w:rPr>
        <w:t>flukonazol</w:t>
      </w:r>
      <w:proofErr w:type="spellEnd"/>
      <w:r w:rsidRPr="002479D5">
        <w:rPr>
          <w:lang w:val="pl"/>
        </w:rPr>
        <w:t xml:space="preserve">) mogą wykazywać podobne działanie i również mogą być stosowane jednocześnie z </w:t>
      </w:r>
      <w:proofErr w:type="spellStart"/>
      <w:r w:rsidR="005D0CAF" w:rsidRPr="002479D5">
        <w:rPr>
          <w:lang w:val="pl"/>
        </w:rPr>
        <w:t>tikagrelorem</w:t>
      </w:r>
      <w:proofErr w:type="spellEnd"/>
      <w:r w:rsidR="005D0CAF" w:rsidRPr="002479D5">
        <w:rPr>
          <w:lang w:val="pl"/>
        </w:rPr>
        <w:t>.</w:t>
      </w:r>
    </w:p>
    <w:p w14:paraId="0142A347" w14:textId="77777777" w:rsidR="00DA3EAE" w:rsidRPr="00401D7E" w:rsidRDefault="00DA3EAE" w:rsidP="00DA3EAE">
      <w:pPr>
        <w:numPr>
          <w:ilvl w:val="0"/>
          <w:numId w:val="6"/>
        </w:numPr>
        <w:tabs>
          <w:tab w:val="clear" w:pos="567"/>
        </w:tabs>
        <w:spacing w:line="240" w:lineRule="auto"/>
        <w:ind w:left="568" w:hanging="284"/>
        <w:rPr>
          <w:lang w:val="pl-PL"/>
        </w:rPr>
      </w:pPr>
      <w:r w:rsidRPr="00EB7F0F">
        <w:rPr>
          <w:lang w:val="pl-PL"/>
        </w:rPr>
        <w:t xml:space="preserve">Obserwowano 2-krotne zwiększenie ekspozycji na </w:t>
      </w:r>
      <w:proofErr w:type="spellStart"/>
      <w:r w:rsidRPr="00EB7F0F">
        <w:rPr>
          <w:lang w:val="pl-PL"/>
        </w:rPr>
        <w:t>tikagrelor</w:t>
      </w:r>
      <w:proofErr w:type="spellEnd"/>
      <w:r w:rsidRPr="00EB7F0F">
        <w:rPr>
          <w:lang w:val="pl-PL"/>
        </w:rPr>
        <w:t xml:space="preserve"> po codziennym spożywaniu dużych ilości soku grejpfrutowego (3</w:t>
      </w:r>
      <w:r w:rsidR="00D83B73">
        <w:rPr>
          <w:lang w:val="pl-PL"/>
        </w:rPr>
        <w:t xml:space="preserve"> </w:t>
      </w:r>
      <w:r w:rsidRPr="00EB7F0F">
        <w:rPr>
          <w:lang w:val="pl-PL"/>
        </w:rPr>
        <w:t>x</w:t>
      </w:r>
      <w:r w:rsidR="00D83B73">
        <w:rPr>
          <w:lang w:val="pl-PL"/>
        </w:rPr>
        <w:t xml:space="preserve"> </w:t>
      </w:r>
      <w:r w:rsidRPr="00EB7F0F">
        <w:rPr>
          <w:lang w:val="pl-PL"/>
        </w:rPr>
        <w:t>200 ml). Nie na</w:t>
      </w:r>
      <w:r w:rsidR="0030759B">
        <w:rPr>
          <w:lang w:val="pl-PL"/>
        </w:rPr>
        <w:t>leży spodziewać się, by ta wart</w:t>
      </w:r>
      <w:r w:rsidRPr="00EB7F0F">
        <w:rPr>
          <w:lang w:val="pl-PL"/>
        </w:rPr>
        <w:t xml:space="preserve">ość zwiększenia ekspozycji na </w:t>
      </w:r>
      <w:proofErr w:type="spellStart"/>
      <w:r w:rsidRPr="00EB7F0F">
        <w:rPr>
          <w:lang w:val="pl-PL"/>
        </w:rPr>
        <w:t>tikagre</w:t>
      </w:r>
      <w:r w:rsidRPr="00401D7E">
        <w:rPr>
          <w:lang w:val="pl-PL"/>
        </w:rPr>
        <w:t>lor</w:t>
      </w:r>
      <w:proofErr w:type="spellEnd"/>
      <w:r w:rsidRPr="00401D7E">
        <w:rPr>
          <w:lang w:val="pl-PL"/>
        </w:rPr>
        <w:t xml:space="preserve"> była klinicznie istotna u większości pacjentów.</w:t>
      </w:r>
    </w:p>
    <w:p w14:paraId="747E94B6" w14:textId="77777777" w:rsidR="009134DA" w:rsidRPr="0004112D" w:rsidRDefault="009134DA" w:rsidP="00DB37A9">
      <w:pPr>
        <w:suppressLineNumbers/>
        <w:rPr>
          <w:lang w:val="pl-PL"/>
        </w:rPr>
      </w:pPr>
    </w:p>
    <w:p w14:paraId="371BF39E" w14:textId="77777777" w:rsidR="009134DA" w:rsidRPr="00D25350" w:rsidRDefault="009134DA" w:rsidP="009134DA">
      <w:pPr>
        <w:rPr>
          <w:i/>
          <w:iCs/>
          <w:u w:val="single"/>
          <w:lang w:val="pl-PL"/>
        </w:rPr>
      </w:pPr>
      <w:r w:rsidRPr="00D25350">
        <w:rPr>
          <w:i/>
          <w:u w:val="single"/>
          <w:lang w:val="pl"/>
        </w:rPr>
        <w:t>Induktory CYP3A</w:t>
      </w:r>
    </w:p>
    <w:p w14:paraId="465DD02F" w14:textId="77777777" w:rsidR="009134DA" w:rsidRPr="002479D5" w:rsidRDefault="009134DA" w:rsidP="009134DA">
      <w:pPr>
        <w:spacing w:line="240" w:lineRule="auto"/>
        <w:rPr>
          <w:szCs w:val="22"/>
          <w:lang w:val="pl-PL"/>
        </w:rPr>
      </w:pPr>
      <w:r w:rsidRPr="00EB7F0F">
        <w:rPr>
          <w:lang w:val="pl"/>
        </w:rPr>
        <w:t xml:space="preserve">Jednoczesne zastosowanie </w:t>
      </w:r>
      <w:proofErr w:type="spellStart"/>
      <w:r w:rsidRPr="00EB7F0F">
        <w:rPr>
          <w:lang w:val="pl"/>
        </w:rPr>
        <w:t>ryfampicyny</w:t>
      </w:r>
      <w:proofErr w:type="spellEnd"/>
      <w:r w:rsidRPr="00EB7F0F">
        <w:rPr>
          <w:lang w:val="pl"/>
        </w:rPr>
        <w:t xml:space="preserve"> i </w:t>
      </w:r>
      <w:proofErr w:type="spellStart"/>
      <w:r w:rsidRPr="00EB7F0F">
        <w:rPr>
          <w:lang w:val="pl"/>
        </w:rPr>
        <w:t>tikagreloru</w:t>
      </w:r>
      <w:proofErr w:type="spellEnd"/>
      <w:r w:rsidRPr="00EB7F0F">
        <w:rPr>
          <w:lang w:val="pl"/>
        </w:rPr>
        <w:t xml:space="preserve"> zmniejszyło </w:t>
      </w:r>
      <w:proofErr w:type="spellStart"/>
      <w:r w:rsidRPr="00EB7F0F">
        <w:rPr>
          <w:lang w:val="pl"/>
        </w:rPr>
        <w:t>C</w:t>
      </w:r>
      <w:r w:rsidRPr="00EB7F0F">
        <w:rPr>
          <w:vertAlign w:val="subscript"/>
          <w:lang w:val="pl"/>
        </w:rPr>
        <w:t>max</w:t>
      </w:r>
      <w:proofErr w:type="spellEnd"/>
      <w:r w:rsidRPr="00401D7E">
        <w:rPr>
          <w:lang w:val="pl"/>
        </w:rPr>
        <w:t xml:space="preserve"> i AUC </w:t>
      </w:r>
      <w:proofErr w:type="spellStart"/>
      <w:r w:rsidRPr="00401D7E">
        <w:rPr>
          <w:lang w:val="pl"/>
        </w:rPr>
        <w:t>tikagreloru</w:t>
      </w:r>
      <w:proofErr w:type="spellEnd"/>
      <w:r w:rsidRPr="00401D7E">
        <w:rPr>
          <w:lang w:val="pl"/>
        </w:rPr>
        <w:t xml:space="preserve"> odpowiednio o 73% i 86%. C</w:t>
      </w:r>
      <w:r w:rsidRPr="00401D7E">
        <w:rPr>
          <w:vertAlign w:val="subscript"/>
          <w:lang w:val="pl"/>
        </w:rPr>
        <w:t>max</w:t>
      </w:r>
      <w:r w:rsidRPr="0004112D">
        <w:rPr>
          <w:lang w:val="pl"/>
        </w:rPr>
        <w:t xml:space="preserve"> czynnego metabolitu nie uległo zmianie, a jego AUC zmniejszyło się o 46%. Przewiduje się, że inne induktory CYP3A (np. fenytoina, karbamazepina i </w:t>
      </w:r>
      <w:proofErr w:type="spellStart"/>
      <w:r w:rsidRPr="0004112D">
        <w:rPr>
          <w:lang w:val="pl"/>
        </w:rPr>
        <w:t>fenobarbital</w:t>
      </w:r>
      <w:proofErr w:type="spellEnd"/>
      <w:r w:rsidRPr="0004112D">
        <w:rPr>
          <w:lang w:val="pl"/>
        </w:rPr>
        <w:t xml:space="preserve">) również zmniejszają narażenie na </w:t>
      </w:r>
      <w:proofErr w:type="spellStart"/>
      <w:r w:rsidRPr="0004112D">
        <w:rPr>
          <w:lang w:val="pl"/>
        </w:rPr>
        <w:t>tikagrelor</w:t>
      </w:r>
      <w:proofErr w:type="spellEnd"/>
      <w:r w:rsidRPr="0004112D">
        <w:rPr>
          <w:lang w:val="pl"/>
        </w:rPr>
        <w:t xml:space="preserve">. </w:t>
      </w:r>
      <w:r w:rsidRPr="0004112D">
        <w:rPr>
          <w:szCs w:val="22"/>
          <w:lang w:val="pl"/>
        </w:rPr>
        <w:t xml:space="preserve">Jednoczesne stosowanie </w:t>
      </w:r>
      <w:proofErr w:type="spellStart"/>
      <w:r w:rsidRPr="0004112D">
        <w:rPr>
          <w:szCs w:val="22"/>
          <w:lang w:val="pl"/>
        </w:rPr>
        <w:t>tikagreloru</w:t>
      </w:r>
      <w:proofErr w:type="spellEnd"/>
      <w:r w:rsidRPr="0004112D">
        <w:rPr>
          <w:szCs w:val="22"/>
          <w:lang w:val="pl"/>
        </w:rPr>
        <w:t xml:space="preserve"> i silnych induktorów CYP3A może zmniejszyć stężenie i skuteczność </w:t>
      </w:r>
      <w:proofErr w:type="spellStart"/>
      <w:r w:rsidRPr="0004112D">
        <w:rPr>
          <w:szCs w:val="22"/>
          <w:lang w:val="pl"/>
        </w:rPr>
        <w:t>tikagreloru</w:t>
      </w:r>
      <w:proofErr w:type="spellEnd"/>
      <w:r w:rsidRPr="0004112D">
        <w:rPr>
          <w:szCs w:val="22"/>
          <w:lang w:val="pl"/>
        </w:rPr>
        <w:t>, dlatego</w:t>
      </w:r>
      <w:r w:rsidRPr="002479D5">
        <w:rPr>
          <w:szCs w:val="22"/>
          <w:lang w:val="pl"/>
        </w:rPr>
        <w:t xml:space="preserve"> jednoczesne stosowanie ich z </w:t>
      </w:r>
      <w:proofErr w:type="spellStart"/>
      <w:r w:rsidR="00190F62" w:rsidRPr="002479D5">
        <w:rPr>
          <w:szCs w:val="22"/>
          <w:lang w:val="pl"/>
        </w:rPr>
        <w:t>tikagrelorem</w:t>
      </w:r>
      <w:proofErr w:type="spellEnd"/>
      <w:r w:rsidRPr="002479D5">
        <w:rPr>
          <w:szCs w:val="22"/>
          <w:lang w:val="pl"/>
        </w:rPr>
        <w:t xml:space="preserve"> nie jest zalecane.</w:t>
      </w:r>
    </w:p>
    <w:p w14:paraId="18088879" w14:textId="77777777" w:rsidR="009134DA" w:rsidRPr="002479D5" w:rsidRDefault="009134DA" w:rsidP="00CF4F4A">
      <w:pPr>
        <w:spacing w:line="240" w:lineRule="auto"/>
        <w:rPr>
          <w:lang w:val="pl-PL"/>
        </w:rPr>
      </w:pPr>
    </w:p>
    <w:p w14:paraId="1A6844EE" w14:textId="77777777" w:rsidR="009134DA" w:rsidRPr="002479D5" w:rsidRDefault="00785550" w:rsidP="009134DA">
      <w:pPr>
        <w:rPr>
          <w:i/>
          <w:u w:val="single"/>
          <w:lang w:val="pl-PL"/>
        </w:rPr>
      </w:pPr>
      <w:proofErr w:type="spellStart"/>
      <w:r w:rsidRPr="002479D5">
        <w:rPr>
          <w:i/>
          <w:u w:val="single"/>
          <w:lang w:val="pl"/>
        </w:rPr>
        <w:t>Cyklosporyna</w:t>
      </w:r>
      <w:proofErr w:type="spellEnd"/>
      <w:r w:rsidRPr="002479D5">
        <w:rPr>
          <w:i/>
          <w:u w:val="single"/>
          <w:lang w:val="pl"/>
        </w:rPr>
        <w:t xml:space="preserve"> (inhibitor P-</w:t>
      </w:r>
      <w:proofErr w:type="spellStart"/>
      <w:r w:rsidRPr="002479D5">
        <w:rPr>
          <w:i/>
          <w:u w:val="single"/>
          <w:lang w:val="pl"/>
        </w:rPr>
        <w:t>gp</w:t>
      </w:r>
      <w:proofErr w:type="spellEnd"/>
      <w:r w:rsidRPr="002479D5">
        <w:rPr>
          <w:i/>
          <w:u w:val="single"/>
          <w:lang w:val="pl"/>
        </w:rPr>
        <w:t xml:space="preserve"> i CYP3A)</w:t>
      </w:r>
    </w:p>
    <w:p w14:paraId="2D291011" w14:textId="77777777" w:rsidR="009134DA" w:rsidRPr="002479D5" w:rsidRDefault="009134DA" w:rsidP="009134DA">
      <w:pPr>
        <w:suppressLineNumbers/>
        <w:rPr>
          <w:lang w:val="pl-PL"/>
        </w:rPr>
      </w:pPr>
      <w:r w:rsidRPr="002479D5">
        <w:rPr>
          <w:lang w:val="pl"/>
        </w:rPr>
        <w:t>Jednoczes</w:t>
      </w:r>
      <w:r w:rsidR="00B60044" w:rsidRPr="002479D5">
        <w:rPr>
          <w:lang w:val="pl"/>
        </w:rPr>
        <w:t xml:space="preserve">ne stosowanie </w:t>
      </w:r>
      <w:proofErr w:type="spellStart"/>
      <w:r w:rsidR="00B60044" w:rsidRPr="002479D5">
        <w:rPr>
          <w:lang w:val="pl"/>
        </w:rPr>
        <w:t>cyklosporyny</w:t>
      </w:r>
      <w:proofErr w:type="spellEnd"/>
      <w:r w:rsidR="00B60044" w:rsidRPr="002479D5">
        <w:rPr>
          <w:lang w:val="pl"/>
        </w:rPr>
        <w:t xml:space="preserve"> (600 </w:t>
      </w:r>
      <w:r w:rsidRPr="002479D5">
        <w:rPr>
          <w:lang w:val="pl"/>
        </w:rPr>
        <w:t xml:space="preserve">mg) i </w:t>
      </w:r>
      <w:proofErr w:type="spellStart"/>
      <w:r w:rsidRPr="002479D5">
        <w:rPr>
          <w:lang w:val="pl"/>
        </w:rPr>
        <w:t>tikagreloru</w:t>
      </w:r>
      <w:proofErr w:type="spellEnd"/>
      <w:r w:rsidRPr="002479D5">
        <w:rPr>
          <w:lang w:val="pl"/>
        </w:rPr>
        <w:t xml:space="preserve"> podwyższyło 2,3-krotnie </w:t>
      </w:r>
      <w:proofErr w:type="spellStart"/>
      <w:r w:rsidRPr="002479D5">
        <w:rPr>
          <w:lang w:val="pl"/>
        </w:rPr>
        <w:t>C</w:t>
      </w:r>
      <w:r w:rsidRPr="002479D5">
        <w:rPr>
          <w:vertAlign w:val="subscript"/>
          <w:lang w:val="pl"/>
        </w:rPr>
        <w:t>max</w:t>
      </w:r>
      <w:proofErr w:type="spellEnd"/>
      <w:r w:rsidR="001403BE" w:rsidRPr="002479D5">
        <w:rPr>
          <w:lang w:val="pl"/>
        </w:rPr>
        <w:t xml:space="preserve"> </w:t>
      </w:r>
      <w:proofErr w:type="spellStart"/>
      <w:r w:rsidR="001403BE" w:rsidRPr="002479D5">
        <w:rPr>
          <w:lang w:val="pl"/>
        </w:rPr>
        <w:t>tikagreloru</w:t>
      </w:r>
      <w:proofErr w:type="spellEnd"/>
      <w:r w:rsidRPr="002479D5">
        <w:rPr>
          <w:lang w:val="pl"/>
        </w:rPr>
        <w:t xml:space="preserve">, a AUC – 2,8-krotnie. W obecności </w:t>
      </w:r>
      <w:proofErr w:type="spellStart"/>
      <w:r w:rsidRPr="002479D5">
        <w:rPr>
          <w:lang w:val="pl"/>
        </w:rPr>
        <w:t>cyklosporyny</w:t>
      </w:r>
      <w:proofErr w:type="spellEnd"/>
      <w:r w:rsidRPr="002479D5">
        <w:rPr>
          <w:lang w:val="pl"/>
        </w:rPr>
        <w:t xml:space="preserve"> AUC </w:t>
      </w:r>
      <w:r w:rsidR="001403BE" w:rsidRPr="002479D5">
        <w:rPr>
          <w:lang w:val="pl"/>
        </w:rPr>
        <w:t>czyn</w:t>
      </w:r>
      <w:r w:rsidR="00190F62" w:rsidRPr="002479D5">
        <w:rPr>
          <w:lang w:val="pl"/>
        </w:rPr>
        <w:t>n</w:t>
      </w:r>
      <w:r w:rsidR="001403BE" w:rsidRPr="002479D5">
        <w:rPr>
          <w:lang w:val="pl"/>
        </w:rPr>
        <w:t xml:space="preserve">ego metabolitu </w:t>
      </w:r>
      <w:proofErr w:type="spellStart"/>
      <w:r w:rsidR="001403BE" w:rsidRPr="002479D5">
        <w:rPr>
          <w:lang w:val="pl"/>
        </w:rPr>
        <w:t>tikagreloru</w:t>
      </w:r>
      <w:proofErr w:type="spellEnd"/>
      <w:r w:rsidRPr="002479D5">
        <w:rPr>
          <w:lang w:val="pl"/>
        </w:rPr>
        <w:t xml:space="preserve"> wzrosło o 32% a C</w:t>
      </w:r>
      <w:r w:rsidRPr="002479D5">
        <w:rPr>
          <w:vertAlign w:val="subscript"/>
          <w:lang w:val="pl"/>
        </w:rPr>
        <w:t>max</w:t>
      </w:r>
      <w:r w:rsidRPr="002479D5">
        <w:rPr>
          <w:lang w:val="pl"/>
        </w:rPr>
        <w:t xml:space="preserve"> zmalało o 15%. </w:t>
      </w:r>
    </w:p>
    <w:p w14:paraId="1B5A1918" w14:textId="77777777" w:rsidR="009134DA" w:rsidRPr="002479D5" w:rsidRDefault="009134DA" w:rsidP="00CF4F4A">
      <w:pPr>
        <w:suppressLineNumbers/>
        <w:rPr>
          <w:lang w:val="pl-PL"/>
        </w:rPr>
      </w:pPr>
    </w:p>
    <w:p w14:paraId="6A817B0B" w14:textId="77777777" w:rsidR="009134DA" w:rsidRPr="002479D5" w:rsidRDefault="009134DA" w:rsidP="00CF4F4A">
      <w:pPr>
        <w:suppressLineNumbers/>
        <w:rPr>
          <w:lang w:val="pl-PL"/>
        </w:rPr>
      </w:pPr>
      <w:r w:rsidRPr="002479D5">
        <w:rPr>
          <w:lang w:val="pl"/>
        </w:rPr>
        <w:t xml:space="preserve">Brak danych dotyczących jednoczesnego stosowania </w:t>
      </w:r>
      <w:proofErr w:type="spellStart"/>
      <w:r w:rsidRPr="002479D5">
        <w:rPr>
          <w:lang w:val="pl"/>
        </w:rPr>
        <w:t>tikagreloru</w:t>
      </w:r>
      <w:proofErr w:type="spellEnd"/>
      <w:r w:rsidRPr="002479D5">
        <w:rPr>
          <w:lang w:val="pl"/>
        </w:rPr>
        <w:t xml:space="preserve"> i innych substancji czynnych będących silnymi inhibitorami glikoproteiny P (P-</w:t>
      </w:r>
      <w:proofErr w:type="spellStart"/>
      <w:r w:rsidRPr="002479D5">
        <w:rPr>
          <w:lang w:val="pl"/>
        </w:rPr>
        <w:t>gp</w:t>
      </w:r>
      <w:proofErr w:type="spellEnd"/>
      <w:r w:rsidRPr="002479D5">
        <w:rPr>
          <w:lang w:val="pl"/>
        </w:rPr>
        <w:t>) i umiarkowanymi inhibitorami CYP3A4 (np.</w:t>
      </w:r>
      <w:r w:rsidR="00B91504" w:rsidRPr="002479D5">
        <w:rPr>
          <w:lang w:val="pl"/>
        </w:rPr>
        <w:t> </w:t>
      </w:r>
      <w:proofErr w:type="spellStart"/>
      <w:r w:rsidRPr="002479D5">
        <w:rPr>
          <w:lang w:val="pl"/>
        </w:rPr>
        <w:t>werapamil</w:t>
      </w:r>
      <w:proofErr w:type="spellEnd"/>
      <w:r w:rsidRPr="002479D5">
        <w:rPr>
          <w:lang w:val="pl"/>
        </w:rPr>
        <w:t xml:space="preserve">, chinidyna), które mogą zwiększać narażenie na </w:t>
      </w:r>
      <w:proofErr w:type="spellStart"/>
      <w:r w:rsidRPr="002479D5">
        <w:rPr>
          <w:lang w:val="pl"/>
        </w:rPr>
        <w:t>tikagrelor</w:t>
      </w:r>
      <w:proofErr w:type="spellEnd"/>
      <w:r w:rsidRPr="002479D5">
        <w:rPr>
          <w:lang w:val="pl"/>
        </w:rPr>
        <w:t>. Jeśli nie można uniknąć leczenia skojarzonego, ich jednoczesne stosowanie wymaga zachowania ostrożności.</w:t>
      </w:r>
    </w:p>
    <w:p w14:paraId="045A4039" w14:textId="77777777" w:rsidR="009134DA" w:rsidRPr="002479D5" w:rsidRDefault="009134DA" w:rsidP="00CF4F4A">
      <w:pPr>
        <w:suppressLineNumbers/>
        <w:rPr>
          <w:lang w:val="pl-PL"/>
        </w:rPr>
      </w:pPr>
    </w:p>
    <w:p w14:paraId="155E7B6A" w14:textId="77777777" w:rsidR="009134DA" w:rsidRPr="002479D5" w:rsidRDefault="00785550" w:rsidP="00CF4F4A">
      <w:pPr>
        <w:keepNext/>
        <w:tabs>
          <w:tab w:val="clear" w:pos="567"/>
        </w:tabs>
        <w:spacing w:line="240" w:lineRule="auto"/>
        <w:rPr>
          <w:i/>
          <w:u w:val="single"/>
          <w:lang w:val="pl-PL"/>
        </w:rPr>
      </w:pPr>
      <w:r w:rsidRPr="002479D5">
        <w:rPr>
          <w:i/>
          <w:u w:val="single"/>
          <w:lang w:val="pl"/>
        </w:rPr>
        <w:t>Inne</w:t>
      </w:r>
    </w:p>
    <w:p w14:paraId="64B14787" w14:textId="77777777" w:rsidR="00AC49B5" w:rsidRPr="002479D5" w:rsidRDefault="009134DA" w:rsidP="00CF4F4A">
      <w:pPr>
        <w:autoSpaceDE w:val="0"/>
        <w:autoSpaceDN w:val="0"/>
        <w:adjustRightInd w:val="0"/>
        <w:spacing w:line="240" w:lineRule="auto"/>
        <w:rPr>
          <w:szCs w:val="22"/>
          <w:lang w:val="pl-PL"/>
        </w:rPr>
      </w:pPr>
      <w:r w:rsidRPr="002479D5">
        <w:rPr>
          <w:lang w:val="pl"/>
        </w:rPr>
        <w:t>Badania</w:t>
      </w:r>
      <w:r w:rsidR="001403BE" w:rsidRPr="002479D5">
        <w:rPr>
          <w:lang w:val="pl"/>
        </w:rPr>
        <w:t xml:space="preserve"> dotyczące</w:t>
      </w:r>
      <w:r w:rsidRPr="002479D5">
        <w:rPr>
          <w:lang w:val="pl"/>
        </w:rPr>
        <w:t xml:space="preserve"> farmakologii klinicznej interakcji wykazały, że jednoczesne stosowanie </w:t>
      </w:r>
      <w:proofErr w:type="spellStart"/>
      <w:r w:rsidRPr="002479D5">
        <w:rPr>
          <w:lang w:val="pl"/>
        </w:rPr>
        <w:t>tikagreloru</w:t>
      </w:r>
      <w:proofErr w:type="spellEnd"/>
      <w:r w:rsidRPr="002479D5">
        <w:rPr>
          <w:lang w:val="pl"/>
        </w:rPr>
        <w:t xml:space="preserve"> z heparyną, </w:t>
      </w:r>
      <w:proofErr w:type="spellStart"/>
      <w:r w:rsidRPr="002479D5">
        <w:rPr>
          <w:lang w:val="pl"/>
        </w:rPr>
        <w:t>enoksaparyną</w:t>
      </w:r>
      <w:proofErr w:type="spellEnd"/>
      <w:r w:rsidRPr="002479D5">
        <w:rPr>
          <w:lang w:val="pl"/>
        </w:rPr>
        <w:t xml:space="preserve"> i ASA lub </w:t>
      </w:r>
      <w:proofErr w:type="spellStart"/>
      <w:r w:rsidR="00192AE6" w:rsidRPr="002479D5">
        <w:rPr>
          <w:lang w:val="pl"/>
        </w:rPr>
        <w:t>desmo</w:t>
      </w:r>
      <w:r w:rsidRPr="002479D5">
        <w:rPr>
          <w:lang w:val="pl"/>
        </w:rPr>
        <w:t>presyną</w:t>
      </w:r>
      <w:proofErr w:type="spellEnd"/>
      <w:r w:rsidRPr="002479D5">
        <w:rPr>
          <w:lang w:val="pl"/>
        </w:rPr>
        <w:t xml:space="preserve"> nie wpływało na farmakokinetykę </w:t>
      </w:r>
      <w:proofErr w:type="spellStart"/>
      <w:r w:rsidRPr="002479D5">
        <w:rPr>
          <w:lang w:val="pl"/>
        </w:rPr>
        <w:t>tikagreloru</w:t>
      </w:r>
      <w:proofErr w:type="spellEnd"/>
      <w:r w:rsidRPr="002479D5">
        <w:rPr>
          <w:lang w:val="pl"/>
        </w:rPr>
        <w:t xml:space="preserve"> lub jego czynnego metabolitu, lub indukowaną przez ADP agregację płytek w porównaniu ze stosowaniem samego </w:t>
      </w:r>
      <w:proofErr w:type="spellStart"/>
      <w:r w:rsidRPr="002479D5">
        <w:rPr>
          <w:lang w:val="pl"/>
        </w:rPr>
        <w:t>tikagreloru</w:t>
      </w:r>
      <w:proofErr w:type="spellEnd"/>
      <w:r w:rsidRPr="002479D5">
        <w:rPr>
          <w:lang w:val="pl"/>
        </w:rPr>
        <w:t xml:space="preserve">. Jeśli jest to klinicznie wskazane, produkty lecznicze zmieniające hemostazę powinny być stosowane ostrożnie w skojarzeniu z </w:t>
      </w:r>
      <w:proofErr w:type="spellStart"/>
      <w:r w:rsidRPr="002479D5">
        <w:rPr>
          <w:lang w:val="pl"/>
        </w:rPr>
        <w:t>tikagrelorem</w:t>
      </w:r>
      <w:proofErr w:type="spellEnd"/>
      <w:r w:rsidRPr="002479D5">
        <w:rPr>
          <w:lang w:val="pl"/>
        </w:rPr>
        <w:t>.</w:t>
      </w:r>
    </w:p>
    <w:p w14:paraId="001204D3" w14:textId="77777777" w:rsidR="009134DA" w:rsidRPr="002479D5" w:rsidRDefault="009134DA" w:rsidP="00CF4F4A">
      <w:pPr>
        <w:keepNext/>
        <w:keepLines/>
        <w:autoSpaceDE w:val="0"/>
        <w:autoSpaceDN w:val="0"/>
        <w:adjustRightInd w:val="0"/>
        <w:spacing w:line="240" w:lineRule="auto"/>
        <w:rPr>
          <w:szCs w:val="22"/>
          <w:lang w:val="pl-PL"/>
        </w:rPr>
      </w:pPr>
    </w:p>
    <w:p w14:paraId="4E4FD304" w14:textId="77777777" w:rsidR="009F3D5E" w:rsidRPr="002479D5" w:rsidRDefault="009F3D5E" w:rsidP="009F3D5E">
      <w:pPr>
        <w:autoSpaceDE w:val="0"/>
        <w:autoSpaceDN w:val="0"/>
        <w:adjustRightInd w:val="0"/>
        <w:spacing w:line="240" w:lineRule="auto"/>
        <w:rPr>
          <w:szCs w:val="22"/>
          <w:lang w:val="pl-PL"/>
        </w:rPr>
      </w:pPr>
      <w:r w:rsidRPr="002479D5">
        <w:rPr>
          <w:szCs w:val="22"/>
          <w:lang w:val="pl-PL"/>
        </w:rPr>
        <w:t>U pacjentów z ACS leczonych morfiną obserwowano opóźnienie i zmniejszenie ekspozycji na doustne inhibitory P2Y</w:t>
      </w:r>
      <w:r w:rsidRPr="002479D5">
        <w:rPr>
          <w:szCs w:val="22"/>
          <w:vertAlign w:val="subscript"/>
          <w:lang w:val="pl-PL"/>
        </w:rPr>
        <w:t>12</w:t>
      </w:r>
      <w:r w:rsidRPr="002479D5">
        <w:rPr>
          <w:szCs w:val="22"/>
          <w:lang w:val="pl-PL"/>
        </w:rPr>
        <w:t xml:space="preserve">, w tym </w:t>
      </w:r>
      <w:proofErr w:type="spellStart"/>
      <w:r w:rsidRPr="002479D5">
        <w:rPr>
          <w:szCs w:val="22"/>
          <w:lang w:val="pl-PL"/>
        </w:rPr>
        <w:t>tikagrelor</w:t>
      </w:r>
      <w:proofErr w:type="spellEnd"/>
      <w:r w:rsidRPr="002479D5">
        <w:rPr>
          <w:szCs w:val="22"/>
          <w:lang w:val="pl-PL"/>
        </w:rPr>
        <w:t xml:space="preserve"> i jego aktywny metabolit (</w:t>
      </w:r>
      <w:r w:rsidR="0030759B">
        <w:rPr>
          <w:szCs w:val="22"/>
          <w:lang w:val="pl-PL"/>
        </w:rPr>
        <w:t>zmniejszenie</w:t>
      </w:r>
      <w:r w:rsidRPr="002479D5">
        <w:rPr>
          <w:szCs w:val="22"/>
          <w:lang w:val="pl-PL"/>
        </w:rPr>
        <w:t xml:space="preserve"> ekspozycji na </w:t>
      </w:r>
      <w:proofErr w:type="spellStart"/>
      <w:r w:rsidRPr="002479D5">
        <w:rPr>
          <w:szCs w:val="22"/>
          <w:lang w:val="pl-PL"/>
        </w:rPr>
        <w:t>tikagrelor</w:t>
      </w:r>
      <w:proofErr w:type="spellEnd"/>
      <w:r w:rsidR="0030759B">
        <w:rPr>
          <w:szCs w:val="22"/>
          <w:lang w:val="pl-PL"/>
        </w:rPr>
        <w:t xml:space="preserve"> o 35%</w:t>
      </w:r>
      <w:r w:rsidRPr="002479D5">
        <w:rPr>
          <w:szCs w:val="22"/>
          <w:lang w:val="pl-PL"/>
        </w:rPr>
        <w:t>). Ta interakcja może mieć związek z</w:t>
      </w:r>
      <w:r w:rsidR="0030759B" w:rsidRPr="002479D5">
        <w:rPr>
          <w:szCs w:val="22"/>
          <w:lang w:val="pl-PL"/>
        </w:rPr>
        <w:t xml:space="preserve"> </w:t>
      </w:r>
      <w:r w:rsidR="0030759B">
        <w:rPr>
          <w:szCs w:val="22"/>
          <w:lang w:val="pl-PL"/>
        </w:rPr>
        <w:t>obniż</w:t>
      </w:r>
      <w:r w:rsidRPr="002479D5">
        <w:rPr>
          <w:szCs w:val="22"/>
          <w:lang w:val="pl-PL"/>
        </w:rPr>
        <w:t>oną motoryką żołądkowo-jelitową i dotyczy</w:t>
      </w:r>
      <w:r w:rsidR="0030759B">
        <w:rPr>
          <w:szCs w:val="22"/>
          <w:lang w:val="pl-PL"/>
        </w:rPr>
        <w:t xml:space="preserve"> także</w:t>
      </w:r>
      <w:r w:rsidRPr="002479D5">
        <w:rPr>
          <w:szCs w:val="22"/>
          <w:lang w:val="pl-PL"/>
        </w:rPr>
        <w:t xml:space="preserve"> innych </w:t>
      </w:r>
      <w:proofErr w:type="spellStart"/>
      <w:r w:rsidRPr="002479D5">
        <w:rPr>
          <w:szCs w:val="22"/>
          <w:lang w:val="pl-PL"/>
        </w:rPr>
        <w:t>opioidów</w:t>
      </w:r>
      <w:proofErr w:type="spellEnd"/>
      <w:r w:rsidRPr="002479D5">
        <w:rPr>
          <w:szCs w:val="22"/>
          <w:lang w:val="pl-PL"/>
        </w:rPr>
        <w:t xml:space="preserve">. </w:t>
      </w:r>
      <w:r w:rsidR="0030759B" w:rsidRPr="002479D5">
        <w:rPr>
          <w:szCs w:val="22"/>
          <w:lang w:val="pl-PL"/>
        </w:rPr>
        <w:t>K</w:t>
      </w:r>
      <w:r w:rsidRPr="002479D5">
        <w:rPr>
          <w:szCs w:val="22"/>
          <w:lang w:val="pl-PL"/>
        </w:rPr>
        <w:t>liniczne</w:t>
      </w:r>
      <w:r w:rsidR="0030759B">
        <w:rPr>
          <w:szCs w:val="22"/>
          <w:lang w:val="pl-PL"/>
        </w:rPr>
        <w:t xml:space="preserve"> znaczenie</w:t>
      </w:r>
      <w:r w:rsidR="0030759B" w:rsidRPr="002479D5">
        <w:rPr>
          <w:szCs w:val="22"/>
          <w:lang w:val="pl-PL"/>
        </w:rPr>
        <w:t xml:space="preserve"> tego</w:t>
      </w:r>
      <w:r w:rsidRPr="002479D5">
        <w:rPr>
          <w:szCs w:val="22"/>
          <w:lang w:val="pl-PL"/>
        </w:rPr>
        <w:t xml:space="preserve"> jest nieznane, ale dane wskazują na możliwość zmniejszenia skuteczności </w:t>
      </w:r>
      <w:proofErr w:type="spellStart"/>
      <w:r w:rsidRPr="002479D5">
        <w:rPr>
          <w:szCs w:val="22"/>
          <w:lang w:val="pl-PL"/>
        </w:rPr>
        <w:t>tikagreloru</w:t>
      </w:r>
      <w:proofErr w:type="spellEnd"/>
      <w:r w:rsidRPr="002479D5">
        <w:rPr>
          <w:szCs w:val="22"/>
          <w:lang w:val="pl-PL"/>
        </w:rPr>
        <w:t xml:space="preserve"> u pacjentów otrzymujących jednocześnie </w:t>
      </w:r>
      <w:proofErr w:type="spellStart"/>
      <w:r w:rsidRPr="002479D5">
        <w:rPr>
          <w:szCs w:val="22"/>
          <w:lang w:val="pl-PL"/>
        </w:rPr>
        <w:t>tikagrelor</w:t>
      </w:r>
      <w:proofErr w:type="spellEnd"/>
      <w:r w:rsidRPr="002479D5">
        <w:rPr>
          <w:szCs w:val="22"/>
          <w:lang w:val="pl-PL"/>
        </w:rPr>
        <w:t xml:space="preserve"> i morfinę. U pacjentów z ACS, u których nie mo</w:t>
      </w:r>
      <w:r w:rsidR="0027043E" w:rsidRPr="002479D5">
        <w:rPr>
          <w:szCs w:val="22"/>
          <w:lang w:val="pl-PL"/>
        </w:rPr>
        <w:t>żna wstrzymać podawania morfiny</w:t>
      </w:r>
      <w:r w:rsidRPr="002479D5">
        <w:rPr>
          <w:szCs w:val="22"/>
          <w:lang w:val="pl-PL"/>
        </w:rPr>
        <w:t xml:space="preserve"> a szybkie zahamowanie P2Y</w:t>
      </w:r>
      <w:r w:rsidRPr="002479D5">
        <w:rPr>
          <w:szCs w:val="22"/>
          <w:vertAlign w:val="subscript"/>
          <w:lang w:val="pl-PL"/>
        </w:rPr>
        <w:t>12</w:t>
      </w:r>
      <w:r w:rsidRPr="002479D5">
        <w:rPr>
          <w:szCs w:val="22"/>
          <w:lang w:val="pl-PL"/>
        </w:rPr>
        <w:t xml:space="preserve"> jest uważane za krytycznie istotne, można rozważyć stosowanie pozajelitowego inhibitora P2Y</w:t>
      </w:r>
      <w:r w:rsidRPr="002479D5">
        <w:rPr>
          <w:szCs w:val="22"/>
          <w:vertAlign w:val="subscript"/>
          <w:lang w:val="pl-PL"/>
        </w:rPr>
        <w:t>12</w:t>
      </w:r>
      <w:r w:rsidRPr="002479D5">
        <w:rPr>
          <w:szCs w:val="22"/>
          <w:lang w:val="pl-PL"/>
        </w:rPr>
        <w:t>.</w:t>
      </w:r>
    </w:p>
    <w:p w14:paraId="675F1B6A" w14:textId="77777777" w:rsidR="009134DA" w:rsidRPr="002479D5" w:rsidRDefault="009134DA" w:rsidP="00CF4F4A">
      <w:pPr>
        <w:suppressLineNumbers/>
        <w:rPr>
          <w:noProof/>
          <w:szCs w:val="22"/>
          <w:lang w:val="pl-PL"/>
        </w:rPr>
      </w:pPr>
    </w:p>
    <w:p w14:paraId="46ABAC9D" w14:textId="77777777" w:rsidR="009134DA" w:rsidRPr="002479D5" w:rsidRDefault="009134DA" w:rsidP="00CF4F4A">
      <w:pPr>
        <w:keepNext/>
        <w:keepLines/>
        <w:tabs>
          <w:tab w:val="clear" w:pos="567"/>
        </w:tabs>
        <w:spacing w:line="240" w:lineRule="auto"/>
        <w:rPr>
          <w:bCs/>
          <w:u w:val="single"/>
          <w:lang w:val="pl-PL"/>
        </w:rPr>
      </w:pPr>
      <w:r w:rsidRPr="002479D5">
        <w:rPr>
          <w:u w:val="single"/>
          <w:lang w:val="pl"/>
        </w:rPr>
        <w:t xml:space="preserve">Wpływ </w:t>
      </w:r>
      <w:proofErr w:type="spellStart"/>
      <w:r w:rsidRPr="002479D5">
        <w:rPr>
          <w:u w:val="single"/>
          <w:lang w:val="pl"/>
        </w:rPr>
        <w:t>tikagreloru</w:t>
      </w:r>
      <w:proofErr w:type="spellEnd"/>
      <w:r w:rsidRPr="002479D5">
        <w:rPr>
          <w:u w:val="single"/>
          <w:lang w:val="pl"/>
        </w:rPr>
        <w:t xml:space="preserve"> na działanie innych leków</w:t>
      </w:r>
    </w:p>
    <w:p w14:paraId="4309ED95" w14:textId="77777777" w:rsidR="009134DA" w:rsidRPr="002479D5" w:rsidRDefault="009134DA" w:rsidP="00CF4F4A">
      <w:pPr>
        <w:suppressLineNumbers/>
        <w:rPr>
          <w:noProof/>
          <w:szCs w:val="22"/>
          <w:lang w:val="pl-PL"/>
        </w:rPr>
      </w:pPr>
    </w:p>
    <w:p w14:paraId="6EEC5234" w14:textId="77777777" w:rsidR="009134DA" w:rsidRPr="002479D5" w:rsidRDefault="00785550" w:rsidP="00CF4F4A">
      <w:pPr>
        <w:tabs>
          <w:tab w:val="clear" w:pos="567"/>
        </w:tabs>
        <w:spacing w:line="240" w:lineRule="auto"/>
        <w:rPr>
          <w:u w:val="single"/>
        </w:rPr>
      </w:pPr>
      <w:r w:rsidRPr="002479D5">
        <w:rPr>
          <w:i/>
          <w:u w:val="single"/>
          <w:lang w:val="pl"/>
        </w:rPr>
        <w:t>Produkty lecznicze metabolizowane przez CYP3A4</w:t>
      </w:r>
    </w:p>
    <w:p w14:paraId="7B1A965D" w14:textId="77777777" w:rsidR="009134DA" w:rsidRPr="002479D5" w:rsidRDefault="009134DA" w:rsidP="00CF4F4A">
      <w:pPr>
        <w:numPr>
          <w:ilvl w:val="0"/>
          <w:numId w:val="7"/>
        </w:numPr>
        <w:tabs>
          <w:tab w:val="clear" w:pos="567"/>
        </w:tabs>
        <w:spacing w:line="240" w:lineRule="auto"/>
        <w:ind w:left="568" w:hanging="284"/>
        <w:rPr>
          <w:lang w:val="pl-PL"/>
        </w:rPr>
      </w:pPr>
      <w:proofErr w:type="spellStart"/>
      <w:r w:rsidRPr="002479D5">
        <w:rPr>
          <w:lang w:val="pl"/>
        </w:rPr>
        <w:t>Symwastatyna</w:t>
      </w:r>
      <w:proofErr w:type="spellEnd"/>
      <w:r w:rsidRPr="002479D5">
        <w:rPr>
          <w:lang w:val="pl"/>
        </w:rPr>
        <w:t xml:space="preserve"> – jednoczesne stosowanie </w:t>
      </w:r>
      <w:proofErr w:type="spellStart"/>
      <w:r w:rsidRPr="002479D5">
        <w:rPr>
          <w:lang w:val="pl"/>
        </w:rPr>
        <w:t>tikagreloru</w:t>
      </w:r>
      <w:proofErr w:type="spellEnd"/>
      <w:r w:rsidRPr="002479D5">
        <w:rPr>
          <w:lang w:val="pl"/>
        </w:rPr>
        <w:t xml:space="preserve"> z </w:t>
      </w:r>
      <w:proofErr w:type="spellStart"/>
      <w:r w:rsidRPr="002479D5">
        <w:rPr>
          <w:lang w:val="pl"/>
        </w:rPr>
        <w:t>symwastatyną</w:t>
      </w:r>
      <w:proofErr w:type="spellEnd"/>
      <w:r w:rsidRPr="002479D5">
        <w:rPr>
          <w:lang w:val="pl"/>
        </w:rPr>
        <w:t xml:space="preserve"> powodowało zwiększenie </w:t>
      </w:r>
      <w:proofErr w:type="spellStart"/>
      <w:r w:rsidRPr="002479D5">
        <w:rPr>
          <w:lang w:val="pl"/>
        </w:rPr>
        <w:t>C</w:t>
      </w:r>
      <w:r w:rsidRPr="002479D5">
        <w:rPr>
          <w:vertAlign w:val="subscript"/>
          <w:lang w:val="pl"/>
        </w:rPr>
        <w:t>max</w:t>
      </w:r>
      <w:proofErr w:type="spellEnd"/>
      <w:r w:rsidRPr="002479D5">
        <w:rPr>
          <w:lang w:val="pl"/>
        </w:rPr>
        <w:t xml:space="preserve"> </w:t>
      </w:r>
      <w:proofErr w:type="spellStart"/>
      <w:r w:rsidRPr="002479D5">
        <w:rPr>
          <w:lang w:val="pl"/>
        </w:rPr>
        <w:t>symwastatyny</w:t>
      </w:r>
      <w:proofErr w:type="spellEnd"/>
      <w:r w:rsidRPr="002479D5">
        <w:rPr>
          <w:lang w:val="pl"/>
        </w:rPr>
        <w:t xml:space="preserve"> o 81% i AUC o 56% oraz zwiększenie </w:t>
      </w:r>
      <w:proofErr w:type="spellStart"/>
      <w:r w:rsidRPr="002479D5">
        <w:rPr>
          <w:lang w:val="pl"/>
        </w:rPr>
        <w:t>C</w:t>
      </w:r>
      <w:r w:rsidRPr="002479D5">
        <w:rPr>
          <w:vertAlign w:val="subscript"/>
          <w:lang w:val="pl"/>
        </w:rPr>
        <w:t>max</w:t>
      </w:r>
      <w:proofErr w:type="spellEnd"/>
      <w:r w:rsidRPr="002479D5">
        <w:rPr>
          <w:lang w:val="pl"/>
        </w:rPr>
        <w:t xml:space="preserve"> kwasu </w:t>
      </w:r>
      <w:proofErr w:type="spellStart"/>
      <w:r w:rsidRPr="002479D5">
        <w:rPr>
          <w:lang w:val="pl"/>
        </w:rPr>
        <w:t>symwastatyny</w:t>
      </w:r>
      <w:proofErr w:type="spellEnd"/>
      <w:r w:rsidRPr="002479D5">
        <w:rPr>
          <w:lang w:val="pl"/>
        </w:rPr>
        <w:t xml:space="preserve"> o</w:t>
      </w:r>
      <w:r w:rsidR="00B91504" w:rsidRPr="002479D5">
        <w:rPr>
          <w:lang w:val="pl"/>
        </w:rPr>
        <w:t xml:space="preserve"> 64% </w:t>
      </w:r>
      <w:r w:rsidR="00B91504" w:rsidRPr="002479D5">
        <w:rPr>
          <w:lang w:val="pl"/>
        </w:rPr>
        <w:lastRenderedPageBreak/>
        <w:t>i </w:t>
      </w:r>
      <w:r w:rsidRPr="002479D5">
        <w:rPr>
          <w:lang w:val="pl"/>
        </w:rPr>
        <w:t xml:space="preserve">jego AUC o 52% z pojedynczymi przypadkami zwiększenia 2- lub 3-krotnego. Jednoczesne stosowanie </w:t>
      </w:r>
      <w:proofErr w:type="spellStart"/>
      <w:r w:rsidRPr="002479D5">
        <w:rPr>
          <w:lang w:val="pl"/>
        </w:rPr>
        <w:t>tikagrelolu</w:t>
      </w:r>
      <w:proofErr w:type="spellEnd"/>
      <w:r w:rsidRPr="002479D5">
        <w:rPr>
          <w:lang w:val="pl"/>
        </w:rPr>
        <w:t xml:space="preserve"> i </w:t>
      </w:r>
      <w:proofErr w:type="spellStart"/>
      <w:r w:rsidRPr="002479D5">
        <w:rPr>
          <w:lang w:val="pl"/>
        </w:rPr>
        <w:t>symwastatyny</w:t>
      </w:r>
      <w:proofErr w:type="spellEnd"/>
      <w:r w:rsidRPr="002479D5">
        <w:rPr>
          <w:lang w:val="pl"/>
        </w:rPr>
        <w:t xml:space="preserve"> w </w:t>
      </w:r>
      <w:r w:rsidR="001403BE" w:rsidRPr="002479D5">
        <w:rPr>
          <w:lang w:val="pl"/>
        </w:rPr>
        <w:t xml:space="preserve">dawce większej </w:t>
      </w:r>
      <w:r w:rsidR="00B60044" w:rsidRPr="002479D5">
        <w:rPr>
          <w:lang w:val="pl"/>
        </w:rPr>
        <w:t>niż 40 </w:t>
      </w:r>
      <w:r w:rsidRPr="002479D5">
        <w:rPr>
          <w:lang w:val="pl"/>
        </w:rPr>
        <w:t xml:space="preserve">mg na dobę mogłoby spowodować wystąpienie działań niepożądanych </w:t>
      </w:r>
      <w:proofErr w:type="spellStart"/>
      <w:r w:rsidRPr="002479D5">
        <w:rPr>
          <w:lang w:val="pl"/>
        </w:rPr>
        <w:t>symwastatyny</w:t>
      </w:r>
      <w:proofErr w:type="spellEnd"/>
      <w:r w:rsidRPr="002479D5">
        <w:rPr>
          <w:lang w:val="pl"/>
        </w:rPr>
        <w:t xml:space="preserve"> i dlatego należy je uwzględnić w ocenie potencjalnych korzyści tego skojarzenia. Nie stwierdzono wpływu </w:t>
      </w:r>
      <w:proofErr w:type="spellStart"/>
      <w:r w:rsidRPr="002479D5">
        <w:rPr>
          <w:lang w:val="pl"/>
        </w:rPr>
        <w:t>symwastatyny</w:t>
      </w:r>
      <w:proofErr w:type="spellEnd"/>
      <w:r w:rsidRPr="002479D5">
        <w:rPr>
          <w:lang w:val="pl"/>
        </w:rPr>
        <w:t xml:space="preserve"> na stężenie </w:t>
      </w:r>
      <w:proofErr w:type="spellStart"/>
      <w:r w:rsidRPr="002479D5">
        <w:rPr>
          <w:lang w:val="pl"/>
        </w:rPr>
        <w:t>tikagreloru</w:t>
      </w:r>
      <w:proofErr w:type="spellEnd"/>
      <w:r w:rsidRPr="002479D5">
        <w:rPr>
          <w:lang w:val="pl"/>
        </w:rPr>
        <w:t xml:space="preserve"> w osoczu. </w:t>
      </w:r>
      <w:proofErr w:type="spellStart"/>
      <w:r w:rsidRPr="002479D5">
        <w:rPr>
          <w:lang w:val="pl"/>
        </w:rPr>
        <w:t>Tikagrelor</w:t>
      </w:r>
      <w:proofErr w:type="spellEnd"/>
      <w:r w:rsidRPr="002479D5">
        <w:rPr>
          <w:lang w:val="pl"/>
        </w:rPr>
        <w:t xml:space="preserve"> może mieć podobny wpływ na stosowanie </w:t>
      </w:r>
      <w:proofErr w:type="spellStart"/>
      <w:r w:rsidRPr="002479D5">
        <w:rPr>
          <w:lang w:val="pl"/>
        </w:rPr>
        <w:t>lowastatyny</w:t>
      </w:r>
      <w:proofErr w:type="spellEnd"/>
      <w:r w:rsidRPr="002479D5">
        <w:rPr>
          <w:lang w:val="pl"/>
        </w:rPr>
        <w:t xml:space="preserve">. Nie zaleca się jednoczesnego stosowania </w:t>
      </w:r>
      <w:proofErr w:type="spellStart"/>
      <w:r w:rsidRPr="002479D5">
        <w:rPr>
          <w:lang w:val="pl"/>
        </w:rPr>
        <w:t>tikagreloru</w:t>
      </w:r>
      <w:proofErr w:type="spellEnd"/>
      <w:r w:rsidRPr="002479D5">
        <w:rPr>
          <w:lang w:val="pl"/>
        </w:rPr>
        <w:t xml:space="preserve"> z </w:t>
      </w:r>
      <w:proofErr w:type="spellStart"/>
      <w:r w:rsidRPr="002479D5">
        <w:rPr>
          <w:lang w:val="pl"/>
        </w:rPr>
        <w:t>symwastatyną</w:t>
      </w:r>
      <w:proofErr w:type="spellEnd"/>
      <w:r w:rsidRPr="002479D5">
        <w:rPr>
          <w:lang w:val="pl"/>
        </w:rPr>
        <w:t xml:space="preserve"> lub </w:t>
      </w:r>
      <w:proofErr w:type="spellStart"/>
      <w:r w:rsidRPr="002479D5">
        <w:rPr>
          <w:lang w:val="pl"/>
        </w:rPr>
        <w:t>lowastatyną</w:t>
      </w:r>
      <w:proofErr w:type="spellEnd"/>
      <w:r w:rsidRPr="002479D5">
        <w:rPr>
          <w:lang w:val="pl"/>
        </w:rPr>
        <w:t xml:space="preserve"> w dawkach większych niż 40 mg.</w:t>
      </w:r>
    </w:p>
    <w:p w14:paraId="46076931" w14:textId="77777777" w:rsidR="009134DA" w:rsidRPr="002479D5" w:rsidRDefault="009134DA" w:rsidP="00CF4F4A">
      <w:pPr>
        <w:numPr>
          <w:ilvl w:val="0"/>
          <w:numId w:val="7"/>
        </w:numPr>
        <w:tabs>
          <w:tab w:val="clear" w:pos="567"/>
        </w:tabs>
        <w:spacing w:line="240" w:lineRule="auto"/>
        <w:ind w:left="568" w:hanging="284"/>
      </w:pPr>
      <w:proofErr w:type="spellStart"/>
      <w:r w:rsidRPr="002479D5">
        <w:rPr>
          <w:i/>
          <w:lang w:val="pl"/>
        </w:rPr>
        <w:t>Atorwastatyna</w:t>
      </w:r>
      <w:proofErr w:type="spellEnd"/>
      <w:r w:rsidRPr="002479D5">
        <w:rPr>
          <w:lang w:val="pl"/>
        </w:rPr>
        <w:t xml:space="preserve"> – jednoczesne stosowanie </w:t>
      </w:r>
      <w:proofErr w:type="spellStart"/>
      <w:r w:rsidRPr="002479D5">
        <w:rPr>
          <w:lang w:val="pl"/>
        </w:rPr>
        <w:t>atorwastatyny</w:t>
      </w:r>
      <w:proofErr w:type="spellEnd"/>
      <w:r w:rsidRPr="002479D5">
        <w:rPr>
          <w:lang w:val="pl"/>
        </w:rPr>
        <w:t xml:space="preserve"> i </w:t>
      </w:r>
      <w:proofErr w:type="spellStart"/>
      <w:r w:rsidRPr="002479D5">
        <w:rPr>
          <w:lang w:val="pl"/>
        </w:rPr>
        <w:t>tikagreloru</w:t>
      </w:r>
      <w:proofErr w:type="spellEnd"/>
      <w:r w:rsidRPr="002479D5">
        <w:rPr>
          <w:lang w:val="pl"/>
        </w:rPr>
        <w:t xml:space="preserve"> powoduje zwiększenie C</w:t>
      </w:r>
      <w:r w:rsidRPr="002479D5">
        <w:rPr>
          <w:vertAlign w:val="subscript"/>
          <w:lang w:val="pl"/>
        </w:rPr>
        <w:t>max</w:t>
      </w:r>
      <w:r w:rsidRPr="002479D5">
        <w:rPr>
          <w:lang w:val="pl"/>
        </w:rPr>
        <w:t xml:space="preserve"> i AUC kwasu </w:t>
      </w:r>
      <w:proofErr w:type="spellStart"/>
      <w:r w:rsidRPr="002479D5">
        <w:rPr>
          <w:lang w:val="pl"/>
        </w:rPr>
        <w:t>atorwastatyny</w:t>
      </w:r>
      <w:proofErr w:type="spellEnd"/>
      <w:r w:rsidRPr="002479D5">
        <w:rPr>
          <w:lang w:val="pl"/>
        </w:rPr>
        <w:t xml:space="preserve"> odpowiednio o 23% i 36%. Podobne zwiększenie AUC i C</w:t>
      </w:r>
      <w:r w:rsidRPr="002479D5">
        <w:rPr>
          <w:vertAlign w:val="subscript"/>
          <w:lang w:val="pl"/>
        </w:rPr>
        <w:t>max</w:t>
      </w:r>
      <w:r w:rsidRPr="002479D5">
        <w:rPr>
          <w:lang w:val="pl"/>
        </w:rPr>
        <w:t xml:space="preserve"> obserwowano dla wszystkich metabolitów kwasu </w:t>
      </w:r>
      <w:proofErr w:type="spellStart"/>
      <w:r w:rsidRPr="002479D5">
        <w:rPr>
          <w:lang w:val="pl"/>
        </w:rPr>
        <w:t>atorwastatyny</w:t>
      </w:r>
      <w:proofErr w:type="spellEnd"/>
      <w:r w:rsidRPr="002479D5">
        <w:rPr>
          <w:lang w:val="pl"/>
        </w:rPr>
        <w:t>. Uważa się, że nie jest to istotne klinicznie.</w:t>
      </w:r>
    </w:p>
    <w:p w14:paraId="255B5CF0" w14:textId="77777777" w:rsidR="009134DA" w:rsidRPr="002479D5" w:rsidRDefault="009134DA" w:rsidP="00E42928">
      <w:pPr>
        <w:numPr>
          <w:ilvl w:val="0"/>
          <w:numId w:val="7"/>
        </w:numPr>
        <w:tabs>
          <w:tab w:val="clear" w:pos="567"/>
        </w:tabs>
        <w:spacing w:line="240" w:lineRule="auto"/>
        <w:ind w:left="568" w:hanging="284"/>
        <w:rPr>
          <w:lang w:val="pl-PL"/>
        </w:rPr>
      </w:pPr>
      <w:r w:rsidRPr="002479D5">
        <w:rPr>
          <w:lang w:val="pl"/>
        </w:rPr>
        <w:t xml:space="preserve">Nie można wykluczyć podobnego wpływu na inne </w:t>
      </w:r>
      <w:proofErr w:type="spellStart"/>
      <w:r w:rsidRPr="002479D5">
        <w:rPr>
          <w:lang w:val="pl"/>
        </w:rPr>
        <w:t>statyny</w:t>
      </w:r>
      <w:proofErr w:type="spellEnd"/>
      <w:r w:rsidRPr="002479D5">
        <w:rPr>
          <w:lang w:val="pl"/>
        </w:rPr>
        <w:t xml:space="preserve"> metabolizowane przez CYP3A4.</w:t>
      </w:r>
      <w:r w:rsidR="00975394" w:rsidRPr="002479D5">
        <w:rPr>
          <w:lang w:val="pl"/>
        </w:rPr>
        <w:t xml:space="preserve"> W badaniu PLATO pacjenci przyjmowali </w:t>
      </w:r>
      <w:r w:rsidR="00297356" w:rsidRPr="002479D5">
        <w:rPr>
          <w:lang w:val="pl"/>
        </w:rPr>
        <w:t xml:space="preserve">jednak </w:t>
      </w:r>
      <w:r w:rsidR="00975394" w:rsidRPr="002479D5">
        <w:rPr>
          <w:lang w:val="pl"/>
        </w:rPr>
        <w:t xml:space="preserve">różne </w:t>
      </w:r>
      <w:proofErr w:type="spellStart"/>
      <w:r w:rsidR="00975394" w:rsidRPr="002479D5">
        <w:rPr>
          <w:lang w:val="pl"/>
        </w:rPr>
        <w:t>statyny</w:t>
      </w:r>
      <w:proofErr w:type="spellEnd"/>
      <w:r w:rsidR="00297356" w:rsidRPr="002479D5">
        <w:rPr>
          <w:lang w:val="pl"/>
        </w:rPr>
        <w:t xml:space="preserve"> i</w:t>
      </w:r>
      <w:r w:rsidR="00975394" w:rsidRPr="002479D5">
        <w:rPr>
          <w:lang w:val="pl"/>
        </w:rPr>
        <w:t xml:space="preserve"> </w:t>
      </w:r>
      <w:r w:rsidR="00297356" w:rsidRPr="002479D5">
        <w:rPr>
          <w:lang w:val="pl"/>
        </w:rPr>
        <w:t xml:space="preserve">u </w:t>
      </w:r>
      <w:r w:rsidR="00975394" w:rsidRPr="002479D5">
        <w:rPr>
          <w:lang w:val="pl"/>
        </w:rPr>
        <w:t xml:space="preserve">93% </w:t>
      </w:r>
      <w:r w:rsidR="00297356" w:rsidRPr="002479D5">
        <w:rPr>
          <w:lang w:val="pl"/>
        </w:rPr>
        <w:t xml:space="preserve">spośród </w:t>
      </w:r>
      <w:r w:rsidR="00975394" w:rsidRPr="002479D5">
        <w:rPr>
          <w:lang w:val="pl"/>
        </w:rPr>
        <w:t xml:space="preserve">wszystkich pacjentów biorących udział w </w:t>
      </w:r>
      <w:r w:rsidR="00297356" w:rsidRPr="002479D5">
        <w:rPr>
          <w:lang w:val="pl"/>
        </w:rPr>
        <w:t xml:space="preserve">tym </w:t>
      </w:r>
      <w:r w:rsidR="00975394" w:rsidRPr="002479D5">
        <w:rPr>
          <w:lang w:val="pl"/>
        </w:rPr>
        <w:t xml:space="preserve">badaniu nie było zastrzeżeń co do bezpieczeństwa wynikającego ze stosowania </w:t>
      </w:r>
      <w:proofErr w:type="spellStart"/>
      <w:r w:rsidR="00975394" w:rsidRPr="002479D5">
        <w:rPr>
          <w:lang w:val="pl"/>
        </w:rPr>
        <w:t>statyn</w:t>
      </w:r>
      <w:proofErr w:type="spellEnd"/>
      <w:r w:rsidR="00975394" w:rsidRPr="002479D5">
        <w:rPr>
          <w:lang w:val="pl"/>
        </w:rPr>
        <w:t>.</w:t>
      </w:r>
    </w:p>
    <w:p w14:paraId="3D091863" w14:textId="77777777" w:rsidR="009134DA" w:rsidRPr="002479D5" w:rsidRDefault="009134DA" w:rsidP="00CF4F4A">
      <w:pPr>
        <w:suppressLineNumbers/>
        <w:rPr>
          <w:noProof/>
          <w:szCs w:val="22"/>
          <w:lang w:val="pl-PL"/>
        </w:rPr>
      </w:pPr>
    </w:p>
    <w:p w14:paraId="20F96675" w14:textId="77777777" w:rsidR="009134DA" w:rsidRPr="002479D5" w:rsidRDefault="009134DA" w:rsidP="009134DA">
      <w:pPr>
        <w:autoSpaceDE w:val="0"/>
        <w:autoSpaceDN w:val="0"/>
        <w:adjustRightInd w:val="0"/>
        <w:rPr>
          <w:szCs w:val="22"/>
          <w:lang w:val="pl-PL"/>
        </w:rPr>
      </w:pPr>
      <w:proofErr w:type="spellStart"/>
      <w:r w:rsidRPr="002479D5">
        <w:rPr>
          <w:lang w:val="pl"/>
        </w:rPr>
        <w:t>Tikagrelor</w:t>
      </w:r>
      <w:proofErr w:type="spellEnd"/>
      <w:r w:rsidRPr="002479D5">
        <w:rPr>
          <w:lang w:val="pl"/>
        </w:rPr>
        <w:t xml:space="preserve"> jest umiarkowanym inhibitorem CYP3A4. Nie zaleca się jednoczesnego stosowania </w:t>
      </w:r>
      <w:proofErr w:type="spellStart"/>
      <w:r w:rsidRPr="002479D5">
        <w:rPr>
          <w:lang w:val="pl"/>
        </w:rPr>
        <w:t>tikagreloru</w:t>
      </w:r>
      <w:proofErr w:type="spellEnd"/>
      <w:r w:rsidRPr="002479D5">
        <w:rPr>
          <w:lang w:val="pl"/>
        </w:rPr>
        <w:t xml:space="preserve"> i substratów CYP3A4 o wąskim indeksie terapeutycznym (tj. </w:t>
      </w:r>
      <w:proofErr w:type="spellStart"/>
      <w:r w:rsidRPr="002479D5">
        <w:rPr>
          <w:lang w:val="pl"/>
        </w:rPr>
        <w:t>cyzapryd</w:t>
      </w:r>
      <w:proofErr w:type="spellEnd"/>
      <w:r w:rsidRPr="002479D5">
        <w:rPr>
          <w:lang w:val="pl"/>
        </w:rPr>
        <w:t xml:space="preserve"> i alkaloidy sporyszu</w:t>
      </w:r>
      <w:r w:rsidRPr="002479D5">
        <w:rPr>
          <w:szCs w:val="22"/>
          <w:lang w:val="pl"/>
        </w:rPr>
        <w:t xml:space="preserve">), ponieważ </w:t>
      </w:r>
      <w:proofErr w:type="spellStart"/>
      <w:r w:rsidRPr="002479D5">
        <w:rPr>
          <w:szCs w:val="22"/>
          <w:lang w:val="pl"/>
        </w:rPr>
        <w:t>tikagrelor</w:t>
      </w:r>
      <w:proofErr w:type="spellEnd"/>
      <w:r w:rsidRPr="002479D5">
        <w:rPr>
          <w:szCs w:val="22"/>
          <w:lang w:val="pl"/>
        </w:rPr>
        <w:t xml:space="preserve"> może powodować zwiększenie narażeni</w:t>
      </w:r>
      <w:r w:rsidR="00DA0194" w:rsidRPr="002479D5">
        <w:rPr>
          <w:szCs w:val="22"/>
          <w:lang w:val="pl"/>
        </w:rPr>
        <w:t>e</w:t>
      </w:r>
      <w:r w:rsidRPr="002479D5">
        <w:rPr>
          <w:szCs w:val="22"/>
          <w:lang w:val="pl"/>
        </w:rPr>
        <w:t xml:space="preserve"> na te produkty lecznicze</w:t>
      </w:r>
      <w:r w:rsidRPr="002479D5">
        <w:rPr>
          <w:lang w:val="pl"/>
        </w:rPr>
        <w:t>.</w:t>
      </w:r>
    </w:p>
    <w:p w14:paraId="1ADC5DD7" w14:textId="77777777" w:rsidR="009134DA" w:rsidRPr="002479D5" w:rsidRDefault="009134DA" w:rsidP="009134DA">
      <w:pPr>
        <w:suppressLineNumbers/>
        <w:rPr>
          <w:iCs/>
          <w:noProof/>
          <w:szCs w:val="22"/>
          <w:lang w:val="pl-PL"/>
        </w:rPr>
      </w:pPr>
    </w:p>
    <w:p w14:paraId="1308B196" w14:textId="77777777" w:rsidR="00C03CC1" w:rsidRPr="002479D5" w:rsidRDefault="00785550" w:rsidP="00A64103">
      <w:pPr>
        <w:keepNext/>
        <w:tabs>
          <w:tab w:val="clear" w:pos="567"/>
        </w:tabs>
        <w:spacing w:line="240" w:lineRule="auto"/>
        <w:rPr>
          <w:noProof/>
          <w:u w:val="single"/>
          <w:lang w:val="pl-PL"/>
        </w:rPr>
      </w:pPr>
      <w:r w:rsidRPr="002479D5">
        <w:rPr>
          <w:i/>
          <w:iCs/>
          <w:u w:val="single"/>
          <w:lang w:val="pl"/>
        </w:rPr>
        <w:t>Substraty P-</w:t>
      </w:r>
      <w:proofErr w:type="spellStart"/>
      <w:r w:rsidRPr="002479D5">
        <w:rPr>
          <w:i/>
          <w:iCs/>
          <w:u w:val="single"/>
          <w:lang w:val="pl"/>
        </w:rPr>
        <w:t>gp</w:t>
      </w:r>
      <w:proofErr w:type="spellEnd"/>
      <w:r w:rsidRPr="002479D5">
        <w:rPr>
          <w:i/>
          <w:iCs/>
          <w:u w:val="single"/>
          <w:lang w:val="pl"/>
        </w:rPr>
        <w:t xml:space="preserve"> (w tym </w:t>
      </w:r>
      <w:proofErr w:type="spellStart"/>
      <w:r w:rsidRPr="002479D5">
        <w:rPr>
          <w:i/>
          <w:iCs/>
          <w:u w:val="single"/>
          <w:lang w:val="pl"/>
        </w:rPr>
        <w:t>digoksyna</w:t>
      </w:r>
      <w:proofErr w:type="spellEnd"/>
      <w:r w:rsidRPr="002479D5">
        <w:rPr>
          <w:i/>
          <w:iCs/>
          <w:u w:val="single"/>
          <w:lang w:val="pl"/>
        </w:rPr>
        <w:t xml:space="preserve">, </w:t>
      </w:r>
      <w:proofErr w:type="spellStart"/>
      <w:r w:rsidRPr="002479D5">
        <w:rPr>
          <w:i/>
          <w:iCs/>
          <w:u w:val="single"/>
          <w:lang w:val="pl"/>
        </w:rPr>
        <w:t>cyklosporyna</w:t>
      </w:r>
      <w:proofErr w:type="spellEnd"/>
      <w:r w:rsidRPr="002479D5">
        <w:rPr>
          <w:i/>
          <w:iCs/>
          <w:u w:val="single"/>
          <w:lang w:val="pl"/>
        </w:rPr>
        <w:t xml:space="preserve">) </w:t>
      </w:r>
    </w:p>
    <w:p w14:paraId="4F918EF9" w14:textId="77777777" w:rsidR="00C03CC1" w:rsidRPr="002479D5" w:rsidRDefault="00C03CC1" w:rsidP="00CF4F4A">
      <w:pPr>
        <w:suppressLineNumbers/>
        <w:rPr>
          <w:lang w:val="pl-PL"/>
        </w:rPr>
      </w:pPr>
      <w:r w:rsidRPr="002479D5">
        <w:rPr>
          <w:lang w:val="pl"/>
        </w:rPr>
        <w:t xml:space="preserve">Jednoczesne stosowanie </w:t>
      </w:r>
      <w:proofErr w:type="spellStart"/>
      <w:r w:rsidRPr="002479D5">
        <w:rPr>
          <w:lang w:val="pl"/>
        </w:rPr>
        <w:t>tikagreloru</w:t>
      </w:r>
      <w:proofErr w:type="spellEnd"/>
      <w:r w:rsidRPr="002479D5">
        <w:rPr>
          <w:lang w:val="pl"/>
        </w:rPr>
        <w:t xml:space="preserve"> zwiększa </w:t>
      </w:r>
      <w:proofErr w:type="spellStart"/>
      <w:r w:rsidRPr="002479D5">
        <w:rPr>
          <w:lang w:val="pl"/>
        </w:rPr>
        <w:t>C</w:t>
      </w:r>
      <w:r w:rsidRPr="002479D5">
        <w:rPr>
          <w:vertAlign w:val="subscript"/>
          <w:lang w:val="pl"/>
        </w:rPr>
        <w:t>max</w:t>
      </w:r>
      <w:proofErr w:type="spellEnd"/>
      <w:r w:rsidRPr="002479D5">
        <w:rPr>
          <w:lang w:val="pl"/>
        </w:rPr>
        <w:t xml:space="preserve"> i AUC </w:t>
      </w:r>
      <w:proofErr w:type="spellStart"/>
      <w:r w:rsidRPr="002479D5">
        <w:rPr>
          <w:lang w:val="pl"/>
        </w:rPr>
        <w:t>digoksyny</w:t>
      </w:r>
      <w:proofErr w:type="spellEnd"/>
      <w:r w:rsidRPr="002479D5">
        <w:rPr>
          <w:lang w:val="pl"/>
        </w:rPr>
        <w:t xml:space="preserve"> odpowiednio o 75% i 28%. Średnie stężenia </w:t>
      </w:r>
      <w:proofErr w:type="spellStart"/>
      <w:r w:rsidRPr="002479D5">
        <w:rPr>
          <w:lang w:val="pl"/>
        </w:rPr>
        <w:t>digoksyny</w:t>
      </w:r>
      <w:proofErr w:type="spellEnd"/>
      <w:r w:rsidRPr="002479D5">
        <w:rPr>
          <w:lang w:val="pl"/>
        </w:rPr>
        <w:t xml:space="preserve"> w fazie eliminacji zwiększyły się o około 30% po jednoczesnym zastosowaniu z </w:t>
      </w:r>
      <w:proofErr w:type="spellStart"/>
      <w:r w:rsidRPr="002479D5">
        <w:rPr>
          <w:lang w:val="pl"/>
        </w:rPr>
        <w:t>tikagrelorem</w:t>
      </w:r>
      <w:proofErr w:type="spellEnd"/>
      <w:r w:rsidRPr="002479D5">
        <w:rPr>
          <w:lang w:val="pl"/>
        </w:rPr>
        <w:t xml:space="preserve">, z pojedynczymi przypadkami maksymalnie 2-krotnego zwiększenia. Obecność </w:t>
      </w:r>
      <w:proofErr w:type="spellStart"/>
      <w:r w:rsidRPr="002479D5">
        <w:rPr>
          <w:lang w:val="pl"/>
        </w:rPr>
        <w:t>digoksyny</w:t>
      </w:r>
      <w:proofErr w:type="spellEnd"/>
      <w:r w:rsidRPr="002479D5">
        <w:rPr>
          <w:lang w:val="pl"/>
        </w:rPr>
        <w:t xml:space="preserve"> nie wpływa na </w:t>
      </w:r>
      <w:proofErr w:type="spellStart"/>
      <w:r w:rsidRPr="002479D5">
        <w:rPr>
          <w:lang w:val="pl"/>
        </w:rPr>
        <w:t>C</w:t>
      </w:r>
      <w:r w:rsidRPr="002479D5">
        <w:rPr>
          <w:vertAlign w:val="subscript"/>
          <w:lang w:val="pl"/>
        </w:rPr>
        <w:t>max</w:t>
      </w:r>
      <w:proofErr w:type="spellEnd"/>
      <w:r w:rsidRPr="002479D5">
        <w:rPr>
          <w:lang w:val="pl"/>
        </w:rPr>
        <w:t xml:space="preserve"> i AUC </w:t>
      </w:r>
      <w:proofErr w:type="spellStart"/>
      <w:r w:rsidRPr="002479D5">
        <w:rPr>
          <w:lang w:val="pl"/>
        </w:rPr>
        <w:t>tikagreloru</w:t>
      </w:r>
      <w:proofErr w:type="spellEnd"/>
      <w:r w:rsidRPr="002479D5">
        <w:rPr>
          <w:lang w:val="pl"/>
        </w:rPr>
        <w:t xml:space="preserve"> i jego czynnego metabolitu. Dlatego zaleca się odpowiednią kontrolę kliniczną i (lub) monitorowanie parametrów laboratoryjnych podczas jednoczesnego stosowania produktów leczniczych o wąskim indeksie terapeutycznym, zależnych od P-</w:t>
      </w:r>
      <w:proofErr w:type="spellStart"/>
      <w:r w:rsidRPr="002479D5">
        <w:rPr>
          <w:lang w:val="pl"/>
        </w:rPr>
        <w:t>gp</w:t>
      </w:r>
      <w:proofErr w:type="spellEnd"/>
      <w:r w:rsidRPr="002479D5">
        <w:rPr>
          <w:lang w:val="pl"/>
        </w:rPr>
        <w:t xml:space="preserve">, takich jak </w:t>
      </w:r>
      <w:proofErr w:type="spellStart"/>
      <w:r w:rsidRPr="002479D5">
        <w:rPr>
          <w:lang w:val="pl"/>
        </w:rPr>
        <w:t>digoksyna</w:t>
      </w:r>
      <w:proofErr w:type="spellEnd"/>
      <w:r w:rsidRPr="002479D5">
        <w:rPr>
          <w:lang w:val="pl"/>
        </w:rPr>
        <w:t xml:space="preserve"> i </w:t>
      </w:r>
      <w:proofErr w:type="spellStart"/>
      <w:r w:rsidRPr="002479D5">
        <w:rPr>
          <w:lang w:val="pl"/>
        </w:rPr>
        <w:t>tikagrelor</w:t>
      </w:r>
      <w:proofErr w:type="spellEnd"/>
      <w:r w:rsidRPr="002479D5">
        <w:rPr>
          <w:lang w:val="pl"/>
        </w:rPr>
        <w:t>.</w:t>
      </w:r>
    </w:p>
    <w:p w14:paraId="1E26CB3D" w14:textId="77777777" w:rsidR="00C03CC1" w:rsidRPr="002479D5" w:rsidRDefault="00C03CC1" w:rsidP="00C03CC1">
      <w:pPr>
        <w:suppressLineNumbers/>
        <w:rPr>
          <w:lang w:val="pl-PL"/>
        </w:rPr>
      </w:pPr>
    </w:p>
    <w:p w14:paraId="514FA266" w14:textId="77777777" w:rsidR="00C03CC1" w:rsidRPr="002479D5" w:rsidRDefault="00C03CC1" w:rsidP="00C03CC1">
      <w:pPr>
        <w:suppressLineNumbers/>
        <w:rPr>
          <w:iCs/>
          <w:noProof/>
          <w:szCs w:val="22"/>
          <w:lang w:val="pl-PL"/>
        </w:rPr>
      </w:pPr>
      <w:proofErr w:type="spellStart"/>
      <w:r w:rsidRPr="002479D5">
        <w:rPr>
          <w:lang w:val="pl"/>
        </w:rPr>
        <w:t>Tikagrelor</w:t>
      </w:r>
      <w:proofErr w:type="spellEnd"/>
      <w:r w:rsidRPr="002479D5">
        <w:rPr>
          <w:lang w:val="pl"/>
        </w:rPr>
        <w:t xml:space="preserve"> nie wpływał na stężenie </w:t>
      </w:r>
      <w:proofErr w:type="spellStart"/>
      <w:r w:rsidRPr="002479D5">
        <w:rPr>
          <w:lang w:val="pl"/>
        </w:rPr>
        <w:t>cyklosporyny</w:t>
      </w:r>
      <w:proofErr w:type="spellEnd"/>
      <w:r w:rsidRPr="002479D5">
        <w:rPr>
          <w:lang w:val="pl"/>
        </w:rPr>
        <w:t xml:space="preserve"> we krwi.</w:t>
      </w:r>
      <w:r w:rsidRPr="002479D5">
        <w:rPr>
          <w:noProof/>
          <w:szCs w:val="22"/>
          <w:lang w:val="pl"/>
        </w:rPr>
        <w:t xml:space="preserve"> Nie badano wpływu tikagreloru na inne substraty P-gp.</w:t>
      </w:r>
    </w:p>
    <w:p w14:paraId="77160894" w14:textId="77777777" w:rsidR="00C03CC1" w:rsidRPr="002479D5" w:rsidRDefault="00C03CC1" w:rsidP="00CF4F4A">
      <w:pPr>
        <w:suppressLineNumbers/>
        <w:rPr>
          <w:iCs/>
          <w:noProof/>
          <w:szCs w:val="22"/>
          <w:lang w:val="pl-PL"/>
        </w:rPr>
      </w:pPr>
    </w:p>
    <w:p w14:paraId="23541AB1" w14:textId="77777777" w:rsidR="009134DA" w:rsidRPr="002479D5" w:rsidRDefault="00785550" w:rsidP="00CF4F4A">
      <w:pPr>
        <w:tabs>
          <w:tab w:val="clear" w:pos="567"/>
        </w:tabs>
        <w:spacing w:line="240" w:lineRule="auto"/>
        <w:rPr>
          <w:u w:val="single"/>
          <w:lang w:val="pl-PL"/>
        </w:rPr>
      </w:pPr>
      <w:r w:rsidRPr="002479D5">
        <w:rPr>
          <w:i/>
          <w:u w:val="single"/>
          <w:lang w:val="pl"/>
        </w:rPr>
        <w:t>Produkty lecznicze metabolizowane przez CYP2C9</w:t>
      </w:r>
    </w:p>
    <w:p w14:paraId="6C90B4C4" w14:textId="77777777" w:rsidR="009134DA" w:rsidRPr="002479D5" w:rsidRDefault="009134DA" w:rsidP="00CF4F4A">
      <w:pPr>
        <w:spacing w:line="240" w:lineRule="auto"/>
        <w:rPr>
          <w:lang w:val="pl-PL"/>
        </w:rPr>
      </w:pPr>
      <w:r w:rsidRPr="002479D5">
        <w:rPr>
          <w:lang w:val="pl"/>
        </w:rPr>
        <w:t xml:space="preserve">Jednoczesne stosowanie </w:t>
      </w:r>
      <w:proofErr w:type="spellStart"/>
      <w:r w:rsidRPr="002479D5">
        <w:rPr>
          <w:lang w:val="pl"/>
        </w:rPr>
        <w:t>tikagreloru</w:t>
      </w:r>
      <w:proofErr w:type="spellEnd"/>
      <w:r w:rsidRPr="002479D5">
        <w:rPr>
          <w:lang w:val="pl"/>
        </w:rPr>
        <w:t xml:space="preserve"> i tolbutamidu nie spowodowało zmiany stężenia w osoczu żadnego z tych produktów leczniczych, co sugeruje, że </w:t>
      </w:r>
      <w:proofErr w:type="spellStart"/>
      <w:r w:rsidRPr="002479D5">
        <w:rPr>
          <w:lang w:val="pl"/>
        </w:rPr>
        <w:t>tikagrelor</w:t>
      </w:r>
      <w:proofErr w:type="spellEnd"/>
      <w:r w:rsidRPr="002479D5">
        <w:rPr>
          <w:lang w:val="pl"/>
        </w:rPr>
        <w:t xml:space="preserve"> nie jest inhibitorem CYP2C9 i jest mało prawdopodobne, aby zaburzał metabolizm produktów, takich jak </w:t>
      </w:r>
      <w:proofErr w:type="spellStart"/>
      <w:r w:rsidRPr="002479D5">
        <w:rPr>
          <w:lang w:val="pl"/>
        </w:rPr>
        <w:t>warfaryna</w:t>
      </w:r>
      <w:proofErr w:type="spellEnd"/>
      <w:r w:rsidRPr="002479D5">
        <w:rPr>
          <w:lang w:val="pl"/>
        </w:rPr>
        <w:t xml:space="preserve"> czy tolbutamid związany z izoenzymem CYP2C9.</w:t>
      </w:r>
    </w:p>
    <w:p w14:paraId="0673B373" w14:textId="77777777" w:rsidR="009134DA" w:rsidRPr="002479D5" w:rsidRDefault="009134DA" w:rsidP="00CF4F4A">
      <w:pPr>
        <w:spacing w:line="240" w:lineRule="auto"/>
        <w:rPr>
          <w:lang w:val="pl-PL"/>
        </w:rPr>
      </w:pPr>
    </w:p>
    <w:p w14:paraId="1FB7FA27" w14:textId="77777777" w:rsidR="006D7E39" w:rsidRPr="00D76710" w:rsidRDefault="006D7E39" w:rsidP="006D7E39">
      <w:pPr>
        <w:rPr>
          <w:i/>
          <w:iCs/>
          <w:u w:val="single"/>
          <w:lang w:val="pl-PL"/>
        </w:rPr>
      </w:pPr>
      <w:proofErr w:type="spellStart"/>
      <w:r w:rsidRPr="00D76710">
        <w:rPr>
          <w:i/>
          <w:iCs/>
          <w:u w:val="single"/>
          <w:lang w:val="pl-PL"/>
        </w:rPr>
        <w:t>Rosuwastatyna</w:t>
      </w:r>
      <w:proofErr w:type="spellEnd"/>
      <w:r w:rsidR="00CD7BD8">
        <w:rPr>
          <w:i/>
          <w:iCs/>
          <w:u w:val="single"/>
          <w:lang w:val="pl-PL"/>
        </w:rPr>
        <w:t xml:space="preserve"> (substrat BCRP)</w:t>
      </w:r>
    </w:p>
    <w:p w14:paraId="73DF6538" w14:textId="3099B727" w:rsidR="00CD7BD8" w:rsidRPr="006F5A63" w:rsidRDefault="00CD7BD8" w:rsidP="00D05867">
      <w:pPr>
        <w:rPr>
          <w:lang w:val="pl-PL"/>
        </w:rPr>
      </w:pPr>
      <w:r>
        <w:rPr>
          <w:lang w:val="pl-PL"/>
        </w:rPr>
        <w:t xml:space="preserve">Wykazano, że </w:t>
      </w:r>
      <w:proofErr w:type="spellStart"/>
      <w:r>
        <w:rPr>
          <w:lang w:val="pl-PL"/>
        </w:rPr>
        <w:t>tikagrelor</w:t>
      </w:r>
      <w:proofErr w:type="spellEnd"/>
      <w:r>
        <w:rPr>
          <w:lang w:val="pl-PL"/>
        </w:rPr>
        <w:t xml:space="preserve"> zwiększa</w:t>
      </w:r>
      <w:del w:id="11" w:author="AstraZeneca" w:date="2026-02-25T12:09:00Z" w16du:dateUtc="2026-02-25T11:09:00Z">
        <w:r w:rsidDel="00700AF0">
          <w:rPr>
            <w:lang w:val="pl-PL"/>
          </w:rPr>
          <w:delText xml:space="preserve"> stężenie</w:delText>
        </w:r>
      </w:del>
      <w:r>
        <w:rPr>
          <w:lang w:val="pl-PL"/>
        </w:rPr>
        <w:t xml:space="preserve"> </w:t>
      </w:r>
      <w:proofErr w:type="spellStart"/>
      <w:ins w:id="12" w:author="AstraZeneca" w:date="2026-02-13T14:43:00Z" w16du:dateUtc="2026-02-13T13:43:00Z">
        <w:r w:rsidR="0048066C" w:rsidRPr="002479D5">
          <w:rPr>
            <w:lang w:val="pl"/>
          </w:rPr>
          <w:t>C</w:t>
        </w:r>
        <w:r w:rsidR="0048066C" w:rsidRPr="002479D5">
          <w:rPr>
            <w:vertAlign w:val="subscript"/>
            <w:lang w:val="pl"/>
          </w:rPr>
          <w:t>max</w:t>
        </w:r>
        <w:proofErr w:type="spellEnd"/>
        <w:r w:rsidR="0048066C">
          <w:rPr>
            <w:lang w:val="pl-PL"/>
          </w:rPr>
          <w:t xml:space="preserve"> </w:t>
        </w:r>
      </w:ins>
      <w:proofErr w:type="spellStart"/>
      <w:r>
        <w:rPr>
          <w:lang w:val="pl-PL"/>
        </w:rPr>
        <w:t>rosuwastatyny</w:t>
      </w:r>
      <w:proofErr w:type="spellEnd"/>
      <w:ins w:id="13" w:author="AstraZeneca" w:date="2026-02-13T14:43:00Z" w16du:dateUtc="2026-02-13T13:43:00Z">
        <w:r w:rsidR="0048066C">
          <w:rPr>
            <w:lang w:val="pl-PL"/>
          </w:rPr>
          <w:t xml:space="preserve"> około 2,5-krotnie, a AUC około 2,4-krotnie</w:t>
        </w:r>
      </w:ins>
      <w:r>
        <w:rPr>
          <w:lang w:val="pl-PL"/>
        </w:rPr>
        <w:t xml:space="preserve">, co może prowadzić do zwiększonego ryzyka miopatii, w tym </w:t>
      </w:r>
      <w:proofErr w:type="spellStart"/>
      <w:r>
        <w:rPr>
          <w:lang w:val="pl-PL"/>
        </w:rPr>
        <w:t>rabdomiolizy</w:t>
      </w:r>
      <w:proofErr w:type="spellEnd"/>
      <w:r>
        <w:rPr>
          <w:lang w:val="pl-PL"/>
        </w:rPr>
        <w:t xml:space="preserve">. Należy rozważyć korzyści wynikające z zapobiegania </w:t>
      </w:r>
      <w:r w:rsidR="00156017">
        <w:rPr>
          <w:lang w:val="pl-PL"/>
        </w:rPr>
        <w:t>ciężkim</w:t>
      </w:r>
      <w:r>
        <w:rPr>
          <w:lang w:val="pl-PL"/>
        </w:rPr>
        <w:t xml:space="preserve"> niepożądanym zdarzeniom sercowo-naczyniowym poprzez stosowanie </w:t>
      </w:r>
      <w:proofErr w:type="spellStart"/>
      <w:r>
        <w:rPr>
          <w:lang w:val="pl-PL"/>
        </w:rPr>
        <w:t>rosuwastatyny</w:t>
      </w:r>
      <w:proofErr w:type="spellEnd"/>
      <w:r>
        <w:rPr>
          <w:lang w:val="pl-PL"/>
        </w:rPr>
        <w:t xml:space="preserve"> w porównaniu z ryzykiem związanym ze zwiększonym stężeniem </w:t>
      </w:r>
      <w:proofErr w:type="spellStart"/>
      <w:r>
        <w:rPr>
          <w:lang w:val="pl-PL"/>
        </w:rPr>
        <w:t>rosuwastatyny</w:t>
      </w:r>
      <w:proofErr w:type="spellEnd"/>
      <w:r>
        <w:rPr>
          <w:lang w:val="pl-PL"/>
        </w:rPr>
        <w:t xml:space="preserve"> w osoczu.</w:t>
      </w:r>
    </w:p>
    <w:p w14:paraId="5C3B1D7D" w14:textId="77777777" w:rsidR="006D7E39" w:rsidRPr="006F5A63" w:rsidRDefault="006D7E39" w:rsidP="006F5A63">
      <w:pPr>
        <w:rPr>
          <w:lang w:val="pl-PL"/>
        </w:rPr>
      </w:pPr>
    </w:p>
    <w:p w14:paraId="62E71FE5" w14:textId="77777777" w:rsidR="009134DA" w:rsidRPr="00D05867" w:rsidRDefault="00785550" w:rsidP="00D05867">
      <w:pPr>
        <w:rPr>
          <w:i/>
          <w:iCs/>
          <w:u w:val="single"/>
          <w:lang w:val="pl-PL"/>
        </w:rPr>
      </w:pPr>
      <w:r w:rsidRPr="00D05867">
        <w:rPr>
          <w:i/>
          <w:iCs/>
          <w:u w:val="single"/>
          <w:lang w:val="pl"/>
        </w:rPr>
        <w:t xml:space="preserve">Doustne </w:t>
      </w:r>
      <w:r w:rsidR="003B7C77" w:rsidRPr="00D05867">
        <w:rPr>
          <w:i/>
          <w:iCs/>
          <w:u w:val="single"/>
          <w:lang w:val="pl"/>
        </w:rPr>
        <w:t>leki</w:t>
      </w:r>
      <w:r w:rsidRPr="00D05867">
        <w:rPr>
          <w:i/>
          <w:iCs/>
          <w:u w:val="single"/>
          <w:lang w:val="pl"/>
        </w:rPr>
        <w:t xml:space="preserve"> antykoncepcyjne</w:t>
      </w:r>
    </w:p>
    <w:p w14:paraId="57BF8C13" w14:textId="385D4923" w:rsidR="009134DA" w:rsidRPr="002479D5" w:rsidRDefault="009134DA" w:rsidP="00CF4F4A">
      <w:pPr>
        <w:spacing w:line="240" w:lineRule="auto"/>
        <w:rPr>
          <w:bCs/>
          <w:lang w:val="pl-PL"/>
        </w:rPr>
      </w:pPr>
      <w:r w:rsidRPr="002479D5">
        <w:rPr>
          <w:lang w:val="pl"/>
        </w:rPr>
        <w:t xml:space="preserve">Jednoczesne stosowanie </w:t>
      </w:r>
      <w:proofErr w:type="spellStart"/>
      <w:r w:rsidRPr="002479D5">
        <w:rPr>
          <w:lang w:val="pl"/>
        </w:rPr>
        <w:t>tikagreloru</w:t>
      </w:r>
      <w:proofErr w:type="spellEnd"/>
      <w:r w:rsidRPr="002479D5">
        <w:rPr>
          <w:lang w:val="pl"/>
        </w:rPr>
        <w:t xml:space="preserve"> i </w:t>
      </w:r>
      <w:proofErr w:type="spellStart"/>
      <w:r w:rsidRPr="002479D5">
        <w:rPr>
          <w:lang w:val="pl"/>
        </w:rPr>
        <w:t>lewonorgestrelu</w:t>
      </w:r>
      <w:proofErr w:type="spellEnd"/>
      <w:r w:rsidRPr="002479D5">
        <w:rPr>
          <w:lang w:val="pl"/>
        </w:rPr>
        <w:t xml:space="preserve"> oraz </w:t>
      </w:r>
      <w:proofErr w:type="spellStart"/>
      <w:r w:rsidRPr="002479D5">
        <w:rPr>
          <w:lang w:val="pl"/>
        </w:rPr>
        <w:t>etynyloestradiolu</w:t>
      </w:r>
      <w:proofErr w:type="spellEnd"/>
      <w:r w:rsidRPr="002479D5">
        <w:rPr>
          <w:lang w:val="pl"/>
        </w:rPr>
        <w:t xml:space="preserve"> spowodowało około 20% zwiększenie narażenia na </w:t>
      </w:r>
      <w:proofErr w:type="spellStart"/>
      <w:r w:rsidRPr="002479D5">
        <w:rPr>
          <w:lang w:val="pl"/>
        </w:rPr>
        <w:t>etynyloestradiol</w:t>
      </w:r>
      <w:proofErr w:type="spellEnd"/>
      <w:r w:rsidRPr="002479D5">
        <w:rPr>
          <w:lang w:val="pl"/>
        </w:rPr>
        <w:t xml:space="preserve">, ale nie wpływało na farmakokinetykę </w:t>
      </w:r>
      <w:proofErr w:type="spellStart"/>
      <w:r w:rsidRPr="002479D5">
        <w:rPr>
          <w:lang w:val="pl"/>
        </w:rPr>
        <w:t>lewonorgestrelu</w:t>
      </w:r>
      <w:proofErr w:type="spellEnd"/>
      <w:r w:rsidRPr="002479D5">
        <w:rPr>
          <w:lang w:val="pl"/>
        </w:rPr>
        <w:t xml:space="preserve">. Nie przewiduje się klinicznie znaczącego wpływu na skuteczność doustnych </w:t>
      </w:r>
      <w:r w:rsidR="00156017">
        <w:rPr>
          <w:lang w:val="pl"/>
        </w:rPr>
        <w:t>leków</w:t>
      </w:r>
      <w:r w:rsidR="00156017" w:rsidRPr="002479D5">
        <w:rPr>
          <w:lang w:val="pl"/>
        </w:rPr>
        <w:t xml:space="preserve"> </w:t>
      </w:r>
      <w:r w:rsidRPr="002479D5">
        <w:rPr>
          <w:lang w:val="pl"/>
        </w:rPr>
        <w:t xml:space="preserve">antykoncepcyjnych, w przypadku jednoczesnego stosowania </w:t>
      </w:r>
      <w:proofErr w:type="spellStart"/>
      <w:r w:rsidRPr="002479D5">
        <w:rPr>
          <w:lang w:val="pl"/>
        </w:rPr>
        <w:t>lewonorgestrelu</w:t>
      </w:r>
      <w:proofErr w:type="spellEnd"/>
      <w:r w:rsidRPr="002479D5">
        <w:rPr>
          <w:lang w:val="pl"/>
        </w:rPr>
        <w:t xml:space="preserve"> i </w:t>
      </w:r>
      <w:proofErr w:type="spellStart"/>
      <w:r w:rsidRPr="002479D5">
        <w:rPr>
          <w:lang w:val="pl"/>
        </w:rPr>
        <w:t>etynyloestradiolu</w:t>
      </w:r>
      <w:proofErr w:type="spellEnd"/>
      <w:r w:rsidRPr="002479D5">
        <w:rPr>
          <w:lang w:val="pl"/>
        </w:rPr>
        <w:t xml:space="preserve"> z </w:t>
      </w:r>
      <w:proofErr w:type="spellStart"/>
      <w:r w:rsidRPr="002479D5">
        <w:rPr>
          <w:lang w:val="pl"/>
        </w:rPr>
        <w:t>tikagrelorem</w:t>
      </w:r>
      <w:proofErr w:type="spellEnd"/>
      <w:r w:rsidRPr="002479D5">
        <w:rPr>
          <w:lang w:val="pl"/>
        </w:rPr>
        <w:t>.</w:t>
      </w:r>
    </w:p>
    <w:p w14:paraId="6A6DA6B7" w14:textId="77777777" w:rsidR="009134DA" w:rsidRPr="002479D5" w:rsidRDefault="009134DA" w:rsidP="00CF4F4A">
      <w:pPr>
        <w:spacing w:line="240" w:lineRule="auto"/>
        <w:rPr>
          <w:i/>
          <w:lang w:val="pl-PL"/>
        </w:rPr>
      </w:pPr>
    </w:p>
    <w:p w14:paraId="0BA1B751" w14:textId="77777777" w:rsidR="009134DA" w:rsidRPr="002479D5" w:rsidRDefault="00785550" w:rsidP="00CF4F4A">
      <w:pPr>
        <w:autoSpaceDE w:val="0"/>
        <w:autoSpaceDN w:val="0"/>
        <w:adjustRightInd w:val="0"/>
        <w:rPr>
          <w:i/>
          <w:u w:val="single"/>
          <w:lang w:val="pl-PL"/>
        </w:rPr>
      </w:pPr>
      <w:r w:rsidRPr="002479D5">
        <w:rPr>
          <w:i/>
          <w:u w:val="single"/>
          <w:lang w:val="pl"/>
        </w:rPr>
        <w:t>Produkty lecznicze wywołujące bradykardię</w:t>
      </w:r>
    </w:p>
    <w:p w14:paraId="56024311" w14:textId="77777777" w:rsidR="009134DA" w:rsidRPr="002479D5" w:rsidRDefault="009134DA" w:rsidP="00CF4F4A">
      <w:pPr>
        <w:autoSpaceDE w:val="0"/>
        <w:autoSpaceDN w:val="0"/>
        <w:adjustRightInd w:val="0"/>
        <w:rPr>
          <w:sz w:val="20"/>
          <w:lang w:val="pl-PL"/>
        </w:rPr>
      </w:pPr>
      <w:r w:rsidRPr="002479D5">
        <w:rPr>
          <w:lang w:val="pl"/>
        </w:rPr>
        <w:t xml:space="preserve">W związku z obserwowanymi, zwykle bezobjawowymi, pauzami komorowymi i bradykardią należy zachować ostrożność podczas jednoczesnego stosowania </w:t>
      </w:r>
      <w:proofErr w:type="spellStart"/>
      <w:r w:rsidRPr="002479D5">
        <w:rPr>
          <w:szCs w:val="22"/>
          <w:lang w:val="pl"/>
        </w:rPr>
        <w:t>tikagreloru</w:t>
      </w:r>
      <w:proofErr w:type="spellEnd"/>
      <w:r w:rsidRPr="002479D5">
        <w:rPr>
          <w:szCs w:val="22"/>
          <w:lang w:val="pl"/>
        </w:rPr>
        <w:t xml:space="preserve"> z produktami leczniczymi wywołującymi bradykardię (patrz punkt 4.4.). </w:t>
      </w:r>
      <w:r w:rsidRPr="002479D5">
        <w:rPr>
          <w:lang w:val="pl"/>
        </w:rPr>
        <w:t>W badaniu PLATO nie zaobserwowano jednak dowodów na występowanie znaczących klinicznie</w:t>
      </w:r>
      <w:r w:rsidR="00DA0194" w:rsidRPr="002479D5">
        <w:rPr>
          <w:lang w:val="pl"/>
        </w:rPr>
        <w:t xml:space="preserve"> działań</w:t>
      </w:r>
      <w:r w:rsidRPr="002479D5">
        <w:rPr>
          <w:lang w:val="pl"/>
        </w:rPr>
        <w:t xml:space="preserve"> niepożądanych po jednoczesnym </w:t>
      </w:r>
      <w:r w:rsidRPr="002479D5">
        <w:rPr>
          <w:lang w:val="pl"/>
        </w:rPr>
        <w:lastRenderedPageBreak/>
        <w:t>zastosowaniu z jednym lub więcej produktami leczniczymi wywołującymi bradykardię (tj.</w:t>
      </w:r>
      <w:r w:rsidR="00083C78" w:rsidRPr="002479D5">
        <w:rPr>
          <w:szCs w:val="22"/>
          <w:lang w:val="pl"/>
        </w:rPr>
        <w:t> </w:t>
      </w:r>
      <w:r w:rsidRPr="002479D5">
        <w:rPr>
          <w:szCs w:val="22"/>
          <w:lang w:val="pl"/>
        </w:rPr>
        <w:t>96%</w:t>
      </w:r>
      <w:r w:rsidR="00083C78" w:rsidRPr="002479D5">
        <w:rPr>
          <w:szCs w:val="22"/>
          <w:lang w:val="pl"/>
        </w:rPr>
        <w:t> </w:t>
      </w:r>
      <w:r w:rsidRPr="002479D5">
        <w:rPr>
          <w:szCs w:val="22"/>
          <w:lang w:val="pl"/>
        </w:rPr>
        <w:t>beta</w:t>
      </w:r>
      <w:r w:rsidR="00083C78" w:rsidRPr="002479D5">
        <w:rPr>
          <w:szCs w:val="22"/>
          <w:lang w:val="pl"/>
        </w:rPr>
        <w:noBreakHyphen/>
      </w:r>
      <w:proofErr w:type="spellStart"/>
      <w:r w:rsidRPr="002479D5">
        <w:rPr>
          <w:lang w:val="pl"/>
        </w:rPr>
        <w:t>adrenolityki</w:t>
      </w:r>
      <w:proofErr w:type="spellEnd"/>
      <w:r w:rsidRPr="002479D5">
        <w:rPr>
          <w:lang w:val="pl"/>
        </w:rPr>
        <w:t xml:space="preserve">, 33% antagoniści wapnia </w:t>
      </w:r>
      <w:proofErr w:type="spellStart"/>
      <w:r w:rsidRPr="002479D5">
        <w:rPr>
          <w:lang w:val="pl"/>
        </w:rPr>
        <w:t>diltiazem</w:t>
      </w:r>
      <w:proofErr w:type="spellEnd"/>
      <w:r w:rsidRPr="002479D5">
        <w:rPr>
          <w:lang w:val="pl"/>
        </w:rPr>
        <w:t xml:space="preserve"> i </w:t>
      </w:r>
      <w:proofErr w:type="spellStart"/>
      <w:r w:rsidRPr="002479D5">
        <w:rPr>
          <w:lang w:val="pl"/>
        </w:rPr>
        <w:t>werapamil</w:t>
      </w:r>
      <w:proofErr w:type="spellEnd"/>
      <w:r w:rsidRPr="002479D5">
        <w:rPr>
          <w:lang w:val="pl"/>
        </w:rPr>
        <w:t xml:space="preserve"> </w:t>
      </w:r>
      <w:r w:rsidR="00DA0194" w:rsidRPr="002479D5">
        <w:rPr>
          <w:lang w:val="pl"/>
        </w:rPr>
        <w:t xml:space="preserve">oraz </w:t>
      </w:r>
      <w:r w:rsidRPr="002479D5">
        <w:rPr>
          <w:lang w:val="pl"/>
        </w:rPr>
        <w:t xml:space="preserve">4% </w:t>
      </w:r>
      <w:proofErr w:type="spellStart"/>
      <w:r w:rsidRPr="002479D5">
        <w:rPr>
          <w:lang w:val="pl"/>
        </w:rPr>
        <w:t>digoksyna</w:t>
      </w:r>
      <w:proofErr w:type="spellEnd"/>
      <w:r w:rsidRPr="002479D5">
        <w:rPr>
          <w:lang w:val="pl"/>
        </w:rPr>
        <w:t>).</w:t>
      </w:r>
    </w:p>
    <w:p w14:paraId="2FD3B633" w14:textId="77777777" w:rsidR="009134DA" w:rsidRPr="002479D5" w:rsidRDefault="009134DA" w:rsidP="00BA2C56">
      <w:pPr>
        <w:rPr>
          <w:i/>
          <w:lang w:val="pl-PL"/>
        </w:rPr>
      </w:pPr>
    </w:p>
    <w:p w14:paraId="68017FE4" w14:textId="77777777" w:rsidR="009134DA" w:rsidRPr="002479D5" w:rsidRDefault="00785550" w:rsidP="009134DA">
      <w:pPr>
        <w:rPr>
          <w:i/>
          <w:u w:val="single"/>
          <w:lang w:val="pl-PL"/>
        </w:rPr>
      </w:pPr>
      <w:r w:rsidRPr="002479D5">
        <w:rPr>
          <w:i/>
          <w:u w:val="single"/>
          <w:lang w:val="pl"/>
        </w:rPr>
        <w:t>Jednoczesne stosowanie z innymi produktami leczniczymi</w:t>
      </w:r>
    </w:p>
    <w:p w14:paraId="1C9444F7" w14:textId="77777777" w:rsidR="009134DA" w:rsidRPr="002479D5" w:rsidRDefault="009134DA" w:rsidP="009134DA">
      <w:pPr>
        <w:rPr>
          <w:lang w:val="pl-PL"/>
        </w:rPr>
      </w:pPr>
      <w:r w:rsidRPr="002479D5">
        <w:rPr>
          <w:lang w:val="pl"/>
        </w:rPr>
        <w:t xml:space="preserve">W badaniach klinicznych </w:t>
      </w:r>
      <w:proofErr w:type="spellStart"/>
      <w:r w:rsidRPr="002479D5">
        <w:rPr>
          <w:lang w:val="pl"/>
        </w:rPr>
        <w:t>tikagrelor</w:t>
      </w:r>
      <w:proofErr w:type="spellEnd"/>
      <w:r w:rsidRPr="002479D5">
        <w:rPr>
          <w:lang w:val="pl"/>
        </w:rPr>
        <w:t xml:space="preserve"> był stosowany jednocześnie z ASA, inhibitorami pompy protonowej, </w:t>
      </w:r>
      <w:proofErr w:type="spellStart"/>
      <w:r w:rsidRPr="002479D5">
        <w:rPr>
          <w:lang w:val="pl"/>
        </w:rPr>
        <w:t>statynami</w:t>
      </w:r>
      <w:proofErr w:type="spellEnd"/>
      <w:r w:rsidRPr="002479D5">
        <w:rPr>
          <w:lang w:val="pl"/>
        </w:rPr>
        <w:t>, beta-</w:t>
      </w:r>
      <w:proofErr w:type="spellStart"/>
      <w:r w:rsidRPr="002479D5">
        <w:rPr>
          <w:lang w:val="pl"/>
        </w:rPr>
        <w:t>adrenolitykami</w:t>
      </w:r>
      <w:proofErr w:type="spellEnd"/>
      <w:r w:rsidRPr="002479D5">
        <w:rPr>
          <w:lang w:val="pl"/>
        </w:rPr>
        <w:t xml:space="preserve">, inhibitorami </w:t>
      </w:r>
      <w:proofErr w:type="spellStart"/>
      <w:r w:rsidRPr="002479D5">
        <w:rPr>
          <w:lang w:val="pl"/>
        </w:rPr>
        <w:t>konwertazy</w:t>
      </w:r>
      <w:proofErr w:type="spellEnd"/>
      <w:r w:rsidRPr="002479D5">
        <w:rPr>
          <w:lang w:val="pl"/>
        </w:rPr>
        <w:t xml:space="preserve"> angiotensyny (ACE) i</w:t>
      </w:r>
      <w:r w:rsidR="00083C78" w:rsidRPr="002479D5">
        <w:rPr>
          <w:lang w:val="pl"/>
        </w:rPr>
        <w:t> </w:t>
      </w:r>
      <w:r w:rsidRPr="002479D5">
        <w:rPr>
          <w:lang w:val="pl"/>
        </w:rPr>
        <w:t xml:space="preserve">antagonistami receptora angiotensyny, stosowanymi </w:t>
      </w:r>
      <w:r w:rsidR="00CF24DC" w:rsidRPr="002479D5">
        <w:rPr>
          <w:lang w:val="pl"/>
        </w:rPr>
        <w:t>przez</w:t>
      </w:r>
      <w:r w:rsidR="00DA0194" w:rsidRPr="002479D5">
        <w:rPr>
          <w:lang w:val="pl"/>
        </w:rPr>
        <w:t xml:space="preserve"> długi czas </w:t>
      </w:r>
      <w:r w:rsidRPr="002479D5">
        <w:rPr>
          <w:lang w:val="pl"/>
        </w:rPr>
        <w:t xml:space="preserve">ze względu na konieczność leczenia schorzeń współistniejących jak również z heparyną, heparyną drobnocząsteczkową i dożylnymi inhibitorami </w:t>
      </w:r>
      <w:proofErr w:type="spellStart"/>
      <w:r w:rsidRPr="002479D5">
        <w:rPr>
          <w:lang w:val="pl"/>
        </w:rPr>
        <w:t>GpIIb</w:t>
      </w:r>
      <w:proofErr w:type="spellEnd"/>
      <w:r w:rsidRPr="002479D5">
        <w:rPr>
          <w:lang w:val="pl"/>
        </w:rPr>
        <w:t>/</w:t>
      </w:r>
      <w:proofErr w:type="spellStart"/>
      <w:r w:rsidRPr="002479D5">
        <w:rPr>
          <w:lang w:val="pl"/>
        </w:rPr>
        <w:t>IIIa</w:t>
      </w:r>
      <w:proofErr w:type="spellEnd"/>
      <w:r w:rsidRPr="002479D5">
        <w:rPr>
          <w:lang w:val="pl"/>
        </w:rPr>
        <w:t xml:space="preserve"> przez krótki czas (patrz punkt 5.1). Nie zaobserwowano żadnych istotnych klinicznie interakcji podczas stosowania tych produktów leczniczych.</w:t>
      </w:r>
    </w:p>
    <w:p w14:paraId="7F268A39" w14:textId="77777777" w:rsidR="009134DA" w:rsidRPr="002479D5" w:rsidRDefault="009134DA" w:rsidP="009134DA">
      <w:pPr>
        <w:rPr>
          <w:lang w:val="pl-PL"/>
        </w:rPr>
      </w:pPr>
    </w:p>
    <w:p w14:paraId="0491AC64" w14:textId="77777777" w:rsidR="009134DA" w:rsidRPr="002479D5" w:rsidRDefault="009134DA" w:rsidP="009134DA">
      <w:pPr>
        <w:keepNext/>
        <w:keepLines/>
        <w:autoSpaceDE w:val="0"/>
        <w:autoSpaceDN w:val="0"/>
        <w:adjustRightInd w:val="0"/>
        <w:rPr>
          <w:lang w:val="pl-PL"/>
        </w:rPr>
      </w:pPr>
      <w:r w:rsidRPr="002479D5">
        <w:rPr>
          <w:lang w:val="pl"/>
        </w:rPr>
        <w:t xml:space="preserve">Jednoczesne stosowanie </w:t>
      </w:r>
      <w:proofErr w:type="spellStart"/>
      <w:r w:rsidRPr="002479D5">
        <w:rPr>
          <w:lang w:val="pl"/>
        </w:rPr>
        <w:t>tikagreloru</w:t>
      </w:r>
      <w:proofErr w:type="spellEnd"/>
      <w:r w:rsidRPr="002479D5">
        <w:rPr>
          <w:lang w:val="pl"/>
        </w:rPr>
        <w:t xml:space="preserve"> i heparyny, </w:t>
      </w:r>
      <w:proofErr w:type="spellStart"/>
      <w:r w:rsidRPr="002479D5">
        <w:rPr>
          <w:lang w:val="pl"/>
        </w:rPr>
        <w:t>enoksaparyny</w:t>
      </w:r>
      <w:proofErr w:type="spellEnd"/>
      <w:r w:rsidRPr="002479D5">
        <w:rPr>
          <w:lang w:val="pl"/>
        </w:rPr>
        <w:t xml:space="preserve"> lub </w:t>
      </w:r>
      <w:proofErr w:type="spellStart"/>
      <w:r w:rsidR="00192AE6" w:rsidRPr="002479D5">
        <w:rPr>
          <w:lang w:val="pl"/>
        </w:rPr>
        <w:t>desmo</w:t>
      </w:r>
      <w:r w:rsidRPr="002479D5">
        <w:rPr>
          <w:lang w:val="pl"/>
        </w:rPr>
        <w:t>presyny</w:t>
      </w:r>
      <w:proofErr w:type="spellEnd"/>
      <w:r w:rsidRPr="002479D5">
        <w:rPr>
          <w:lang w:val="pl"/>
        </w:rPr>
        <w:t xml:space="preserve"> nie wpływało na czas częściowej tromboplastyny po aktywacji (</w:t>
      </w:r>
      <w:proofErr w:type="spellStart"/>
      <w:r w:rsidRPr="002479D5">
        <w:rPr>
          <w:lang w:val="pl"/>
        </w:rPr>
        <w:t>aPTT</w:t>
      </w:r>
      <w:proofErr w:type="spellEnd"/>
      <w:r w:rsidRPr="002479D5">
        <w:rPr>
          <w:lang w:val="pl"/>
        </w:rPr>
        <w:t xml:space="preserve">), aktywowany czas krzepnięcia (ACT) ani na oznaczanie aktywności czynnika </w:t>
      </w:r>
      <w:proofErr w:type="spellStart"/>
      <w:r w:rsidRPr="002479D5">
        <w:rPr>
          <w:lang w:val="pl"/>
        </w:rPr>
        <w:t>Xa</w:t>
      </w:r>
      <w:proofErr w:type="spellEnd"/>
      <w:r w:rsidRPr="002479D5">
        <w:rPr>
          <w:lang w:val="pl"/>
        </w:rPr>
        <w:t xml:space="preserve">. Jednak ze względu na potencjalne interakcje farmakodynamiczne, należy zachować ostrożność podczas jednoczesnego stosowania </w:t>
      </w:r>
      <w:proofErr w:type="spellStart"/>
      <w:r w:rsidRPr="002479D5">
        <w:rPr>
          <w:lang w:val="pl"/>
        </w:rPr>
        <w:t>tikagreloru</w:t>
      </w:r>
      <w:proofErr w:type="spellEnd"/>
      <w:r w:rsidRPr="002479D5">
        <w:rPr>
          <w:lang w:val="pl"/>
        </w:rPr>
        <w:t xml:space="preserve"> z</w:t>
      </w:r>
      <w:r w:rsidR="00083C78" w:rsidRPr="002479D5">
        <w:rPr>
          <w:lang w:val="pl"/>
        </w:rPr>
        <w:t> </w:t>
      </w:r>
      <w:r w:rsidRPr="002479D5">
        <w:rPr>
          <w:lang w:val="pl"/>
        </w:rPr>
        <w:t>lekami zmieniającymi hemostazę.</w:t>
      </w:r>
    </w:p>
    <w:p w14:paraId="638F1938" w14:textId="77777777" w:rsidR="009134DA" w:rsidRPr="002479D5" w:rsidRDefault="009134DA" w:rsidP="00CF4F4A">
      <w:pPr>
        <w:keepNext/>
        <w:keepLines/>
        <w:autoSpaceDE w:val="0"/>
        <w:autoSpaceDN w:val="0"/>
        <w:adjustRightInd w:val="0"/>
        <w:rPr>
          <w:lang w:val="pl-PL"/>
        </w:rPr>
      </w:pPr>
    </w:p>
    <w:p w14:paraId="03C76F96" w14:textId="77777777" w:rsidR="009134DA" w:rsidRPr="002479D5" w:rsidRDefault="009134DA" w:rsidP="009134DA">
      <w:pPr>
        <w:keepNext/>
        <w:keepLines/>
        <w:autoSpaceDE w:val="0"/>
        <w:autoSpaceDN w:val="0"/>
        <w:adjustRightInd w:val="0"/>
        <w:rPr>
          <w:lang w:val="pl-PL"/>
        </w:rPr>
      </w:pPr>
      <w:r w:rsidRPr="002479D5">
        <w:rPr>
          <w:lang w:val="pl"/>
        </w:rPr>
        <w:t>W związku z obserwowanymi, podczas stosowania selektywnych inhibitorów wychwytu zwrotnego serotoniny (</w:t>
      </w:r>
      <w:proofErr w:type="spellStart"/>
      <w:r w:rsidRPr="002479D5">
        <w:rPr>
          <w:lang w:val="pl"/>
        </w:rPr>
        <w:t>SSRIs</w:t>
      </w:r>
      <w:proofErr w:type="spellEnd"/>
      <w:r w:rsidRPr="002479D5">
        <w:rPr>
          <w:lang w:val="pl"/>
        </w:rPr>
        <w:t xml:space="preserve">) (tj. </w:t>
      </w:r>
      <w:r w:rsidRPr="002479D5">
        <w:rPr>
          <w:noProof/>
          <w:szCs w:val="22"/>
          <w:lang w:val="pl"/>
        </w:rPr>
        <w:t>paroksetyny, sertraliny i cytalopramu),</w:t>
      </w:r>
      <w:r w:rsidRPr="002479D5">
        <w:rPr>
          <w:lang w:val="pl"/>
        </w:rPr>
        <w:t xml:space="preserve"> nieprawidłowymi krwawieniami skór</w:t>
      </w:r>
      <w:r w:rsidR="00DA0194" w:rsidRPr="002479D5">
        <w:rPr>
          <w:lang w:val="pl"/>
        </w:rPr>
        <w:t>n</w:t>
      </w:r>
      <w:r w:rsidRPr="002479D5">
        <w:rPr>
          <w:lang w:val="pl"/>
        </w:rPr>
        <w:t>y</w:t>
      </w:r>
      <w:r w:rsidR="00DA0194" w:rsidRPr="002479D5">
        <w:rPr>
          <w:lang w:val="pl"/>
        </w:rPr>
        <w:t>mi</w:t>
      </w:r>
      <w:r w:rsidRPr="002479D5">
        <w:rPr>
          <w:lang w:val="pl"/>
        </w:rPr>
        <w:t xml:space="preserve"> należy zachować ostrożność w przypadku stosowania </w:t>
      </w:r>
      <w:proofErr w:type="spellStart"/>
      <w:r w:rsidRPr="002479D5">
        <w:rPr>
          <w:lang w:val="pl"/>
        </w:rPr>
        <w:t>SSRIs</w:t>
      </w:r>
      <w:proofErr w:type="spellEnd"/>
      <w:r w:rsidRPr="002479D5">
        <w:rPr>
          <w:lang w:val="pl"/>
        </w:rPr>
        <w:t xml:space="preserve"> razem z </w:t>
      </w:r>
      <w:proofErr w:type="spellStart"/>
      <w:r w:rsidRPr="002479D5">
        <w:rPr>
          <w:lang w:val="pl"/>
        </w:rPr>
        <w:t>tikagrelorem</w:t>
      </w:r>
      <w:proofErr w:type="spellEnd"/>
      <w:r w:rsidRPr="002479D5">
        <w:rPr>
          <w:lang w:val="pl"/>
        </w:rPr>
        <w:t>, ponieważ może to zwiększyć ryzyko krwawienia.</w:t>
      </w:r>
    </w:p>
    <w:p w14:paraId="151072BC" w14:textId="77777777" w:rsidR="009134DA" w:rsidRPr="002479D5" w:rsidRDefault="009134DA" w:rsidP="009134DA">
      <w:pPr>
        <w:suppressLineNumbers/>
        <w:rPr>
          <w:noProof/>
          <w:szCs w:val="22"/>
          <w:lang w:val="pl-PL"/>
        </w:rPr>
      </w:pPr>
    </w:p>
    <w:p w14:paraId="330E5457" w14:textId="77777777" w:rsidR="009134DA" w:rsidRPr="002479D5" w:rsidRDefault="009134DA" w:rsidP="00D05867">
      <w:pPr>
        <w:suppressLineNumbers/>
        <w:ind w:left="567" w:hanging="567"/>
        <w:rPr>
          <w:noProof/>
          <w:szCs w:val="22"/>
          <w:lang w:val="pl-PL"/>
        </w:rPr>
      </w:pPr>
      <w:r w:rsidRPr="002479D5">
        <w:rPr>
          <w:b/>
          <w:lang w:val="pl"/>
        </w:rPr>
        <w:t>4.6</w:t>
      </w:r>
      <w:r w:rsidRPr="002479D5">
        <w:rPr>
          <w:b/>
          <w:lang w:val="pl"/>
        </w:rPr>
        <w:tab/>
        <w:t>Wpływ na płodność, ciążę i laktację</w:t>
      </w:r>
    </w:p>
    <w:p w14:paraId="47C6505E" w14:textId="77777777" w:rsidR="009134DA" w:rsidRPr="002479D5" w:rsidRDefault="009134DA" w:rsidP="00DB37A9">
      <w:pPr>
        <w:suppressLineNumbers/>
        <w:rPr>
          <w:i/>
          <w:lang w:val="pl-PL"/>
        </w:rPr>
      </w:pPr>
    </w:p>
    <w:p w14:paraId="1E05F9EC" w14:textId="77777777" w:rsidR="009134DA" w:rsidRPr="002479D5" w:rsidRDefault="009134DA" w:rsidP="009134DA">
      <w:pPr>
        <w:rPr>
          <w:noProof/>
          <w:u w:val="single"/>
          <w:lang w:val="pl-PL"/>
        </w:rPr>
      </w:pPr>
      <w:r w:rsidRPr="002479D5">
        <w:rPr>
          <w:u w:val="single"/>
          <w:lang w:val="pl"/>
        </w:rPr>
        <w:t>Kobiety w wieku rozrodczym</w:t>
      </w:r>
    </w:p>
    <w:p w14:paraId="6651890E" w14:textId="77777777" w:rsidR="009134DA" w:rsidRPr="002479D5" w:rsidRDefault="009134DA" w:rsidP="009134DA">
      <w:pPr>
        <w:rPr>
          <w:noProof/>
          <w:lang w:val="pl-PL"/>
        </w:rPr>
      </w:pPr>
      <w:r w:rsidRPr="002479D5">
        <w:rPr>
          <w:lang w:val="pl"/>
        </w:rPr>
        <w:t>Kobiety w wieku rozrodczym powinny stosować odpowiednie środki antykoncepcyjne, aby zapobiec</w:t>
      </w:r>
      <w:r w:rsidRPr="002479D5">
        <w:rPr>
          <w:noProof/>
          <w:lang w:val="pl"/>
        </w:rPr>
        <w:t xml:space="preserve"> zajściu w ciążę podczas leczenia tikagrelorem</w:t>
      </w:r>
      <w:r w:rsidRPr="002479D5">
        <w:rPr>
          <w:lang w:val="pl"/>
        </w:rPr>
        <w:t>.</w:t>
      </w:r>
    </w:p>
    <w:p w14:paraId="6103D25F" w14:textId="77777777" w:rsidR="009134DA" w:rsidRPr="002479D5" w:rsidRDefault="009134DA" w:rsidP="009134DA">
      <w:pPr>
        <w:rPr>
          <w:noProof/>
          <w:lang w:val="pl-PL"/>
        </w:rPr>
      </w:pPr>
    </w:p>
    <w:p w14:paraId="6AAA831D" w14:textId="77777777" w:rsidR="006A2A59" w:rsidRPr="002479D5" w:rsidRDefault="009134DA" w:rsidP="00D05867">
      <w:pPr>
        <w:keepNext/>
        <w:tabs>
          <w:tab w:val="clear" w:pos="567"/>
        </w:tabs>
        <w:spacing w:line="240" w:lineRule="auto"/>
        <w:ind w:left="567" w:hanging="567"/>
        <w:rPr>
          <w:bCs/>
          <w:u w:val="single"/>
          <w:lang w:val="pl-PL"/>
        </w:rPr>
      </w:pPr>
      <w:r w:rsidRPr="002479D5">
        <w:rPr>
          <w:u w:val="single"/>
          <w:lang w:val="pl"/>
        </w:rPr>
        <w:t>Ciąża</w:t>
      </w:r>
    </w:p>
    <w:p w14:paraId="2A74F25D" w14:textId="77777777" w:rsidR="009134DA" w:rsidRPr="002479D5" w:rsidRDefault="009134DA" w:rsidP="009134DA">
      <w:pPr>
        <w:autoSpaceDE w:val="0"/>
        <w:autoSpaceDN w:val="0"/>
        <w:adjustRightInd w:val="0"/>
        <w:spacing w:line="240" w:lineRule="auto"/>
        <w:rPr>
          <w:szCs w:val="22"/>
          <w:lang w:val="pl-PL"/>
        </w:rPr>
      </w:pPr>
      <w:r w:rsidRPr="002479D5">
        <w:rPr>
          <w:lang w:val="pl"/>
        </w:rPr>
        <w:t xml:space="preserve">Nie ma lub jest ograniczona </w:t>
      </w:r>
      <w:r w:rsidR="00DA0194" w:rsidRPr="002479D5">
        <w:rPr>
          <w:lang w:val="pl"/>
        </w:rPr>
        <w:t>ilość</w:t>
      </w:r>
      <w:r w:rsidRPr="002479D5">
        <w:rPr>
          <w:lang w:val="pl"/>
        </w:rPr>
        <w:t xml:space="preserve"> danych dotyczących stosowania </w:t>
      </w:r>
      <w:proofErr w:type="spellStart"/>
      <w:r w:rsidRPr="002479D5">
        <w:rPr>
          <w:szCs w:val="22"/>
          <w:lang w:val="pl"/>
        </w:rPr>
        <w:t>tikagreloru</w:t>
      </w:r>
      <w:proofErr w:type="spellEnd"/>
      <w:r w:rsidRPr="002479D5">
        <w:rPr>
          <w:szCs w:val="22"/>
          <w:lang w:val="pl"/>
        </w:rPr>
        <w:t xml:space="preserve"> w czasie ciąży. Badania na zwierzętach wykazały szkodliwy wpływ na rozrodczość (patrz punkt 5.3). Nie zaleca się stosowania </w:t>
      </w:r>
      <w:proofErr w:type="spellStart"/>
      <w:r w:rsidRPr="002479D5">
        <w:rPr>
          <w:szCs w:val="22"/>
          <w:lang w:val="pl"/>
        </w:rPr>
        <w:t>tikagreloru</w:t>
      </w:r>
      <w:proofErr w:type="spellEnd"/>
      <w:r w:rsidRPr="002479D5">
        <w:rPr>
          <w:szCs w:val="22"/>
          <w:lang w:val="pl"/>
        </w:rPr>
        <w:t xml:space="preserve"> w czasie ciąży.</w:t>
      </w:r>
    </w:p>
    <w:p w14:paraId="638292CE" w14:textId="77777777" w:rsidR="009134DA" w:rsidRPr="002479D5" w:rsidRDefault="009134DA" w:rsidP="009134DA">
      <w:pPr>
        <w:rPr>
          <w:noProof/>
          <w:lang w:val="pl-PL"/>
        </w:rPr>
      </w:pPr>
    </w:p>
    <w:p w14:paraId="2346CB72" w14:textId="77777777" w:rsidR="009134DA" w:rsidRPr="002479D5" w:rsidRDefault="009134DA" w:rsidP="009134DA">
      <w:pPr>
        <w:rPr>
          <w:b/>
          <w:bCs/>
          <w:lang w:val="pl-PL"/>
        </w:rPr>
      </w:pPr>
      <w:r w:rsidRPr="002479D5">
        <w:rPr>
          <w:u w:val="single"/>
          <w:lang w:val="pl"/>
        </w:rPr>
        <w:t>Karmienie piersią</w:t>
      </w:r>
      <w:r w:rsidRPr="002479D5">
        <w:rPr>
          <w:szCs w:val="22"/>
          <w:u w:val="single"/>
          <w:lang w:val="pl"/>
        </w:rPr>
        <w:t xml:space="preserve"> </w:t>
      </w:r>
    </w:p>
    <w:p w14:paraId="6DF78963" w14:textId="77777777" w:rsidR="009134DA" w:rsidRPr="002479D5" w:rsidRDefault="009134DA" w:rsidP="00D05867">
      <w:pPr>
        <w:tabs>
          <w:tab w:val="clear" w:pos="567"/>
        </w:tabs>
        <w:spacing w:line="240" w:lineRule="auto"/>
        <w:rPr>
          <w:lang w:val="pl-PL"/>
        </w:rPr>
      </w:pPr>
      <w:r w:rsidRPr="002479D5">
        <w:rPr>
          <w:lang w:val="pl"/>
        </w:rPr>
        <w:t>Dostępne dane farmakodynamiczno-toksykologiczne z badań na zwierz</w:t>
      </w:r>
      <w:r w:rsidR="00B91504" w:rsidRPr="002479D5">
        <w:rPr>
          <w:lang w:val="pl"/>
        </w:rPr>
        <w:t xml:space="preserve">ętach wykazały, że </w:t>
      </w:r>
      <w:proofErr w:type="spellStart"/>
      <w:r w:rsidR="00B91504" w:rsidRPr="002479D5">
        <w:rPr>
          <w:lang w:val="pl"/>
        </w:rPr>
        <w:t>tikagrelor</w:t>
      </w:r>
      <w:proofErr w:type="spellEnd"/>
      <w:r w:rsidR="00B91504" w:rsidRPr="002479D5">
        <w:rPr>
          <w:lang w:val="pl"/>
        </w:rPr>
        <w:t xml:space="preserve"> i </w:t>
      </w:r>
      <w:r w:rsidRPr="002479D5">
        <w:rPr>
          <w:lang w:val="pl"/>
        </w:rPr>
        <w:t xml:space="preserve">jego czynne metabolity przenikają do mleka (patrz punkt 5.3). Nie można wykluczyć ryzyka dla noworodków/niemowląt. </w:t>
      </w:r>
      <w:r w:rsidRPr="002479D5">
        <w:rPr>
          <w:szCs w:val="22"/>
          <w:lang w:val="pl"/>
        </w:rPr>
        <w:t xml:space="preserve">Należy podjąć decyzję, czy przerwać karmienie piersią, czy zakończyć/przerwać terapię </w:t>
      </w:r>
      <w:proofErr w:type="spellStart"/>
      <w:r w:rsidRPr="002479D5">
        <w:rPr>
          <w:szCs w:val="22"/>
          <w:lang w:val="pl"/>
        </w:rPr>
        <w:t>tikagrelorem</w:t>
      </w:r>
      <w:proofErr w:type="spellEnd"/>
      <w:r w:rsidRPr="002479D5">
        <w:rPr>
          <w:lang w:val="pl"/>
        </w:rPr>
        <w:t>, biorąc pod uwagę korzyści karmienia piersią dla dziecka oraz korzyści terapii dla kobiety.</w:t>
      </w:r>
    </w:p>
    <w:p w14:paraId="4C5E84EA" w14:textId="77777777" w:rsidR="009134DA" w:rsidRPr="002479D5" w:rsidRDefault="009134DA" w:rsidP="009134DA">
      <w:pPr>
        <w:rPr>
          <w:b/>
          <w:lang w:val="pl-PL"/>
        </w:rPr>
      </w:pPr>
    </w:p>
    <w:p w14:paraId="611DD8DA" w14:textId="77777777" w:rsidR="009134DA" w:rsidRPr="002479D5" w:rsidRDefault="009134DA" w:rsidP="009134DA">
      <w:pPr>
        <w:rPr>
          <w:noProof/>
          <w:u w:val="single"/>
          <w:lang w:val="pl-PL"/>
        </w:rPr>
      </w:pPr>
      <w:r w:rsidRPr="002479D5">
        <w:rPr>
          <w:u w:val="single"/>
          <w:lang w:val="pl"/>
        </w:rPr>
        <w:t>Płodność</w:t>
      </w:r>
    </w:p>
    <w:p w14:paraId="511506D9" w14:textId="77777777" w:rsidR="009134DA" w:rsidRPr="002479D5" w:rsidRDefault="00BD26C0" w:rsidP="00CF4F4A">
      <w:pPr>
        <w:tabs>
          <w:tab w:val="clear" w:pos="567"/>
        </w:tabs>
        <w:spacing w:line="240" w:lineRule="auto"/>
        <w:rPr>
          <w:noProof/>
          <w:lang w:val="pl-PL"/>
        </w:rPr>
      </w:pPr>
      <w:r w:rsidRPr="002479D5">
        <w:rPr>
          <w:lang w:val="pl"/>
        </w:rPr>
        <w:t xml:space="preserve">U zwierząt </w:t>
      </w:r>
      <w:proofErr w:type="spellStart"/>
      <w:r w:rsidRPr="002479D5">
        <w:rPr>
          <w:lang w:val="pl"/>
        </w:rPr>
        <w:t>t</w:t>
      </w:r>
      <w:r w:rsidR="009134DA" w:rsidRPr="002479D5">
        <w:rPr>
          <w:lang w:val="pl"/>
        </w:rPr>
        <w:t>ikagrelor</w:t>
      </w:r>
      <w:proofErr w:type="spellEnd"/>
      <w:r w:rsidR="009134DA" w:rsidRPr="002479D5">
        <w:rPr>
          <w:lang w:val="pl"/>
        </w:rPr>
        <w:t xml:space="preserve"> nie wpływa na płodność </w:t>
      </w:r>
      <w:r w:rsidRPr="002479D5">
        <w:rPr>
          <w:lang w:val="pl"/>
        </w:rPr>
        <w:t>samców ani samic</w:t>
      </w:r>
      <w:r w:rsidR="009134DA" w:rsidRPr="002479D5">
        <w:rPr>
          <w:lang w:val="pl"/>
        </w:rPr>
        <w:t xml:space="preserve"> (patrz punkt 5.3).</w:t>
      </w:r>
    </w:p>
    <w:p w14:paraId="2EB4A300" w14:textId="77777777" w:rsidR="009134DA" w:rsidRPr="002479D5" w:rsidRDefault="009134DA" w:rsidP="00DB37A9">
      <w:pPr>
        <w:suppressLineNumbers/>
        <w:rPr>
          <w:i/>
          <w:lang w:val="pl-PL"/>
        </w:rPr>
      </w:pPr>
    </w:p>
    <w:p w14:paraId="62DE0D9E" w14:textId="77777777" w:rsidR="009134DA" w:rsidRPr="002479D5" w:rsidRDefault="009134DA" w:rsidP="00D05867">
      <w:pPr>
        <w:suppressLineNumbers/>
        <w:ind w:left="567" w:hanging="567"/>
        <w:rPr>
          <w:lang w:val="pl-PL"/>
        </w:rPr>
      </w:pPr>
      <w:r w:rsidRPr="002479D5">
        <w:rPr>
          <w:b/>
          <w:lang w:val="pl"/>
        </w:rPr>
        <w:t>4.7</w:t>
      </w:r>
      <w:r w:rsidRPr="002479D5">
        <w:rPr>
          <w:b/>
          <w:lang w:val="pl"/>
        </w:rPr>
        <w:tab/>
        <w:t>Wpływ na zdolność prowadzenia pojazdów i obsługiwania maszyn</w:t>
      </w:r>
    </w:p>
    <w:p w14:paraId="7BBD3F56" w14:textId="77777777" w:rsidR="009134DA" w:rsidRPr="002479D5" w:rsidRDefault="009134DA" w:rsidP="00CF4F4A">
      <w:pPr>
        <w:suppressLineNumbers/>
        <w:rPr>
          <w:noProof/>
          <w:szCs w:val="22"/>
          <w:lang w:val="pl-PL"/>
        </w:rPr>
      </w:pPr>
    </w:p>
    <w:p w14:paraId="2633B763" w14:textId="77777777" w:rsidR="009134DA" w:rsidRPr="002479D5" w:rsidRDefault="00A11341" w:rsidP="009134DA">
      <w:pPr>
        <w:rPr>
          <w:lang w:val="pl-PL"/>
        </w:rPr>
      </w:pPr>
      <w:proofErr w:type="spellStart"/>
      <w:r w:rsidRPr="002479D5">
        <w:rPr>
          <w:lang w:val="pl"/>
        </w:rPr>
        <w:t>Tikagrelor</w:t>
      </w:r>
      <w:proofErr w:type="spellEnd"/>
      <w:r w:rsidRPr="002479D5">
        <w:rPr>
          <w:lang w:val="pl"/>
        </w:rPr>
        <w:t xml:space="preserve"> nie ma lub ma nieistotny wpływ na zdolność prowadzenia pojazdów i obsługiwania maszyn Zgłaszano występowanie zawrotów głowy </w:t>
      </w:r>
      <w:r w:rsidR="001403BE" w:rsidRPr="002479D5">
        <w:rPr>
          <w:lang w:val="pl"/>
        </w:rPr>
        <w:t>i splątania</w:t>
      </w:r>
      <w:r w:rsidRPr="002479D5">
        <w:rPr>
          <w:lang w:val="pl"/>
        </w:rPr>
        <w:t xml:space="preserve"> u pacjentów leczonych </w:t>
      </w:r>
      <w:proofErr w:type="spellStart"/>
      <w:r w:rsidRPr="002479D5">
        <w:rPr>
          <w:lang w:val="pl"/>
        </w:rPr>
        <w:t>tikagrelorem</w:t>
      </w:r>
      <w:proofErr w:type="spellEnd"/>
      <w:r w:rsidRPr="002479D5">
        <w:rPr>
          <w:lang w:val="pl"/>
        </w:rPr>
        <w:t>. W związku z tym pacjenci, u których wystąpią te objawy, powinni zachować ostrożność podczas prowadzenia pojazdów lub obsługiwania maszyn.</w:t>
      </w:r>
    </w:p>
    <w:p w14:paraId="290F0F3B" w14:textId="77777777" w:rsidR="009134DA" w:rsidRPr="002479D5" w:rsidRDefault="009134DA" w:rsidP="00CF4F4A">
      <w:pPr>
        <w:suppressLineNumbers/>
        <w:rPr>
          <w:noProof/>
          <w:szCs w:val="22"/>
          <w:lang w:val="pl-PL"/>
        </w:rPr>
      </w:pPr>
    </w:p>
    <w:p w14:paraId="41C8221A" w14:textId="77777777" w:rsidR="009134DA" w:rsidRPr="002479D5" w:rsidRDefault="009134DA" w:rsidP="00D05867">
      <w:pPr>
        <w:suppressLineNumbers/>
        <w:spacing w:line="240" w:lineRule="auto"/>
        <w:rPr>
          <w:b/>
          <w:noProof/>
          <w:szCs w:val="22"/>
          <w:lang w:val="pl-PL"/>
        </w:rPr>
      </w:pPr>
      <w:r w:rsidRPr="002479D5">
        <w:rPr>
          <w:b/>
          <w:lang w:val="pl"/>
        </w:rPr>
        <w:t>4.8</w:t>
      </w:r>
      <w:r w:rsidRPr="002479D5">
        <w:rPr>
          <w:b/>
          <w:lang w:val="pl"/>
        </w:rPr>
        <w:tab/>
        <w:t>Działania niepożądane</w:t>
      </w:r>
    </w:p>
    <w:p w14:paraId="35D106DA" w14:textId="77777777" w:rsidR="009134DA" w:rsidRPr="002479D5" w:rsidRDefault="009134DA" w:rsidP="00B80936">
      <w:pPr>
        <w:rPr>
          <w:lang w:val="pl-PL"/>
        </w:rPr>
      </w:pPr>
    </w:p>
    <w:p w14:paraId="2F00B702" w14:textId="77777777" w:rsidR="00983DA8" w:rsidRPr="002479D5" w:rsidRDefault="009134DA" w:rsidP="009134DA">
      <w:pPr>
        <w:rPr>
          <w:bCs/>
          <w:u w:val="single"/>
          <w:lang w:val="pl-PL"/>
        </w:rPr>
      </w:pPr>
      <w:r w:rsidRPr="002479D5">
        <w:rPr>
          <w:u w:val="single"/>
          <w:lang w:val="pl"/>
        </w:rPr>
        <w:t>Podsumowanie profilu bezpieczeństwa</w:t>
      </w:r>
    </w:p>
    <w:p w14:paraId="49798B16" w14:textId="77777777" w:rsidR="003D27DE" w:rsidRPr="002479D5" w:rsidRDefault="009134DA" w:rsidP="004D68D2">
      <w:pPr>
        <w:rPr>
          <w:lang w:val="pl-PL"/>
        </w:rPr>
      </w:pPr>
      <w:r w:rsidRPr="002479D5">
        <w:rPr>
          <w:lang w:val="pl"/>
        </w:rPr>
        <w:t xml:space="preserve">Profil bezpieczeństwa </w:t>
      </w:r>
      <w:proofErr w:type="spellStart"/>
      <w:r w:rsidRPr="002479D5">
        <w:rPr>
          <w:lang w:val="pl"/>
        </w:rPr>
        <w:t>tikagreloru</w:t>
      </w:r>
      <w:proofErr w:type="spellEnd"/>
      <w:r w:rsidRPr="002479D5">
        <w:rPr>
          <w:lang w:val="pl"/>
        </w:rPr>
        <w:t xml:space="preserve"> był oceniany w </w:t>
      </w:r>
      <w:r w:rsidR="00DA0194" w:rsidRPr="002479D5">
        <w:rPr>
          <w:lang w:val="pl"/>
        </w:rPr>
        <w:t xml:space="preserve">ramach wyników </w:t>
      </w:r>
      <w:r w:rsidRPr="002479D5">
        <w:rPr>
          <w:lang w:val="pl"/>
        </w:rPr>
        <w:t>dwóch dużych bada</w:t>
      </w:r>
      <w:r w:rsidR="00DA0194" w:rsidRPr="002479D5">
        <w:rPr>
          <w:lang w:val="pl"/>
        </w:rPr>
        <w:t>ń</w:t>
      </w:r>
      <w:r w:rsidRPr="002479D5">
        <w:rPr>
          <w:lang w:val="pl"/>
        </w:rPr>
        <w:t xml:space="preserve"> fazy 3 (PLATO i PEGASUS), obejmujących ponad 39 000 pacjentów (patrz punkt 5.1).</w:t>
      </w:r>
    </w:p>
    <w:p w14:paraId="56D9B025" w14:textId="77777777" w:rsidR="009134DA" w:rsidRPr="002479D5" w:rsidRDefault="009134DA" w:rsidP="009134DA">
      <w:pPr>
        <w:rPr>
          <w:lang w:val="pl-PL"/>
        </w:rPr>
      </w:pPr>
    </w:p>
    <w:p w14:paraId="78475D85" w14:textId="77777777" w:rsidR="009134DA" w:rsidRPr="002479D5" w:rsidRDefault="00EA0550" w:rsidP="009134DA">
      <w:pPr>
        <w:rPr>
          <w:lang w:val="pl-PL"/>
        </w:rPr>
      </w:pPr>
      <w:r w:rsidRPr="002479D5">
        <w:rPr>
          <w:lang w:val="pl"/>
        </w:rPr>
        <w:lastRenderedPageBreak/>
        <w:t xml:space="preserve">W badaniu PLATO u pacjentów otrzymujących </w:t>
      </w:r>
      <w:proofErr w:type="spellStart"/>
      <w:r w:rsidRPr="002479D5">
        <w:rPr>
          <w:lang w:val="pl"/>
        </w:rPr>
        <w:t>tikagrelor</w:t>
      </w:r>
      <w:proofErr w:type="spellEnd"/>
      <w:r w:rsidRPr="002479D5">
        <w:rPr>
          <w:lang w:val="pl"/>
        </w:rPr>
        <w:t xml:space="preserve"> stwierdzono większą częstość przerwania leczenia z powodu zdarzeń niepożądanych niż w grupie otrzymującej </w:t>
      </w:r>
      <w:proofErr w:type="spellStart"/>
      <w:r w:rsidRPr="002479D5">
        <w:rPr>
          <w:lang w:val="pl"/>
        </w:rPr>
        <w:t>klopidogrel</w:t>
      </w:r>
      <w:proofErr w:type="spellEnd"/>
      <w:r w:rsidRPr="002479D5">
        <w:rPr>
          <w:lang w:val="pl"/>
        </w:rPr>
        <w:t xml:space="preserve"> (7,4% wobec 5,4%). W badaniu PEGASUS u pacjentów otrzymujących </w:t>
      </w:r>
      <w:proofErr w:type="spellStart"/>
      <w:r w:rsidRPr="002479D5">
        <w:rPr>
          <w:lang w:val="pl"/>
        </w:rPr>
        <w:t>tikagrelor</w:t>
      </w:r>
      <w:proofErr w:type="spellEnd"/>
      <w:r w:rsidRPr="002479D5">
        <w:rPr>
          <w:lang w:val="pl"/>
        </w:rPr>
        <w:t xml:space="preserve"> stwierdzono większą częstość przerwania leczenia z powodu zdarzeń niepożądanych w porównan</w:t>
      </w:r>
      <w:r w:rsidR="00B91504" w:rsidRPr="002479D5">
        <w:rPr>
          <w:lang w:val="pl"/>
        </w:rPr>
        <w:t>iu z pacjentami leczonymi ASA w </w:t>
      </w:r>
      <w:r w:rsidRPr="002479D5">
        <w:rPr>
          <w:lang w:val="pl"/>
        </w:rPr>
        <w:t xml:space="preserve">monoterapii (16,1% w grupie leczonej </w:t>
      </w:r>
      <w:proofErr w:type="spellStart"/>
      <w:r w:rsidRPr="002479D5">
        <w:rPr>
          <w:lang w:val="pl"/>
        </w:rPr>
        <w:t>tikagrelorem</w:t>
      </w:r>
      <w:proofErr w:type="spellEnd"/>
      <w:r w:rsidRPr="002479D5">
        <w:rPr>
          <w:lang w:val="pl"/>
        </w:rPr>
        <w:t xml:space="preserve"> w dawce 60 mg w skojarzeniu z ASA wobec 8,5% w grupie otrzymującej ASA w monoterapii). Najczęstszymi zgłaszanymi działaniami niepożądanymi u pacjentów leczonych </w:t>
      </w:r>
      <w:proofErr w:type="spellStart"/>
      <w:r w:rsidRPr="002479D5">
        <w:rPr>
          <w:lang w:val="pl"/>
        </w:rPr>
        <w:t>tikagrelorem</w:t>
      </w:r>
      <w:proofErr w:type="spellEnd"/>
      <w:r w:rsidRPr="002479D5">
        <w:rPr>
          <w:lang w:val="pl"/>
        </w:rPr>
        <w:t xml:space="preserve"> były krwawienie i duszność (patrz punkt 4.4).</w:t>
      </w:r>
    </w:p>
    <w:p w14:paraId="64DBAE9A" w14:textId="77777777" w:rsidR="00F344A0" w:rsidRPr="002479D5" w:rsidRDefault="00F344A0" w:rsidP="009134DA">
      <w:pPr>
        <w:rPr>
          <w:lang w:val="pl-PL"/>
        </w:rPr>
      </w:pPr>
    </w:p>
    <w:p w14:paraId="5AC62A60" w14:textId="77777777" w:rsidR="009134DA" w:rsidRPr="002479D5" w:rsidRDefault="009134DA" w:rsidP="009134DA">
      <w:pPr>
        <w:rPr>
          <w:bCs/>
          <w:u w:val="single"/>
          <w:lang w:val="pl-PL"/>
        </w:rPr>
      </w:pPr>
      <w:r w:rsidRPr="002479D5">
        <w:rPr>
          <w:u w:val="single"/>
          <w:lang w:val="pl"/>
        </w:rPr>
        <w:t>Tabelaryczne zestawienie działań niepożądanych</w:t>
      </w:r>
    </w:p>
    <w:p w14:paraId="7F549C4F" w14:textId="77777777" w:rsidR="00375F19" w:rsidRPr="002479D5" w:rsidRDefault="00375F19" w:rsidP="00375F19">
      <w:pPr>
        <w:rPr>
          <w:lang w:val="pl-PL"/>
        </w:rPr>
      </w:pPr>
      <w:r w:rsidRPr="002479D5">
        <w:rPr>
          <w:lang w:val="pl"/>
        </w:rPr>
        <w:t xml:space="preserve">Poniższe działania niepożądane </w:t>
      </w:r>
      <w:r w:rsidR="00432694" w:rsidRPr="002479D5">
        <w:rPr>
          <w:lang w:val="pl"/>
        </w:rPr>
        <w:t>rozpoznano</w:t>
      </w:r>
      <w:r w:rsidRPr="002479D5">
        <w:rPr>
          <w:lang w:val="pl"/>
        </w:rPr>
        <w:t xml:space="preserve"> </w:t>
      </w:r>
      <w:r w:rsidR="00432694" w:rsidRPr="002479D5">
        <w:rPr>
          <w:lang w:val="pl"/>
        </w:rPr>
        <w:t xml:space="preserve">w </w:t>
      </w:r>
      <w:r w:rsidRPr="002479D5">
        <w:rPr>
          <w:lang w:val="pl"/>
        </w:rPr>
        <w:t>wynik</w:t>
      </w:r>
      <w:r w:rsidR="00432694" w:rsidRPr="002479D5">
        <w:rPr>
          <w:lang w:val="pl"/>
        </w:rPr>
        <w:t>u</w:t>
      </w:r>
      <w:r w:rsidRPr="002479D5">
        <w:rPr>
          <w:lang w:val="pl"/>
        </w:rPr>
        <w:t xml:space="preserve"> badań lub z</w:t>
      </w:r>
      <w:r w:rsidR="00432694" w:rsidRPr="002479D5">
        <w:rPr>
          <w:lang w:val="pl"/>
        </w:rPr>
        <w:t>głoszono</w:t>
      </w:r>
      <w:r w:rsidRPr="002479D5">
        <w:rPr>
          <w:lang w:val="pl"/>
        </w:rPr>
        <w:t xml:space="preserve"> po wprowadzeniu </w:t>
      </w:r>
      <w:proofErr w:type="spellStart"/>
      <w:r w:rsidR="00432694" w:rsidRPr="002479D5">
        <w:rPr>
          <w:lang w:val="pl"/>
        </w:rPr>
        <w:t>tikagreloru</w:t>
      </w:r>
      <w:proofErr w:type="spellEnd"/>
      <w:r w:rsidR="00432694" w:rsidRPr="002479D5">
        <w:rPr>
          <w:lang w:val="pl"/>
        </w:rPr>
        <w:t xml:space="preserve"> do obrotu (tabela 1)</w:t>
      </w:r>
      <w:r w:rsidRPr="002479D5">
        <w:rPr>
          <w:lang w:val="pl"/>
        </w:rPr>
        <w:t>.</w:t>
      </w:r>
    </w:p>
    <w:p w14:paraId="6BFD7111" w14:textId="77777777" w:rsidR="00375F19" w:rsidRPr="002479D5" w:rsidRDefault="00375F19" w:rsidP="00375F19">
      <w:pPr>
        <w:rPr>
          <w:lang w:val="pl-PL"/>
        </w:rPr>
      </w:pPr>
    </w:p>
    <w:p w14:paraId="74E78871" w14:textId="77777777" w:rsidR="009134DA" w:rsidRPr="002479D5" w:rsidRDefault="009134DA" w:rsidP="009134DA">
      <w:pPr>
        <w:rPr>
          <w:lang w:val="pl-PL"/>
        </w:rPr>
      </w:pPr>
      <w:r w:rsidRPr="002479D5">
        <w:rPr>
          <w:lang w:val="pl"/>
        </w:rPr>
        <w:t>Działania niepożądane wymienione zgodnie z klasyfikacją układów i narządów (</w:t>
      </w:r>
      <w:r w:rsidR="00432694" w:rsidRPr="002479D5">
        <w:rPr>
          <w:lang w:val="pl"/>
        </w:rPr>
        <w:t xml:space="preserve">ang. </w:t>
      </w:r>
      <w:r w:rsidR="00432694" w:rsidRPr="002479D5">
        <w:rPr>
          <w:i/>
          <w:lang w:val="pl"/>
        </w:rPr>
        <w:t>System Organ Class</w:t>
      </w:r>
      <w:r w:rsidR="00432694" w:rsidRPr="002479D5">
        <w:rPr>
          <w:lang w:val="pl"/>
        </w:rPr>
        <w:t xml:space="preserve">, </w:t>
      </w:r>
      <w:r w:rsidRPr="002479D5">
        <w:rPr>
          <w:lang w:val="pl"/>
        </w:rPr>
        <w:t>SOC) MedDRA. W obrębie każdej grupy SOC działania niepożądane uporządkowan</w:t>
      </w:r>
      <w:r w:rsidR="00F80424" w:rsidRPr="002479D5">
        <w:rPr>
          <w:lang w:val="pl"/>
        </w:rPr>
        <w:t>o</w:t>
      </w:r>
      <w:r w:rsidRPr="002479D5">
        <w:rPr>
          <w:lang w:val="pl"/>
        </w:rPr>
        <w:t xml:space="preserve"> według częstości występowania. Częstość </w:t>
      </w:r>
      <w:r w:rsidR="00432694" w:rsidRPr="002479D5">
        <w:rPr>
          <w:lang w:val="pl"/>
        </w:rPr>
        <w:t>określono</w:t>
      </w:r>
      <w:r w:rsidRPr="002479D5">
        <w:rPr>
          <w:lang w:val="pl"/>
        </w:rPr>
        <w:t xml:space="preserve"> następująco: bardzo często (≥1/10), często (≥1/100 do &lt;1/10), niezbyt często (≥1/1000 do &lt;1/100), rzadko (≥1/10</w:t>
      </w:r>
      <w:r w:rsidR="00432694" w:rsidRPr="002479D5">
        <w:rPr>
          <w:lang w:val="pl"/>
        </w:rPr>
        <w:t xml:space="preserve"> </w:t>
      </w:r>
      <w:r w:rsidRPr="002479D5">
        <w:rPr>
          <w:lang w:val="pl"/>
        </w:rPr>
        <w:t>000 do &lt;1/1000), bardzo rzadko (&lt;10</w:t>
      </w:r>
      <w:r w:rsidR="00432694" w:rsidRPr="002479D5">
        <w:rPr>
          <w:lang w:val="pl"/>
        </w:rPr>
        <w:t xml:space="preserve"> </w:t>
      </w:r>
      <w:r w:rsidRPr="002479D5">
        <w:rPr>
          <w:lang w:val="pl"/>
        </w:rPr>
        <w:t>000), nieznana (nie może być oszacowana na podstawie dostępnych danych).</w:t>
      </w:r>
    </w:p>
    <w:p w14:paraId="716A4D36" w14:textId="77777777" w:rsidR="009134DA" w:rsidRPr="002479D5" w:rsidRDefault="009134DA" w:rsidP="009134DA">
      <w:pPr>
        <w:rPr>
          <w:b/>
          <w:lang w:val="pl-PL"/>
        </w:rPr>
      </w:pPr>
    </w:p>
    <w:p w14:paraId="1620FBB1" w14:textId="77777777" w:rsidR="009134DA" w:rsidRPr="002479D5" w:rsidRDefault="009134DA" w:rsidP="009134DA">
      <w:pPr>
        <w:rPr>
          <w:lang w:val="pl-PL"/>
        </w:rPr>
      </w:pPr>
      <w:r w:rsidRPr="002479D5">
        <w:rPr>
          <w:b/>
          <w:bCs/>
          <w:lang w:val="pl"/>
        </w:rPr>
        <w:t xml:space="preserve">Tabela 1 – </w:t>
      </w:r>
      <w:r w:rsidR="00432694" w:rsidRPr="002479D5">
        <w:rPr>
          <w:b/>
          <w:bCs/>
          <w:lang w:val="pl"/>
        </w:rPr>
        <w:t>D</w:t>
      </w:r>
      <w:r w:rsidRPr="002479D5">
        <w:rPr>
          <w:b/>
          <w:bCs/>
          <w:lang w:val="pl"/>
        </w:rPr>
        <w:t xml:space="preserve">ziałania niepożądane przedstawione według częstości występowania </w:t>
      </w:r>
      <w:r w:rsidR="00432694" w:rsidRPr="002479D5">
        <w:rPr>
          <w:b/>
          <w:bCs/>
          <w:lang w:val="pl"/>
        </w:rPr>
        <w:t>oraz</w:t>
      </w:r>
      <w:r w:rsidR="00F80424" w:rsidRPr="002479D5">
        <w:rPr>
          <w:b/>
          <w:bCs/>
          <w:lang w:val="pl"/>
        </w:rPr>
        <w:t xml:space="preserve"> </w:t>
      </w:r>
      <w:r w:rsidRPr="002479D5">
        <w:rPr>
          <w:b/>
          <w:bCs/>
          <w:lang w:val="pl"/>
        </w:rPr>
        <w:t>klasyfikacj</w:t>
      </w:r>
      <w:r w:rsidR="00432694" w:rsidRPr="002479D5">
        <w:rPr>
          <w:b/>
          <w:bCs/>
          <w:lang w:val="pl"/>
        </w:rPr>
        <w:t>i</w:t>
      </w:r>
      <w:r w:rsidRPr="002479D5">
        <w:rPr>
          <w:b/>
          <w:bCs/>
          <w:lang w:val="pl"/>
        </w:rPr>
        <w:t xml:space="preserve"> układ</w:t>
      </w:r>
      <w:r w:rsidR="00432694" w:rsidRPr="002479D5">
        <w:rPr>
          <w:b/>
          <w:bCs/>
          <w:lang w:val="pl"/>
        </w:rPr>
        <w:t>ów i</w:t>
      </w:r>
      <w:r w:rsidR="00F80424" w:rsidRPr="002479D5">
        <w:rPr>
          <w:b/>
          <w:bCs/>
          <w:lang w:val="pl"/>
        </w:rPr>
        <w:t xml:space="preserve"> </w:t>
      </w:r>
      <w:r w:rsidRPr="002479D5">
        <w:rPr>
          <w:b/>
          <w:bCs/>
          <w:lang w:val="pl"/>
        </w:rPr>
        <w:t>narząd</w:t>
      </w:r>
      <w:r w:rsidR="00432694" w:rsidRPr="002479D5">
        <w:rPr>
          <w:b/>
          <w:bCs/>
          <w:lang w:val="pl"/>
        </w:rPr>
        <w:t>ów</w:t>
      </w:r>
      <w:r w:rsidRPr="002479D5">
        <w:rPr>
          <w:b/>
          <w:bCs/>
          <w:lang w:val="pl"/>
        </w:rPr>
        <w:t xml:space="preserve"> (SOC)</w:t>
      </w:r>
    </w:p>
    <w:p w14:paraId="0A647E82" w14:textId="77777777" w:rsidR="009134DA" w:rsidRPr="002479D5" w:rsidRDefault="009134DA" w:rsidP="009134DA">
      <w:pPr>
        <w:pStyle w:val="Bezodstpw"/>
        <w:rPr>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1"/>
        <w:gridCol w:w="1704"/>
        <w:gridCol w:w="1951"/>
        <w:gridCol w:w="1842"/>
        <w:gridCol w:w="1643"/>
      </w:tblGrid>
      <w:tr w:rsidR="00CD142D" w:rsidRPr="002479D5" w14:paraId="51EC0D2F" w14:textId="77777777" w:rsidTr="00A419D1">
        <w:trPr>
          <w:tblHeader/>
        </w:trPr>
        <w:tc>
          <w:tcPr>
            <w:tcW w:w="1077" w:type="pct"/>
            <w:tcBorders>
              <w:top w:val="single" w:sz="4" w:space="0" w:color="auto"/>
              <w:left w:val="single" w:sz="4" w:space="0" w:color="auto"/>
              <w:bottom w:val="single" w:sz="4" w:space="0" w:color="auto"/>
              <w:right w:val="single" w:sz="4" w:space="0" w:color="auto"/>
            </w:tcBorders>
            <w:vAlign w:val="bottom"/>
          </w:tcPr>
          <w:p w14:paraId="4C560676" w14:textId="77777777" w:rsidR="00CD142D" w:rsidRPr="002479D5" w:rsidRDefault="00CD142D" w:rsidP="002C25B2">
            <w:pPr>
              <w:spacing w:line="240" w:lineRule="auto"/>
              <w:jc w:val="center"/>
              <w:rPr>
                <w:b/>
                <w:bCs/>
                <w:szCs w:val="22"/>
                <w:lang w:val="pl"/>
              </w:rPr>
            </w:pPr>
            <w:r w:rsidRPr="002479D5">
              <w:rPr>
                <w:b/>
                <w:bCs/>
                <w:szCs w:val="22"/>
                <w:lang w:val="pl"/>
              </w:rPr>
              <w:t>Klasyfikacja układów i narządów</w:t>
            </w:r>
          </w:p>
        </w:tc>
        <w:tc>
          <w:tcPr>
            <w:tcW w:w="957" w:type="pct"/>
            <w:tcBorders>
              <w:top w:val="single" w:sz="4" w:space="0" w:color="auto"/>
              <w:left w:val="single" w:sz="4" w:space="0" w:color="auto"/>
              <w:bottom w:val="single" w:sz="4" w:space="0" w:color="auto"/>
              <w:right w:val="single" w:sz="4" w:space="0" w:color="auto"/>
            </w:tcBorders>
            <w:vAlign w:val="bottom"/>
          </w:tcPr>
          <w:p w14:paraId="1B42B06A" w14:textId="77777777" w:rsidR="00CD142D" w:rsidRPr="002479D5" w:rsidRDefault="00CD142D" w:rsidP="003F11D0">
            <w:pPr>
              <w:spacing w:line="240" w:lineRule="auto"/>
              <w:jc w:val="center"/>
              <w:rPr>
                <w:b/>
                <w:bCs/>
                <w:szCs w:val="22"/>
              </w:rPr>
            </w:pPr>
            <w:r w:rsidRPr="002479D5">
              <w:rPr>
                <w:b/>
                <w:bCs/>
                <w:szCs w:val="22"/>
                <w:lang w:val="pl"/>
              </w:rPr>
              <w:t>Bardzo często</w:t>
            </w:r>
          </w:p>
          <w:p w14:paraId="68769A49" w14:textId="77777777" w:rsidR="00CD142D" w:rsidRPr="002479D5" w:rsidRDefault="00CD142D" w:rsidP="003F11D0">
            <w:pPr>
              <w:pStyle w:val="A-Unassigned"/>
              <w:keepNext w:val="0"/>
              <w:spacing w:before="0" w:after="0"/>
              <w:jc w:val="center"/>
              <w:rPr>
                <w:bCs/>
                <w:sz w:val="22"/>
                <w:szCs w:val="22"/>
              </w:rPr>
            </w:pPr>
          </w:p>
        </w:tc>
        <w:tc>
          <w:tcPr>
            <w:tcW w:w="1050" w:type="pct"/>
            <w:tcBorders>
              <w:top w:val="single" w:sz="4" w:space="0" w:color="auto"/>
              <w:left w:val="single" w:sz="4" w:space="0" w:color="auto"/>
              <w:bottom w:val="single" w:sz="4" w:space="0" w:color="auto"/>
              <w:right w:val="single" w:sz="4" w:space="0" w:color="auto"/>
            </w:tcBorders>
            <w:vAlign w:val="bottom"/>
          </w:tcPr>
          <w:p w14:paraId="2909E32C" w14:textId="77777777" w:rsidR="00CD142D" w:rsidRPr="002479D5" w:rsidRDefault="00CD142D" w:rsidP="003F11D0">
            <w:pPr>
              <w:spacing w:line="240" w:lineRule="auto"/>
              <w:jc w:val="center"/>
              <w:rPr>
                <w:b/>
                <w:bCs/>
                <w:szCs w:val="22"/>
              </w:rPr>
            </w:pPr>
            <w:r w:rsidRPr="002479D5">
              <w:rPr>
                <w:b/>
                <w:bCs/>
                <w:szCs w:val="22"/>
                <w:lang w:val="pl"/>
              </w:rPr>
              <w:t>Często</w:t>
            </w:r>
          </w:p>
          <w:p w14:paraId="7B5CE41A" w14:textId="77777777" w:rsidR="00CD142D" w:rsidRPr="002479D5" w:rsidRDefault="00CD142D" w:rsidP="003F11D0">
            <w:pPr>
              <w:spacing w:line="240" w:lineRule="auto"/>
              <w:jc w:val="center"/>
              <w:rPr>
                <w:b/>
                <w:bCs/>
                <w:szCs w:val="22"/>
              </w:rPr>
            </w:pPr>
          </w:p>
        </w:tc>
        <w:tc>
          <w:tcPr>
            <w:tcW w:w="992" w:type="pct"/>
            <w:tcBorders>
              <w:top w:val="single" w:sz="4" w:space="0" w:color="auto"/>
              <w:left w:val="single" w:sz="4" w:space="0" w:color="auto"/>
              <w:bottom w:val="single" w:sz="4" w:space="0" w:color="auto"/>
              <w:right w:val="single" w:sz="4" w:space="0" w:color="auto"/>
            </w:tcBorders>
            <w:vAlign w:val="bottom"/>
          </w:tcPr>
          <w:p w14:paraId="35A7A079" w14:textId="77777777" w:rsidR="00CD142D" w:rsidRPr="002479D5" w:rsidRDefault="00CD142D" w:rsidP="003F11D0">
            <w:pPr>
              <w:spacing w:line="240" w:lineRule="auto"/>
              <w:jc w:val="center"/>
              <w:rPr>
                <w:b/>
                <w:bCs/>
                <w:szCs w:val="22"/>
              </w:rPr>
            </w:pPr>
            <w:r w:rsidRPr="002479D5">
              <w:rPr>
                <w:b/>
                <w:bCs/>
                <w:szCs w:val="22"/>
                <w:lang w:val="pl"/>
              </w:rPr>
              <w:t>Niezbyt często</w:t>
            </w:r>
          </w:p>
          <w:p w14:paraId="7AC41280" w14:textId="77777777" w:rsidR="00CD142D" w:rsidRPr="002479D5" w:rsidRDefault="00CD142D" w:rsidP="003F11D0">
            <w:pPr>
              <w:spacing w:line="240" w:lineRule="auto"/>
              <w:jc w:val="center"/>
              <w:rPr>
                <w:b/>
                <w:bCs/>
                <w:szCs w:val="22"/>
              </w:rPr>
            </w:pPr>
          </w:p>
        </w:tc>
        <w:tc>
          <w:tcPr>
            <w:tcW w:w="923" w:type="pct"/>
            <w:tcBorders>
              <w:top w:val="single" w:sz="4" w:space="0" w:color="auto"/>
              <w:left w:val="single" w:sz="4" w:space="0" w:color="auto"/>
              <w:bottom w:val="single" w:sz="4" w:space="0" w:color="auto"/>
              <w:right w:val="single" w:sz="4" w:space="0" w:color="auto"/>
            </w:tcBorders>
          </w:tcPr>
          <w:p w14:paraId="4F06C2D1" w14:textId="77777777" w:rsidR="006A4FFF" w:rsidRDefault="006A4FFF" w:rsidP="003F11D0">
            <w:pPr>
              <w:spacing w:line="240" w:lineRule="auto"/>
              <w:jc w:val="center"/>
              <w:rPr>
                <w:b/>
                <w:bCs/>
                <w:szCs w:val="22"/>
                <w:lang w:val="pl"/>
              </w:rPr>
            </w:pPr>
          </w:p>
          <w:p w14:paraId="516CB1C1" w14:textId="77777777" w:rsidR="00CD142D" w:rsidRPr="002479D5" w:rsidRDefault="00CD142D" w:rsidP="003F11D0">
            <w:pPr>
              <w:spacing w:line="240" w:lineRule="auto"/>
              <w:jc w:val="center"/>
              <w:rPr>
                <w:b/>
                <w:bCs/>
                <w:szCs w:val="22"/>
                <w:lang w:val="pl"/>
              </w:rPr>
            </w:pPr>
            <w:r>
              <w:rPr>
                <w:b/>
                <w:bCs/>
                <w:szCs w:val="22"/>
                <w:lang w:val="pl"/>
              </w:rPr>
              <w:t>Częstość nieznana</w:t>
            </w:r>
          </w:p>
        </w:tc>
      </w:tr>
      <w:tr w:rsidR="00CD142D" w:rsidRPr="002479D5" w14:paraId="3ED315EC" w14:textId="77777777" w:rsidTr="00A419D1">
        <w:trPr>
          <w:trHeight w:val="680"/>
        </w:trPr>
        <w:tc>
          <w:tcPr>
            <w:tcW w:w="1077" w:type="pct"/>
            <w:tcBorders>
              <w:top w:val="single" w:sz="4" w:space="0" w:color="auto"/>
              <w:left w:val="single" w:sz="4" w:space="0" w:color="auto"/>
              <w:bottom w:val="single" w:sz="4" w:space="0" w:color="auto"/>
              <w:right w:val="single" w:sz="4" w:space="0" w:color="auto"/>
            </w:tcBorders>
          </w:tcPr>
          <w:p w14:paraId="67C29645" w14:textId="77777777" w:rsidR="00CD142D" w:rsidRPr="002479D5" w:rsidRDefault="00CD142D" w:rsidP="003F11D0">
            <w:pPr>
              <w:rPr>
                <w:i/>
                <w:iCs/>
                <w:szCs w:val="22"/>
                <w:lang w:val="pl-PL"/>
              </w:rPr>
            </w:pPr>
            <w:r w:rsidRPr="002479D5">
              <w:rPr>
                <w:i/>
                <w:iCs/>
                <w:szCs w:val="22"/>
                <w:lang w:val="pl"/>
              </w:rPr>
              <w:t>Łagodne, złośliwe i nieokreślone nowotwory (w tym torbiele i polipy)</w:t>
            </w:r>
          </w:p>
        </w:tc>
        <w:tc>
          <w:tcPr>
            <w:tcW w:w="957" w:type="pct"/>
            <w:tcBorders>
              <w:top w:val="single" w:sz="4" w:space="0" w:color="auto"/>
              <w:left w:val="single" w:sz="4" w:space="0" w:color="auto"/>
              <w:bottom w:val="single" w:sz="4" w:space="0" w:color="auto"/>
              <w:right w:val="single" w:sz="4" w:space="0" w:color="auto"/>
            </w:tcBorders>
          </w:tcPr>
          <w:p w14:paraId="2F0BB8DF" w14:textId="77777777" w:rsidR="00CD142D" w:rsidRPr="002479D5" w:rsidRDefault="00CD142D" w:rsidP="003F11D0">
            <w:pPr>
              <w:rPr>
                <w:szCs w:val="22"/>
                <w:lang w:val="pl-PL"/>
              </w:rPr>
            </w:pPr>
          </w:p>
        </w:tc>
        <w:tc>
          <w:tcPr>
            <w:tcW w:w="1050" w:type="pct"/>
            <w:tcBorders>
              <w:top w:val="single" w:sz="4" w:space="0" w:color="auto"/>
              <w:left w:val="single" w:sz="4" w:space="0" w:color="auto"/>
              <w:bottom w:val="single" w:sz="4" w:space="0" w:color="auto"/>
              <w:right w:val="single" w:sz="4" w:space="0" w:color="auto"/>
            </w:tcBorders>
          </w:tcPr>
          <w:p w14:paraId="6FC01AC0" w14:textId="77777777" w:rsidR="00CD142D" w:rsidRPr="002479D5" w:rsidRDefault="00CD142D" w:rsidP="003F11D0">
            <w:pPr>
              <w:pStyle w:val="A-Single"/>
              <w:spacing w:after="240" w:line="280" w:lineRule="atLeast"/>
              <w:rPr>
                <w:sz w:val="22"/>
                <w:szCs w:val="22"/>
                <w:lang w:val="pl-PL"/>
              </w:rPr>
            </w:pPr>
          </w:p>
        </w:tc>
        <w:tc>
          <w:tcPr>
            <w:tcW w:w="992" w:type="pct"/>
            <w:tcBorders>
              <w:top w:val="single" w:sz="4" w:space="0" w:color="auto"/>
              <w:left w:val="single" w:sz="4" w:space="0" w:color="auto"/>
              <w:bottom w:val="single" w:sz="4" w:space="0" w:color="auto"/>
              <w:right w:val="single" w:sz="4" w:space="0" w:color="auto"/>
            </w:tcBorders>
          </w:tcPr>
          <w:p w14:paraId="37CF2C7D" w14:textId="77777777" w:rsidR="00CD142D" w:rsidRPr="002479D5" w:rsidRDefault="00CD142D" w:rsidP="00B655BB">
            <w:pPr>
              <w:rPr>
                <w:szCs w:val="22"/>
              </w:rPr>
            </w:pPr>
            <w:r w:rsidRPr="002479D5">
              <w:rPr>
                <w:szCs w:val="22"/>
                <w:lang w:val="pl"/>
              </w:rPr>
              <w:t xml:space="preserve">Krwawienia z </w:t>
            </w:r>
            <w:proofErr w:type="spellStart"/>
            <w:r w:rsidRPr="002479D5">
              <w:rPr>
                <w:szCs w:val="22"/>
                <w:lang w:val="pl"/>
              </w:rPr>
              <w:t>guza</w:t>
            </w:r>
            <w:r w:rsidRPr="002479D5">
              <w:rPr>
                <w:szCs w:val="22"/>
                <w:vertAlign w:val="superscript"/>
                <w:lang w:val="pl"/>
              </w:rPr>
              <w:t>a</w:t>
            </w:r>
            <w:proofErr w:type="spellEnd"/>
          </w:p>
        </w:tc>
        <w:tc>
          <w:tcPr>
            <w:tcW w:w="923" w:type="pct"/>
            <w:tcBorders>
              <w:top w:val="single" w:sz="4" w:space="0" w:color="auto"/>
              <w:left w:val="single" w:sz="4" w:space="0" w:color="auto"/>
              <w:bottom w:val="single" w:sz="4" w:space="0" w:color="auto"/>
              <w:right w:val="single" w:sz="4" w:space="0" w:color="auto"/>
            </w:tcBorders>
          </w:tcPr>
          <w:p w14:paraId="21EA9140" w14:textId="77777777" w:rsidR="00CD142D" w:rsidRPr="002479D5" w:rsidRDefault="00CD142D" w:rsidP="00B655BB">
            <w:pPr>
              <w:rPr>
                <w:szCs w:val="22"/>
                <w:lang w:val="pl"/>
              </w:rPr>
            </w:pPr>
          </w:p>
        </w:tc>
      </w:tr>
      <w:tr w:rsidR="00CD142D" w:rsidRPr="002479D5" w14:paraId="534A217E" w14:textId="77777777" w:rsidTr="00A419D1">
        <w:trPr>
          <w:trHeight w:val="680"/>
        </w:trPr>
        <w:tc>
          <w:tcPr>
            <w:tcW w:w="1077" w:type="pct"/>
            <w:tcBorders>
              <w:top w:val="single" w:sz="4" w:space="0" w:color="auto"/>
              <w:left w:val="single" w:sz="4" w:space="0" w:color="auto"/>
              <w:bottom w:val="single" w:sz="4" w:space="0" w:color="auto"/>
              <w:right w:val="single" w:sz="4" w:space="0" w:color="auto"/>
            </w:tcBorders>
          </w:tcPr>
          <w:p w14:paraId="42FCD820" w14:textId="77777777" w:rsidR="00CD142D" w:rsidRPr="002479D5" w:rsidRDefault="00CD142D" w:rsidP="003F11D0">
            <w:pPr>
              <w:rPr>
                <w:i/>
                <w:iCs/>
                <w:szCs w:val="22"/>
                <w:lang w:val="pl-PL"/>
              </w:rPr>
            </w:pPr>
            <w:r w:rsidRPr="002479D5">
              <w:rPr>
                <w:rFonts w:eastAsia="Calibri"/>
                <w:i/>
                <w:iCs/>
                <w:szCs w:val="22"/>
                <w:lang w:val="pl"/>
              </w:rPr>
              <w:t>Zaburzenia krwi i układu chłonnego</w:t>
            </w:r>
          </w:p>
        </w:tc>
        <w:tc>
          <w:tcPr>
            <w:tcW w:w="957" w:type="pct"/>
            <w:tcBorders>
              <w:top w:val="single" w:sz="4" w:space="0" w:color="auto"/>
              <w:left w:val="single" w:sz="4" w:space="0" w:color="auto"/>
              <w:bottom w:val="single" w:sz="4" w:space="0" w:color="auto"/>
              <w:right w:val="single" w:sz="4" w:space="0" w:color="auto"/>
            </w:tcBorders>
          </w:tcPr>
          <w:p w14:paraId="78FC11D9" w14:textId="77777777" w:rsidR="00CD142D" w:rsidRPr="002479D5" w:rsidRDefault="00CD142D" w:rsidP="00CF24DC">
            <w:pPr>
              <w:rPr>
                <w:szCs w:val="22"/>
                <w:lang w:val="pl-PL"/>
              </w:rPr>
            </w:pPr>
            <w:r w:rsidRPr="002479D5">
              <w:rPr>
                <w:szCs w:val="22"/>
                <w:lang w:val="pl"/>
              </w:rPr>
              <w:t xml:space="preserve">Zaburzenia krwi, </w:t>
            </w:r>
            <w:proofErr w:type="spellStart"/>
            <w:r w:rsidRPr="002479D5">
              <w:rPr>
                <w:szCs w:val="22"/>
                <w:lang w:val="pl"/>
              </w:rPr>
              <w:t>krwawienia</w:t>
            </w:r>
            <w:r w:rsidRPr="002479D5">
              <w:rPr>
                <w:szCs w:val="22"/>
                <w:vertAlign w:val="superscript"/>
                <w:lang w:val="pl"/>
              </w:rPr>
              <w:t>b</w:t>
            </w:r>
            <w:proofErr w:type="spellEnd"/>
          </w:p>
        </w:tc>
        <w:tc>
          <w:tcPr>
            <w:tcW w:w="1050" w:type="pct"/>
            <w:tcBorders>
              <w:top w:val="single" w:sz="4" w:space="0" w:color="auto"/>
              <w:left w:val="single" w:sz="4" w:space="0" w:color="auto"/>
              <w:bottom w:val="single" w:sz="4" w:space="0" w:color="auto"/>
              <w:right w:val="single" w:sz="4" w:space="0" w:color="auto"/>
            </w:tcBorders>
          </w:tcPr>
          <w:p w14:paraId="7945A3F2" w14:textId="77777777" w:rsidR="00CD142D" w:rsidRPr="002479D5" w:rsidRDefault="00CD142D" w:rsidP="004B38A5">
            <w:pPr>
              <w:pStyle w:val="A-Single"/>
              <w:spacing w:after="240" w:line="280" w:lineRule="atLeast"/>
              <w:rPr>
                <w:sz w:val="22"/>
                <w:szCs w:val="22"/>
                <w:lang w:val="pl-PL"/>
              </w:rPr>
            </w:pPr>
          </w:p>
        </w:tc>
        <w:tc>
          <w:tcPr>
            <w:tcW w:w="992" w:type="pct"/>
            <w:tcBorders>
              <w:top w:val="single" w:sz="4" w:space="0" w:color="auto"/>
              <w:left w:val="single" w:sz="4" w:space="0" w:color="auto"/>
              <w:bottom w:val="single" w:sz="4" w:space="0" w:color="auto"/>
              <w:right w:val="single" w:sz="4" w:space="0" w:color="auto"/>
            </w:tcBorders>
          </w:tcPr>
          <w:p w14:paraId="7FAF6D53" w14:textId="77777777" w:rsidR="00CD142D" w:rsidRPr="002479D5" w:rsidRDefault="00CD142D" w:rsidP="003F11D0">
            <w:pPr>
              <w:rPr>
                <w:szCs w:val="22"/>
                <w:lang w:val="pl-PL"/>
              </w:rPr>
            </w:pPr>
          </w:p>
        </w:tc>
        <w:tc>
          <w:tcPr>
            <w:tcW w:w="923" w:type="pct"/>
            <w:tcBorders>
              <w:top w:val="single" w:sz="4" w:space="0" w:color="auto"/>
              <w:left w:val="single" w:sz="4" w:space="0" w:color="auto"/>
              <w:bottom w:val="single" w:sz="4" w:space="0" w:color="auto"/>
              <w:right w:val="single" w:sz="4" w:space="0" w:color="auto"/>
            </w:tcBorders>
          </w:tcPr>
          <w:p w14:paraId="08021772" w14:textId="77777777" w:rsidR="00CD142D" w:rsidRPr="00BB6ABD" w:rsidRDefault="000368F0" w:rsidP="00BB6ABD">
            <w:pPr>
              <w:autoSpaceDE w:val="0"/>
              <w:autoSpaceDN w:val="0"/>
              <w:adjustRightInd w:val="0"/>
              <w:rPr>
                <w:vertAlign w:val="superscript"/>
                <w:lang w:val="pl-PL"/>
              </w:rPr>
            </w:pPr>
            <w:r w:rsidRPr="00BB6ABD">
              <w:rPr>
                <w:lang w:val="pl-PL"/>
              </w:rPr>
              <w:t xml:space="preserve">Zakrzepowa plamica </w:t>
            </w:r>
            <w:proofErr w:type="spellStart"/>
            <w:r w:rsidRPr="00BB6ABD">
              <w:rPr>
                <w:lang w:val="pl-PL"/>
              </w:rPr>
              <w:t>małopłytkowa</w:t>
            </w:r>
            <w:r w:rsidRPr="00BB6ABD">
              <w:rPr>
                <w:vertAlign w:val="superscript"/>
                <w:lang w:val="pl-PL"/>
              </w:rPr>
              <w:t>c</w:t>
            </w:r>
            <w:proofErr w:type="spellEnd"/>
          </w:p>
        </w:tc>
      </w:tr>
      <w:tr w:rsidR="00CD142D" w:rsidRPr="004713DC" w14:paraId="7E15C4B7" w14:textId="77777777" w:rsidTr="00A419D1">
        <w:trPr>
          <w:trHeight w:val="680"/>
        </w:trPr>
        <w:tc>
          <w:tcPr>
            <w:tcW w:w="1077" w:type="pct"/>
            <w:tcBorders>
              <w:top w:val="single" w:sz="4" w:space="0" w:color="auto"/>
              <w:left w:val="single" w:sz="4" w:space="0" w:color="auto"/>
              <w:bottom w:val="single" w:sz="4" w:space="0" w:color="auto"/>
              <w:right w:val="single" w:sz="4" w:space="0" w:color="auto"/>
            </w:tcBorders>
          </w:tcPr>
          <w:p w14:paraId="5DF3B7A3" w14:textId="77777777" w:rsidR="00CD142D" w:rsidRPr="002479D5" w:rsidRDefault="00CD142D" w:rsidP="003F11D0">
            <w:pPr>
              <w:rPr>
                <w:i/>
                <w:iCs/>
                <w:szCs w:val="22"/>
              </w:rPr>
            </w:pPr>
            <w:r w:rsidRPr="002479D5">
              <w:rPr>
                <w:i/>
                <w:iCs/>
                <w:szCs w:val="22"/>
                <w:lang w:val="pl"/>
              </w:rPr>
              <w:t>Zaburzenia układu immunologicznego</w:t>
            </w:r>
          </w:p>
        </w:tc>
        <w:tc>
          <w:tcPr>
            <w:tcW w:w="957" w:type="pct"/>
            <w:tcBorders>
              <w:top w:val="single" w:sz="4" w:space="0" w:color="auto"/>
              <w:left w:val="single" w:sz="4" w:space="0" w:color="auto"/>
              <w:bottom w:val="single" w:sz="4" w:space="0" w:color="auto"/>
              <w:right w:val="single" w:sz="4" w:space="0" w:color="auto"/>
            </w:tcBorders>
          </w:tcPr>
          <w:p w14:paraId="69D8D263" w14:textId="77777777" w:rsidR="00CD142D" w:rsidRPr="002479D5" w:rsidRDefault="00CD142D" w:rsidP="00B655BB">
            <w:pPr>
              <w:rPr>
                <w:szCs w:val="22"/>
              </w:rPr>
            </w:pPr>
          </w:p>
        </w:tc>
        <w:tc>
          <w:tcPr>
            <w:tcW w:w="1050" w:type="pct"/>
            <w:tcBorders>
              <w:top w:val="single" w:sz="4" w:space="0" w:color="auto"/>
              <w:left w:val="single" w:sz="4" w:space="0" w:color="auto"/>
              <w:bottom w:val="single" w:sz="4" w:space="0" w:color="auto"/>
              <w:right w:val="single" w:sz="4" w:space="0" w:color="auto"/>
            </w:tcBorders>
          </w:tcPr>
          <w:p w14:paraId="3E0C0891" w14:textId="77777777" w:rsidR="00CD142D" w:rsidRPr="002479D5" w:rsidRDefault="00CD142D" w:rsidP="003F11D0">
            <w:pPr>
              <w:pStyle w:val="A-Single"/>
              <w:spacing w:after="240" w:line="280" w:lineRule="atLeast"/>
              <w:rPr>
                <w:sz w:val="22"/>
                <w:szCs w:val="22"/>
              </w:rPr>
            </w:pPr>
          </w:p>
        </w:tc>
        <w:tc>
          <w:tcPr>
            <w:tcW w:w="992" w:type="pct"/>
            <w:tcBorders>
              <w:top w:val="single" w:sz="4" w:space="0" w:color="auto"/>
              <w:left w:val="single" w:sz="4" w:space="0" w:color="auto"/>
              <w:bottom w:val="single" w:sz="4" w:space="0" w:color="auto"/>
              <w:right w:val="single" w:sz="4" w:space="0" w:color="auto"/>
            </w:tcBorders>
          </w:tcPr>
          <w:p w14:paraId="6EB16C07" w14:textId="77777777" w:rsidR="00CD142D" w:rsidRPr="002479D5" w:rsidRDefault="00CD142D" w:rsidP="003F11D0">
            <w:pPr>
              <w:rPr>
                <w:szCs w:val="22"/>
                <w:lang w:val="pl-PL"/>
              </w:rPr>
            </w:pPr>
            <w:r w:rsidRPr="002479D5">
              <w:rPr>
                <w:szCs w:val="22"/>
                <w:lang w:val="pl"/>
              </w:rPr>
              <w:t xml:space="preserve">Nadwrażliwość, w tym obrzęk </w:t>
            </w:r>
            <w:proofErr w:type="spellStart"/>
            <w:r w:rsidRPr="002479D5">
              <w:rPr>
                <w:szCs w:val="22"/>
                <w:lang w:val="pl"/>
              </w:rPr>
              <w:t>naczynioruchowy</w:t>
            </w:r>
            <w:r w:rsidRPr="002479D5">
              <w:rPr>
                <w:szCs w:val="22"/>
                <w:vertAlign w:val="superscript"/>
                <w:lang w:val="pl"/>
              </w:rPr>
              <w:t>c</w:t>
            </w:r>
            <w:proofErr w:type="spellEnd"/>
          </w:p>
        </w:tc>
        <w:tc>
          <w:tcPr>
            <w:tcW w:w="923" w:type="pct"/>
            <w:tcBorders>
              <w:top w:val="single" w:sz="4" w:space="0" w:color="auto"/>
              <w:left w:val="single" w:sz="4" w:space="0" w:color="auto"/>
              <w:bottom w:val="single" w:sz="4" w:space="0" w:color="auto"/>
              <w:right w:val="single" w:sz="4" w:space="0" w:color="auto"/>
            </w:tcBorders>
          </w:tcPr>
          <w:p w14:paraId="278A4214" w14:textId="77777777" w:rsidR="00CD142D" w:rsidRPr="002479D5" w:rsidRDefault="00CD142D" w:rsidP="003F11D0">
            <w:pPr>
              <w:rPr>
                <w:szCs w:val="22"/>
                <w:lang w:val="pl"/>
              </w:rPr>
            </w:pPr>
          </w:p>
        </w:tc>
      </w:tr>
      <w:tr w:rsidR="00CD142D" w:rsidRPr="004713DC" w14:paraId="263326F7" w14:textId="77777777" w:rsidTr="00A419D1">
        <w:trPr>
          <w:trHeight w:val="680"/>
        </w:trPr>
        <w:tc>
          <w:tcPr>
            <w:tcW w:w="1077" w:type="pct"/>
            <w:tcBorders>
              <w:top w:val="single" w:sz="4" w:space="0" w:color="auto"/>
              <w:left w:val="single" w:sz="4" w:space="0" w:color="auto"/>
              <w:bottom w:val="single" w:sz="4" w:space="0" w:color="auto"/>
              <w:right w:val="single" w:sz="4" w:space="0" w:color="auto"/>
            </w:tcBorders>
          </w:tcPr>
          <w:p w14:paraId="24289D50" w14:textId="77777777" w:rsidR="00CD142D" w:rsidRPr="002479D5" w:rsidRDefault="00CD142D" w:rsidP="003F11D0">
            <w:pPr>
              <w:rPr>
                <w:i/>
                <w:iCs/>
                <w:szCs w:val="22"/>
              </w:rPr>
            </w:pPr>
            <w:r w:rsidRPr="002479D5">
              <w:rPr>
                <w:i/>
                <w:iCs/>
                <w:szCs w:val="22"/>
                <w:lang w:val="pl"/>
              </w:rPr>
              <w:t>Zaburzenia metabolizmu i odżywiania</w:t>
            </w:r>
          </w:p>
        </w:tc>
        <w:tc>
          <w:tcPr>
            <w:tcW w:w="957" w:type="pct"/>
            <w:tcBorders>
              <w:top w:val="single" w:sz="4" w:space="0" w:color="auto"/>
              <w:left w:val="single" w:sz="4" w:space="0" w:color="auto"/>
              <w:bottom w:val="single" w:sz="4" w:space="0" w:color="auto"/>
              <w:right w:val="single" w:sz="4" w:space="0" w:color="auto"/>
            </w:tcBorders>
          </w:tcPr>
          <w:p w14:paraId="4527D137" w14:textId="77777777" w:rsidR="00CD142D" w:rsidRPr="002479D5" w:rsidRDefault="00CD142D" w:rsidP="00B655BB">
            <w:pPr>
              <w:rPr>
                <w:szCs w:val="22"/>
              </w:rPr>
            </w:pPr>
            <w:proofErr w:type="spellStart"/>
            <w:r w:rsidRPr="002479D5">
              <w:rPr>
                <w:szCs w:val="22"/>
                <w:lang w:val="pl"/>
              </w:rPr>
              <w:t>Hiperurykemia</w:t>
            </w:r>
            <w:r w:rsidRPr="002479D5">
              <w:rPr>
                <w:szCs w:val="22"/>
                <w:vertAlign w:val="superscript"/>
                <w:lang w:val="pl"/>
              </w:rPr>
              <w:t>d</w:t>
            </w:r>
            <w:proofErr w:type="spellEnd"/>
            <w:r w:rsidRPr="002479D5">
              <w:rPr>
                <w:szCs w:val="22"/>
                <w:vertAlign w:val="superscript"/>
                <w:lang w:val="pl"/>
              </w:rPr>
              <w:t xml:space="preserve"> </w:t>
            </w:r>
          </w:p>
        </w:tc>
        <w:tc>
          <w:tcPr>
            <w:tcW w:w="1050" w:type="pct"/>
            <w:tcBorders>
              <w:top w:val="single" w:sz="4" w:space="0" w:color="auto"/>
              <w:left w:val="single" w:sz="4" w:space="0" w:color="auto"/>
              <w:bottom w:val="single" w:sz="4" w:space="0" w:color="auto"/>
              <w:right w:val="single" w:sz="4" w:space="0" w:color="auto"/>
            </w:tcBorders>
          </w:tcPr>
          <w:p w14:paraId="23920BF1" w14:textId="77777777" w:rsidR="00CD142D" w:rsidRPr="002479D5" w:rsidRDefault="00CD142D" w:rsidP="003F11D0">
            <w:pPr>
              <w:pStyle w:val="A-Single"/>
              <w:spacing w:after="240" w:line="280" w:lineRule="atLeast"/>
              <w:rPr>
                <w:sz w:val="22"/>
                <w:szCs w:val="22"/>
                <w:lang w:val="pl-PL"/>
              </w:rPr>
            </w:pPr>
            <w:r w:rsidRPr="002479D5">
              <w:rPr>
                <w:sz w:val="22"/>
                <w:szCs w:val="22"/>
                <w:lang w:val="pl"/>
              </w:rPr>
              <w:t>Dna moczanowa/Dnawe zapalenie stawów</w:t>
            </w:r>
          </w:p>
        </w:tc>
        <w:tc>
          <w:tcPr>
            <w:tcW w:w="992" w:type="pct"/>
            <w:tcBorders>
              <w:top w:val="single" w:sz="4" w:space="0" w:color="auto"/>
              <w:left w:val="single" w:sz="4" w:space="0" w:color="auto"/>
              <w:bottom w:val="single" w:sz="4" w:space="0" w:color="auto"/>
              <w:right w:val="single" w:sz="4" w:space="0" w:color="auto"/>
            </w:tcBorders>
          </w:tcPr>
          <w:p w14:paraId="34E0D1AD" w14:textId="77777777" w:rsidR="00CD142D" w:rsidRPr="002479D5" w:rsidRDefault="00CD142D" w:rsidP="003F11D0">
            <w:pPr>
              <w:rPr>
                <w:szCs w:val="22"/>
                <w:lang w:val="pl-PL"/>
              </w:rPr>
            </w:pPr>
          </w:p>
        </w:tc>
        <w:tc>
          <w:tcPr>
            <w:tcW w:w="923" w:type="pct"/>
            <w:tcBorders>
              <w:top w:val="single" w:sz="4" w:space="0" w:color="auto"/>
              <w:left w:val="single" w:sz="4" w:space="0" w:color="auto"/>
              <w:bottom w:val="single" w:sz="4" w:space="0" w:color="auto"/>
              <w:right w:val="single" w:sz="4" w:space="0" w:color="auto"/>
            </w:tcBorders>
          </w:tcPr>
          <w:p w14:paraId="2FD8AB5F" w14:textId="77777777" w:rsidR="00CD142D" w:rsidRPr="002479D5" w:rsidRDefault="00CD142D" w:rsidP="003F11D0">
            <w:pPr>
              <w:rPr>
                <w:szCs w:val="22"/>
                <w:lang w:val="pl-PL"/>
              </w:rPr>
            </w:pPr>
          </w:p>
        </w:tc>
      </w:tr>
      <w:tr w:rsidR="00CD142D" w:rsidRPr="002479D5" w14:paraId="225E4062" w14:textId="77777777" w:rsidTr="00A419D1">
        <w:trPr>
          <w:trHeight w:val="680"/>
        </w:trPr>
        <w:tc>
          <w:tcPr>
            <w:tcW w:w="1077" w:type="pct"/>
            <w:tcBorders>
              <w:top w:val="single" w:sz="4" w:space="0" w:color="auto"/>
              <w:left w:val="single" w:sz="4" w:space="0" w:color="auto"/>
              <w:bottom w:val="single" w:sz="4" w:space="0" w:color="auto"/>
              <w:right w:val="single" w:sz="4" w:space="0" w:color="auto"/>
            </w:tcBorders>
          </w:tcPr>
          <w:p w14:paraId="136AA833" w14:textId="77777777" w:rsidR="00CD142D" w:rsidRPr="002479D5" w:rsidRDefault="00CD142D" w:rsidP="003F11D0">
            <w:pPr>
              <w:rPr>
                <w:i/>
                <w:iCs/>
                <w:szCs w:val="22"/>
              </w:rPr>
            </w:pPr>
            <w:r w:rsidRPr="002479D5">
              <w:rPr>
                <w:i/>
                <w:iCs/>
                <w:szCs w:val="22"/>
                <w:lang w:val="pl"/>
              </w:rPr>
              <w:t>Zaburzenia psychiczne</w:t>
            </w:r>
          </w:p>
        </w:tc>
        <w:tc>
          <w:tcPr>
            <w:tcW w:w="957" w:type="pct"/>
            <w:tcBorders>
              <w:top w:val="single" w:sz="4" w:space="0" w:color="auto"/>
              <w:left w:val="single" w:sz="4" w:space="0" w:color="auto"/>
              <w:bottom w:val="single" w:sz="4" w:space="0" w:color="auto"/>
              <w:right w:val="single" w:sz="4" w:space="0" w:color="auto"/>
            </w:tcBorders>
          </w:tcPr>
          <w:p w14:paraId="7DC37787" w14:textId="77777777" w:rsidR="00CD142D" w:rsidRPr="002479D5" w:rsidRDefault="00CD142D" w:rsidP="003F11D0">
            <w:pPr>
              <w:pStyle w:val="A-TableText"/>
              <w:spacing w:before="0" w:after="0"/>
              <w:rPr>
                <w:i/>
                <w:szCs w:val="22"/>
              </w:rPr>
            </w:pPr>
          </w:p>
        </w:tc>
        <w:tc>
          <w:tcPr>
            <w:tcW w:w="1050" w:type="pct"/>
            <w:tcBorders>
              <w:top w:val="single" w:sz="4" w:space="0" w:color="auto"/>
              <w:left w:val="single" w:sz="4" w:space="0" w:color="auto"/>
              <w:bottom w:val="single" w:sz="4" w:space="0" w:color="auto"/>
              <w:right w:val="single" w:sz="4" w:space="0" w:color="auto"/>
            </w:tcBorders>
          </w:tcPr>
          <w:p w14:paraId="4ECD6F6D" w14:textId="77777777" w:rsidR="00CD142D" w:rsidRPr="002479D5" w:rsidRDefault="00CD142D" w:rsidP="003F11D0">
            <w:pPr>
              <w:rPr>
                <w:i/>
                <w:szCs w:val="22"/>
              </w:rPr>
            </w:pPr>
          </w:p>
        </w:tc>
        <w:tc>
          <w:tcPr>
            <w:tcW w:w="992" w:type="pct"/>
            <w:tcBorders>
              <w:top w:val="single" w:sz="4" w:space="0" w:color="auto"/>
              <w:left w:val="single" w:sz="4" w:space="0" w:color="auto"/>
              <w:bottom w:val="single" w:sz="4" w:space="0" w:color="auto"/>
              <w:right w:val="single" w:sz="4" w:space="0" w:color="auto"/>
            </w:tcBorders>
          </w:tcPr>
          <w:p w14:paraId="3A388C54" w14:textId="77777777" w:rsidR="00CD142D" w:rsidRPr="002479D5" w:rsidRDefault="00CD142D" w:rsidP="003F11D0">
            <w:pPr>
              <w:rPr>
                <w:szCs w:val="22"/>
              </w:rPr>
            </w:pPr>
            <w:r w:rsidRPr="002479D5">
              <w:rPr>
                <w:szCs w:val="22"/>
                <w:lang w:val="pl"/>
              </w:rPr>
              <w:t>Splątanie</w:t>
            </w:r>
          </w:p>
        </w:tc>
        <w:tc>
          <w:tcPr>
            <w:tcW w:w="923" w:type="pct"/>
            <w:tcBorders>
              <w:top w:val="single" w:sz="4" w:space="0" w:color="auto"/>
              <w:left w:val="single" w:sz="4" w:space="0" w:color="auto"/>
              <w:bottom w:val="single" w:sz="4" w:space="0" w:color="auto"/>
              <w:right w:val="single" w:sz="4" w:space="0" w:color="auto"/>
            </w:tcBorders>
          </w:tcPr>
          <w:p w14:paraId="266C434A" w14:textId="77777777" w:rsidR="00CD142D" w:rsidRPr="002479D5" w:rsidRDefault="00CD142D" w:rsidP="003F11D0">
            <w:pPr>
              <w:rPr>
                <w:szCs w:val="22"/>
                <w:lang w:val="pl"/>
              </w:rPr>
            </w:pPr>
          </w:p>
        </w:tc>
      </w:tr>
      <w:tr w:rsidR="00CD142D" w:rsidRPr="002479D5" w14:paraId="3279CA2D" w14:textId="77777777" w:rsidTr="00A419D1">
        <w:trPr>
          <w:trHeight w:val="680"/>
        </w:trPr>
        <w:tc>
          <w:tcPr>
            <w:tcW w:w="1077" w:type="pct"/>
            <w:tcBorders>
              <w:top w:val="single" w:sz="4" w:space="0" w:color="auto"/>
              <w:left w:val="single" w:sz="4" w:space="0" w:color="auto"/>
              <w:bottom w:val="single" w:sz="4" w:space="0" w:color="auto"/>
              <w:right w:val="single" w:sz="4" w:space="0" w:color="auto"/>
            </w:tcBorders>
          </w:tcPr>
          <w:p w14:paraId="14D8A28E" w14:textId="77777777" w:rsidR="00CD142D" w:rsidRPr="002479D5" w:rsidRDefault="00CD142D" w:rsidP="003F11D0">
            <w:pPr>
              <w:rPr>
                <w:i/>
                <w:iCs/>
                <w:szCs w:val="22"/>
              </w:rPr>
            </w:pPr>
            <w:r w:rsidRPr="002479D5">
              <w:rPr>
                <w:i/>
                <w:iCs/>
                <w:szCs w:val="22"/>
                <w:lang w:val="pl"/>
              </w:rPr>
              <w:t>Zaburzenia układu nerwowego</w:t>
            </w:r>
          </w:p>
        </w:tc>
        <w:tc>
          <w:tcPr>
            <w:tcW w:w="957" w:type="pct"/>
            <w:tcBorders>
              <w:top w:val="single" w:sz="4" w:space="0" w:color="auto"/>
              <w:left w:val="single" w:sz="4" w:space="0" w:color="auto"/>
              <w:bottom w:val="single" w:sz="4" w:space="0" w:color="auto"/>
              <w:right w:val="single" w:sz="4" w:space="0" w:color="auto"/>
            </w:tcBorders>
          </w:tcPr>
          <w:p w14:paraId="55E0E8D7" w14:textId="77777777" w:rsidR="00CD142D" w:rsidRPr="002479D5" w:rsidRDefault="00CD142D" w:rsidP="003F11D0">
            <w:pPr>
              <w:rPr>
                <w:szCs w:val="22"/>
              </w:rPr>
            </w:pPr>
          </w:p>
        </w:tc>
        <w:tc>
          <w:tcPr>
            <w:tcW w:w="1050" w:type="pct"/>
            <w:tcBorders>
              <w:top w:val="single" w:sz="4" w:space="0" w:color="auto"/>
              <w:left w:val="single" w:sz="4" w:space="0" w:color="auto"/>
              <w:bottom w:val="single" w:sz="4" w:space="0" w:color="auto"/>
              <w:right w:val="single" w:sz="4" w:space="0" w:color="auto"/>
            </w:tcBorders>
          </w:tcPr>
          <w:p w14:paraId="30517658" w14:textId="77777777" w:rsidR="00CD142D" w:rsidRPr="002479D5" w:rsidRDefault="00CD142D" w:rsidP="003F11D0">
            <w:pPr>
              <w:rPr>
                <w:szCs w:val="22"/>
                <w:highlight w:val="yellow"/>
                <w:lang w:val="pl-PL"/>
              </w:rPr>
            </w:pPr>
            <w:r w:rsidRPr="002479D5">
              <w:rPr>
                <w:szCs w:val="22"/>
                <w:lang w:val="pl"/>
              </w:rPr>
              <w:t>Zawroty głowy,</w:t>
            </w:r>
            <w:r w:rsidRPr="002479D5">
              <w:rPr>
                <w:szCs w:val="22"/>
                <w:lang w:val="pl"/>
              </w:rPr>
              <w:br/>
              <w:t>omdlenia, bóle głowy</w:t>
            </w:r>
          </w:p>
        </w:tc>
        <w:tc>
          <w:tcPr>
            <w:tcW w:w="992" w:type="pct"/>
            <w:tcBorders>
              <w:top w:val="single" w:sz="4" w:space="0" w:color="auto"/>
              <w:left w:val="single" w:sz="4" w:space="0" w:color="auto"/>
              <w:bottom w:val="single" w:sz="4" w:space="0" w:color="auto"/>
              <w:right w:val="single" w:sz="4" w:space="0" w:color="auto"/>
            </w:tcBorders>
          </w:tcPr>
          <w:p w14:paraId="4035D992" w14:textId="77777777" w:rsidR="00CD142D" w:rsidRPr="002479D5" w:rsidRDefault="00CD142D" w:rsidP="00983DA8">
            <w:pPr>
              <w:rPr>
                <w:szCs w:val="22"/>
              </w:rPr>
            </w:pPr>
            <w:r w:rsidRPr="002479D5">
              <w:rPr>
                <w:szCs w:val="22"/>
                <w:lang w:val="pl"/>
              </w:rPr>
              <w:t>Krwotok śródczaszkowy</w:t>
            </w:r>
            <w:r w:rsidR="00C53EE3">
              <w:rPr>
                <w:szCs w:val="22"/>
                <w:vertAlign w:val="superscript"/>
                <w:lang w:val="pl"/>
              </w:rPr>
              <w:t>m</w:t>
            </w:r>
          </w:p>
        </w:tc>
        <w:tc>
          <w:tcPr>
            <w:tcW w:w="923" w:type="pct"/>
            <w:tcBorders>
              <w:top w:val="single" w:sz="4" w:space="0" w:color="auto"/>
              <w:left w:val="single" w:sz="4" w:space="0" w:color="auto"/>
              <w:bottom w:val="single" w:sz="4" w:space="0" w:color="auto"/>
              <w:right w:val="single" w:sz="4" w:space="0" w:color="auto"/>
            </w:tcBorders>
          </w:tcPr>
          <w:p w14:paraId="6CE89A71" w14:textId="77777777" w:rsidR="00CD142D" w:rsidRPr="002479D5" w:rsidRDefault="00CD142D" w:rsidP="00983DA8">
            <w:pPr>
              <w:rPr>
                <w:szCs w:val="22"/>
                <w:lang w:val="pl"/>
              </w:rPr>
            </w:pPr>
          </w:p>
        </w:tc>
      </w:tr>
      <w:tr w:rsidR="00CD142D" w:rsidRPr="002479D5" w14:paraId="26F2EAEE" w14:textId="77777777" w:rsidTr="00A419D1">
        <w:trPr>
          <w:trHeight w:val="680"/>
        </w:trPr>
        <w:tc>
          <w:tcPr>
            <w:tcW w:w="1077" w:type="pct"/>
            <w:tcBorders>
              <w:top w:val="single" w:sz="4" w:space="0" w:color="auto"/>
              <w:left w:val="single" w:sz="4" w:space="0" w:color="auto"/>
              <w:bottom w:val="single" w:sz="4" w:space="0" w:color="auto"/>
              <w:right w:val="single" w:sz="4" w:space="0" w:color="auto"/>
            </w:tcBorders>
          </w:tcPr>
          <w:p w14:paraId="054DF432" w14:textId="77777777" w:rsidR="00CD142D" w:rsidRPr="002479D5" w:rsidRDefault="00CD142D" w:rsidP="003F11D0">
            <w:pPr>
              <w:rPr>
                <w:i/>
                <w:iCs/>
                <w:szCs w:val="22"/>
              </w:rPr>
            </w:pPr>
            <w:r w:rsidRPr="002479D5">
              <w:rPr>
                <w:i/>
                <w:iCs/>
                <w:szCs w:val="22"/>
                <w:lang w:val="pl"/>
              </w:rPr>
              <w:t>Zaburzenia oka</w:t>
            </w:r>
          </w:p>
        </w:tc>
        <w:tc>
          <w:tcPr>
            <w:tcW w:w="957" w:type="pct"/>
            <w:tcBorders>
              <w:top w:val="single" w:sz="4" w:space="0" w:color="auto"/>
              <w:left w:val="single" w:sz="4" w:space="0" w:color="auto"/>
              <w:bottom w:val="single" w:sz="4" w:space="0" w:color="auto"/>
              <w:right w:val="single" w:sz="4" w:space="0" w:color="auto"/>
            </w:tcBorders>
          </w:tcPr>
          <w:p w14:paraId="1A9DDF75" w14:textId="77777777" w:rsidR="00CD142D" w:rsidRPr="002479D5" w:rsidRDefault="00CD142D" w:rsidP="003F11D0">
            <w:pPr>
              <w:rPr>
                <w:szCs w:val="22"/>
              </w:rPr>
            </w:pPr>
          </w:p>
        </w:tc>
        <w:tc>
          <w:tcPr>
            <w:tcW w:w="1050" w:type="pct"/>
            <w:tcBorders>
              <w:top w:val="single" w:sz="4" w:space="0" w:color="auto"/>
              <w:left w:val="single" w:sz="4" w:space="0" w:color="auto"/>
              <w:bottom w:val="single" w:sz="4" w:space="0" w:color="auto"/>
              <w:right w:val="single" w:sz="4" w:space="0" w:color="auto"/>
            </w:tcBorders>
          </w:tcPr>
          <w:p w14:paraId="3592554F" w14:textId="77777777" w:rsidR="00CD142D" w:rsidRPr="002479D5" w:rsidRDefault="00CD142D" w:rsidP="003F11D0">
            <w:pPr>
              <w:rPr>
                <w:szCs w:val="22"/>
              </w:rPr>
            </w:pPr>
          </w:p>
        </w:tc>
        <w:tc>
          <w:tcPr>
            <w:tcW w:w="992" w:type="pct"/>
            <w:tcBorders>
              <w:top w:val="single" w:sz="4" w:space="0" w:color="auto"/>
              <w:left w:val="single" w:sz="4" w:space="0" w:color="auto"/>
              <w:bottom w:val="single" w:sz="4" w:space="0" w:color="auto"/>
              <w:right w:val="single" w:sz="4" w:space="0" w:color="auto"/>
            </w:tcBorders>
          </w:tcPr>
          <w:p w14:paraId="49DF8E51" w14:textId="77777777" w:rsidR="00CD142D" w:rsidRPr="002479D5" w:rsidRDefault="00CD142D" w:rsidP="00B655BB">
            <w:pPr>
              <w:rPr>
                <w:szCs w:val="22"/>
              </w:rPr>
            </w:pPr>
            <w:r w:rsidRPr="002479D5">
              <w:rPr>
                <w:szCs w:val="22"/>
                <w:lang w:val="pl"/>
              </w:rPr>
              <w:t xml:space="preserve">Krwotok do </w:t>
            </w:r>
            <w:proofErr w:type="spellStart"/>
            <w:r w:rsidRPr="002479D5">
              <w:rPr>
                <w:szCs w:val="22"/>
                <w:lang w:val="pl"/>
              </w:rPr>
              <w:t>oka</w:t>
            </w:r>
            <w:r w:rsidRPr="002479D5">
              <w:rPr>
                <w:szCs w:val="22"/>
                <w:vertAlign w:val="superscript"/>
                <w:lang w:val="pl"/>
              </w:rPr>
              <w:t>e</w:t>
            </w:r>
            <w:proofErr w:type="spellEnd"/>
            <w:r w:rsidRPr="002479D5">
              <w:rPr>
                <w:szCs w:val="22"/>
                <w:lang w:val="pl"/>
              </w:rPr>
              <w:t xml:space="preserve"> </w:t>
            </w:r>
          </w:p>
        </w:tc>
        <w:tc>
          <w:tcPr>
            <w:tcW w:w="923" w:type="pct"/>
            <w:tcBorders>
              <w:top w:val="single" w:sz="4" w:space="0" w:color="auto"/>
              <w:left w:val="single" w:sz="4" w:space="0" w:color="auto"/>
              <w:bottom w:val="single" w:sz="4" w:space="0" w:color="auto"/>
              <w:right w:val="single" w:sz="4" w:space="0" w:color="auto"/>
            </w:tcBorders>
          </w:tcPr>
          <w:p w14:paraId="2063925E" w14:textId="77777777" w:rsidR="00CD142D" w:rsidRPr="002479D5" w:rsidRDefault="00CD142D" w:rsidP="00B655BB">
            <w:pPr>
              <w:rPr>
                <w:szCs w:val="22"/>
                <w:lang w:val="pl"/>
              </w:rPr>
            </w:pPr>
          </w:p>
        </w:tc>
      </w:tr>
      <w:tr w:rsidR="00CD142D" w:rsidRPr="002479D5" w14:paraId="3DD122FB" w14:textId="77777777" w:rsidTr="00A419D1">
        <w:trPr>
          <w:trHeight w:val="680"/>
        </w:trPr>
        <w:tc>
          <w:tcPr>
            <w:tcW w:w="1077" w:type="pct"/>
            <w:tcBorders>
              <w:top w:val="single" w:sz="4" w:space="0" w:color="auto"/>
              <w:left w:val="single" w:sz="4" w:space="0" w:color="auto"/>
              <w:bottom w:val="single" w:sz="4" w:space="0" w:color="auto"/>
              <w:right w:val="single" w:sz="4" w:space="0" w:color="auto"/>
            </w:tcBorders>
          </w:tcPr>
          <w:p w14:paraId="502B6A93" w14:textId="77777777" w:rsidR="00CD142D" w:rsidRPr="002479D5" w:rsidRDefault="00CD142D" w:rsidP="003F11D0">
            <w:pPr>
              <w:rPr>
                <w:i/>
                <w:iCs/>
                <w:szCs w:val="22"/>
              </w:rPr>
            </w:pPr>
            <w:r w:rsidRPr="002479D5">
              <w:rPr>
                <w:i/>
                <w:iCs/>
                <w:szCs w:val="22"/>
                <w:lang w:val="pl"/>
              </w:rPr>
              <w:t>Zaburzenia ucha i błędnika</w:t>
            </w:r>
          </w:p>
        </w:tc>
        <w:tc>
          <w:tcPr>
            <w:tcW w:w="957" w:type="pct"/>
            <w:tcBorders>
              <w:top w:val="single" w:sz="4" w:space="0" w:color="auto"/>
              <w:left w:val="single" w:sz="4" w:space="0" w:color="auto"/>
              <w:bottom w:val="single" w:sz="4" w:space="0" w:color="auto"/>
              <w:right w:val="single" w:sz="4" w:space="0" w:color="auto"/>
            </w:tcBorders>
          </w:tcPr>
          <w:p w14:paraId="2CA4797F" w14:textId="77777777" w:rsidR="00CD142D" w:rsidRPr="002479D5" w:rsidRDefault="00CD142D" w:rsidP="003F11D0">
            <w:pPr>
              <w:rPr>
                <w:szCs w:val="22"/>
              </w:rPr>
            </w:pPr>
          </w:p>
        </w:tc>
        <w:tc>
          <w:tcPr>
            <w:tcW w:w="1050" w:type="pct"/>
            <w:tcBorders>
              <w:top w:val="single" w:sz="4" w:space="0" w:color="auto"/>
              <w:left w:val="single" w:sz="4" w:space="0" w:color="auto"/>
              <w:bottom w:val="single" w:sz="4" w:space="0" w:color="auto"/>
              <w:right w:val="single" w:sz="4" w:space="0" w:color="auto"/>
            </w:tcBorders>
          </w:tcPr>
          <w:p w14:paraId="3CD5CCC9" w14:textId="77777777" w:rsidR="00CD142D" w:rsidRPr="002479D5" w:rsidRDefault="00CD142D" w:rsidP="003F11D0">
            <w:pPr>
              <w:rPr>
                <w:szCs w:val="22"/>
              </w:rPr>
            </w:pPr>
            <w:r w:rsidRPr="002479D5">
              <w:rPr>
                <w:szCs w:val="22"/>
                <w:lang w:val="pl"/>
              </w:rPr>
              <w:t>Zawroty głowy pochodzenia błędnikowego</w:t>
            </w:r>
          </w:p>
        </w:tc>
        <w:tc>
          <w:tcPr>
            <w:tcW w:w="992" w:type="pct"/>
            <w:tcBorders>
              <w:top w:val="single" w:sz="4" w:space="0" w:color="auto"/>
              <w:left w:val="single" w:sz="4" w:space="0" w:color="auto"/>
              <w:bottom w:val="single" w:sz="4" w:space="0" w:color="auto"/>
              <w:right w:val="single" w:sz="4" w:space="0" w:color="auto"/>
            </w:tcBorders>
          </w:tcPr>
          <w:p w14:paraId="711E1814" w14:textId="77777777" w:rsidR="00CD142D" w:rsidRPr="002479D5" w:rsidRDefault="00CD142D" w:rsidP="003F11D0">
            <w:pPr>
              <w:rPr>
                <w:szCs w:val="22"/>
              </w:rPr>
            </w:pPr>
            <w:r w:rsidRPr="002479D5">
              <w:rPr>
                <w:szCs w:val="22"/>
                <w:lang w:val="pl"/>
              </w:rPr>
              <w:t>Krwotok do ucha</w:t>
            </w:r>
          </w:p>
        </w:tc>
        <w:tc>
          <w:tcPr>
            <w:tcW w:w="923" w:type="pct"/>
            <w:tcBorders>
              <w:top w:val="single" w:sz="4" w:space="0" w:color="auto"/>
              <w:left w:val="single" w:sz="4" w:space="0" w:color="auto"/>
              <w:bottom w:val="single" w:sz="4" w:space="0" w:color="auto"/>
              <w:right w:val="single" w:sz="4" w:space="0" w:color="auto"/>
            </w:tcBorders>
          </w:tcPr>
          <w:p w14:paraId="2A8EA809" w14:textId="77777777" w:rsidR="00CD142D" w:rsidRPr="002479D5" w:rsidRDefault="00CD142D" w:rsidP="003F11D0">
            <w:pPr>
              <w:rPr>
                <w:szCs w:val="22"/>
                <w:lang w:val="pl"/>
              </w:rPr>
            </w:pPr>
          </w:p>
        </w:tc>
      </w:tr>
      <w:tr w:rsidR="00540A49" w:rsidRPr="002479D5" w14:paraId="6ABADC3F" w14:textId="77777777" w:rsidTr="00540A49">
        <w:trPr>
          <w:trHeight w:val="680"/>
        </w:trPr>
        <w:tc>
          <w:tcPr>
            <w:tcW w:w="1077" w:type="pct"/>
            <w:tcBorders>
              <w:top w:val="single" w:sz="4" w:space="0" w:color="auto"/>
              <w:left w:val="single" w:sz="4" w:space="0" w:color="auto"/>
              <w:bottom w:val="single" w:sz="4" w:space="0" w:color="auto"/>
              <w:right w:val="single" w:sz="4" w:space="0" w:color="auto"/>
            </w:tcBorders>
          </w:tcPr>
          <w:p w14:paraId="1B37DC7D" w14:textId="77777777" w:rsidR="00540A49" w:rsidRPr="002479D5" w:rsidRDefault="00540A49" w:rsidP="005D2C3E">
            <w:pPr>
              <w:rPr>
                <w:i/>
                <w:iCs/>
                <w:szCs w:val="22"/>
                <w:lang w:val="pl"/>
              </w:rPr>
            </w:pPr>
            <w:r>
              <w:rPr>
                <w:i/>
                <w:iCs/>
                <w:szCs w:val="22"/>
                <w:lang w:val="pl"/>
              </w:rPr>
              <w:t xml:space="preserve">Zaburzenia </w:t>
            </w:r>
            <w:r w:rsidRPr="00540A49">
              <w:rPr>
                <w:i/>
                <w:iCs/>
                <w:szCs w:val="22"/>
                <w:lang w:val="pl"/>
              </w:rPr>
              <w:t>serca</w:t>
            </w:r>
          </w:p>
        </w:tc>
        <w:tc>
          <w:tcPr>
            <w:tcW w:w="957" w:type="pct"/>
            <w:tcBorders>
              <w:top w:val="single" w:sz="4" w:space="0" w:color="auto"/>
              <w:left w:val="single" w:sz="4" w:space="0" w:color="auto"/>
              <w:bottom w:val="single" w:sz="4" w:space="0" w:color="auto"/>
              <w:right w:val="single" w:sz="4" w:space="0" w:color="auto"/>
            </w:tcBorders>
          </w:tcPr>
          <w:p w14:paraId="49127110" w14:textId="77777777" w:rsidR="00540A49" w:rsidRPr="002479D5" w:rsidRDefault="00540A49" w:rsidP="005D2C3E">
            <w:pPr>
              <w:rPr>
                <w:szCs w:val="22"/>
              </w:rPr>
            </w:pPr>
          </w:p>
        </w:tc>
        <w:tc>
          <w:tcPr>
            <w:tcW w:w="1050" w:type="pct"/>
            <w:tcBorders>
              <w:top w:val="single" w:sz="4" w:space="0" w:color="auto"/>
              <w:left w:val="single" w:sz="4" w:space="0" w:color="auto"/>
              <w:bottom w:val="single" w:sz="4" w:space="0" w:color="auto"/>
              <w:right w:val="single" w:sz="4" w:space="0" w:color="auto"/>
            </w:tcBorders>
          </w:tcPr>
          <w:p w14:paraId="638861DB" w14:textId="77777777" w:rsidR="00540A49" w:rsidRPr="002479D5" w:rsidRDefault="00540A49" w:rsidP="005D2C3E">
            <w:pPr>
              <w:rPr>
                <w:szCs w:val="22"/>
                <w:lang w:val="pl"/>
              </w:rPr>
            </w:pPr>
          </w:p>
        </w:tc>
        <w:tc>
          <w:tcPr>
            <w:tcW w:w="992" w:type="pct"/>
            <w:tcBorders>
              <w:top w:val="single" w:sz="4" w:space="0" w:color="auto"/>
              <w:left w:val="single" w:sz="4" w:space="0" w:color="auto"/>
              <w:bottom w:val="single" w:sz="4" w:space="0" w:color="auto"/>
              <w:right w:val="single" w:sz="4" w:space="0" w:color="auto"/>
            </w:tcBorders>
          </w:tcPr>
          <w:p w14:paraId="021EEFBF" w14:textId="77777777" w:rsidR="00540A49" w:rsidRPr="002479D5" w:rsidDel="00F16FA1" w:rsidRDefault="00540A49" w:rsidP="005D2C3E">
            <w:pPr>
              <w:rPr>
                <w:szCs w:val="22"/>
              </w:rPr>
            </w:pPr>
          </w:p>
        </w:tc>
        <w:tc>
          <w:tcPr>
            <w:tcW w:w="923" w:type="pct"/>
            <w:tcBorders>
              <w:top w:val="single" w:sz="4" w:space="0" w:color="auto"/>
              <w:left w:val="single" w:sz="4" w:space="0" w:color="auto"/>
              <w:bottom w:val="single" w:sz="4" w:space="0" w:color="auto"/>
              <w:right w:val="single" w:sz="4" w:space="0" w:color="auto"/>
            </w:tcBorders>
          </w:tcPr>
          <w:p w14:paraId="77E0160D" w14:textId="77777777" w:rsidR="00540A49" w:rsidRPr="002479D5" w:rsidDel="00F16FA1" w:rsidRDefault="00540A49" w:rsidP="005D2C3E">
            <w:pPr>
              <w:rPr>
                <w:szCs w:val="22"/>
              </w:rPr>
            </w:pPr>
            <w:proofErr w:type="spellStart"/>
            <w:r>
              <w:rPr>
                <w:szCs w:val="22"/>
              </w:rPr>
              <w:t>Bradyarytmia</w:t>
            </w:r>
            <w:proofErr w:type="spellEnd"/>
            <w:r>
              <w:rPr>
                <w:szCs w:val="22"/>
              </w:rPr>
              <w:t xml:space="preserve">, </w:t>
            </w:r>
            <w:proofErr w:type="spellStart"/>
            <w:r>
              <w:rPr>
                <w:szCs w:val="22"/>
              </w:rPr>
              <w:t>blok</w:t>
            </w:r>
            <w:proofErr w:type="spellEnd"/>
            <w:r>
              <w:rPr>
                <w:szCs w:val="22"/>
              </w:rPr>
              <w:t xml:space="preserve"> </w:t>
            </w:r>
            <w:proofErr w:type="spellStart"/>
            <w:r>
              <w:rPr>
                <w:szCs w:val="22"/>
              </w:rPr>
              <w:t>AV</w:t>
            </w:r>
            <w:r w:rsidRPr="00B50E2E">
              <w:rPr>
                <w:szCs w:val="22"/>
                <w:vertAlign w:val="superscript"/>
              </w:rPr>
              <w:t>c</w:t>
            </w:r>
            <w:proofErr w:type="spellEnd"/>
          </w:p>
        </w:tc>
      </w:tr>
      <w:tr w:rsidR="00CD142D" w:rsidRPr="002479D5" w14:paraId="2339310A" w14:textId="77777777" w:rsidTr="00A419D1">
        <w:trPr>
          <w:trHeight w:val="680"/>
        </w:trPr>
        <w:tc>
          <w:tcPr>
            <w:tcW w:w="1077" w:type="pct"/>
            <w:tcBorders>
              <w:top w:val="single" w:sz="4" w:space="0" w:color="auto"/>
              <w:left w:val="single" w:sz="4" w:space="0" w:color="auto"/>
              <w:bottom w:val="single" w:sz="4" w:space="0" w:color="auto"/>
              <w:right w:val="single" w:sz="4" w:space="0" w:color="auto"/>
            </w:tcBorders>
          </w:tcPr>
          <w:p w14:paraId="1DA04078" w14:textId="77777777" w:rsidR="00CD142D" w:rsidRPr="002479D5" w:rsidRDefault="00CD142D" w:rsidP="003F11D0">
            <w:pPr>
              <w:rPr>
                <w:i/>
                <w:iCs/>
                <w:szCs w:val="22"/>
              </w:rPr>
            </w:pPr>
            <w:r w:rsidRPr="002479D5">
              <w:rPr>
                <w:i/>
                <w:iCs/>
                <w:szCs w:val="22"/>
                <w:lang w:val="pl"/>
              </w:rPr>
              <w:t>Zaburzenia naczyń</w:t>
            </w:r>
          </w:p>
        </w:tc>
        <w:tc>
          <w:tcPr>
            <w:tcW w:w="957" w:type="pct"/>
            <w:tcBorders>
              <w:top w:val="single" w:sz="4" w:space="0" w:color="auto"/>
              <w:left w:val="single" w:sz="4" w:space="0" w:color="auto"/>
              <w:bottom w:val="single" w:sz="4" w:space="0" w:color="auto"/>
              <w:right w:val="single" w:sz="4" w:space="0" w:color="auto"/>
            </w:tcBorders>
          </w:tcPr>
          <w:p w14:paraId="27D5FE6E" w14:textId="77777777" w:rsidR="00CD142D" w:rsidRPr="002479D5" w:rsidRDefault="00CD142D" w:rsidP="003F11D0">
            <w:pPr>
              <w:rPr>
                <w:szCs w:val="22"/>
              </w:rPr>
            </w:pPr>
          </w:p>
        </w:tc>
        <w:tc>
          <w:tcPr>
            <w:tcW w:w="1050" w:type="pct"/>
            <w:tcBorders>
              <w:top w:val="single" w:sz="4" w:space="0" w:color="auto"/>
              <w:left w:val="single" w:sz="4" w:space="0" w:color="auto"/>
              <w:bottom w:val="single" w:sz="4" w:space="0" w:color="auto"/>
              <w:right w:val="single" w:sz="4" w:space="0" w:color="auto"/>
            </w:tcBorders>
          </w:tcPr>
          <w:p w14:paraId="578E9CB3" w14:textId="77777777" w:rsidR="00CD142D" w:rsidRPr="002479D5" w:rsidRDefault="00CD142D" w:rsidP="003F11D0">
            <w:pPr>
              <w:rPr>
                <w:szCs w:val="22"/>
              </w:rPr>
            </w:pPr>
            <w:r w:rsidRPr="002479D5">
              <w:rPr>
                <w:szCs w:val="22"/>
                <w:lang w:val="pl"/>
              </w:rPr>
              <w:t>Niedociśnienie</w:t>
            </w:r>
          </w:p>
        </w:tc>
        <w:tc>
          <w:tcPr>
            <w:tcW w:w="992" w:type="pct"/>
            <w:tcBorders>
              <w:top w:val="single" w:sz="4" w:space="0" w:color="auto"/>
              <w:left w:val="single" w:sz="4" w:space="0" w:color="auto"/>
              <w:bottom w:val="single" w:sz="4" w:space="0" w:color="auto"/>
              <w:right w:val="single" w:sz="4" w:space="0" w:color="auto"/>
            </w:tcBorders>
          </w:tcPr>
          <w:p w14:paraId="151E5798" w14:textId="77777777" w:rsidR="00CD142D" w:rsidRPr="002479D5" w:rsidDel="00F16FA1" w:rsidRDefault="00CD142D" w:rsidP="003F11D0">
            <w:pPr>
              <w:rPr>
                <w:szCs w:val="22"/>
              </w:rPr>
            </w:pPr>
          </w:p>
        </w:tc>
        <w:tc>
          <w:tcPr>
            <w:tcW w:w="923" w:type="pct"/>
            <w:tcBorders>
              <w:top w:val="single" w:sz="4" w:space="0" w:color="auto"/>
              <w:left w:val="single" w:sz="4" w:space="0" w:color="auto"/>
              <w:bottom w:val="single" w:sz="4" w:space="0" w:color="auto"/>
              <w:right w:val="single" w:sz="4" w:space="0" w:color="auto"/>
            </w:tcBorders>
          </w:tcPr>
          <w:p w14:paraId="48133085" w14:textId="77777777" w:rsidR="00CD142D" w:rsidRPr="002479D5" w:rsidDel="00F16FA1" w:rsidRDefault="00CD142D" w:rsidP="003F11D0">
            <w:pPr>
              <w:rPr>
                <w:szCs w:val="22"/>
              </w:rPr>
            </w:pPr>
          </w:p>
        </w:tc>
      </w:tr>
      <w:tr w:rsidR="00CD142D" w:rsidRPr="002479D5" w14:paraId="0A714546" w14:textId="77777777" w:rsidTr="00A419D1">
        <w:trPr>
          <w:trHeight w:val="680"/>
        </w:trPr>
        <w:tc>
          <w:tcPr>
            <w:tcW w:w="1077" w:type="pct"/>
            <w:tcBorders>
              <w:top w:val="single" w:sz="4" w:space="0" w:color="auto"/>
              <w:left w:val="single" w:sz="4" w:space="0" w:color="auto"/>
              <w:bottom w:val="single" w:sz="4" w:space="0" w:color="auto"/>
              <w:right w:val="single" w:sz="4" w:space="0" w:color="auto"/>
            </w:tcBorders>
          </w:tcPr>
          <w:p w14:paraId="641B147D" w14:textId="77777777" w:rsidR="00CD142D" w:rsidRPr="002479D5" w:rsidRDefault="00CD142D" w:rsidP="003F11D0">
            <w:pPr>
              <w:rPr>
                <w:i/>
                <w:iCs/>
                <w:szCs w:val="22"/>
                <w:lang w:val="pl-PL"/>
              </w:rPr>
            </w:pPr>
            <w:r w:rsidRPr="002479D5">
              <w:rPr>
                <w:i/>
                <w:iCs/>
                <w:szCs w:val="22"/>
                <w:lang w:val="pl"/>
              </w:rPr>
              <w:lastRenderedPageBreak/>
              <w:t>Zaburzenia układu oddechowego, klatki piersiowej i śródpiersia</w:t>
            </w:r>
          </w:p>
        </w:tc>
        <w:tc>
          <w:tcPr>
            <w:tcW w:w="957" w:type="pct"/>
            <w:tcBorders>
              <w:top w:val="single" w:sz="4" w:space="0" w:color="auto"/>
              <w:left w:val="single" w:sz="4" w:space="0" w:color="auto"/>
              <w:bottom w:val="single" w:sz="4" w:space="0" w:color="auto"/>
              <w:right w:val="single" w:sz="4" w:space="0" w:color="auto"/>
            </w:tcBorders>
          </w:tcPr>
          <w:p w14:paraId="7DEDE0AA" w14:textId="77777777" w:rsidR="00CD142D" w:rsidRPr="002479D5" w:rsidRDefault="00CD142D" w:rsidP="003F11D0">
            <w:pPr>
              <w:rPr>
                <w:szCs w:val="22"/>
              </w:rPr>
            </w:pPr>
            <w:r w:rsidRPr="002479D5">
              <w:rPr>
                <w:szCs w:val="22"/>
                <w:lang w:val="pl"/>
              </w:rPr>
              <w:t>Duszność</w:t>
            </w:r>
          </w:p>
        </w:tc>
        <w:tc>
          <w:tcPr>
            <w:tcW w:w="1050" w:type="pct"/>
            <w:tcBorders>
              <w:top w:val="single" w:sz="4" w:space="0" w:color="auto"/>
              <w:left w:val="single" w:sz="4" w:space="0" w:color="auto"/>
              <w:bottom w:val="single" w:sz="4" w:space="0" w:color="auto"/>
              <w:right w:val="single" w:sz="4" w:space="0" w:color="auto"/>
            </w:tcBorders>
          </w:tcPr>
          <w:p w14:paraId="29D0D11F" w14:textId="77777777" w:rsidR="00CD142D" w:rsidRPr="002479D5" w:rsidRDefault="00CD142D" w:rsidP="003F11D0">
            <w:pPr>
              <w:rPr>
                <w:szCs w:val="22"/>
                <w:vertAlign w:val="superscript"/>
              </w:rPr>
            </w:pPr>
            <w:r w:rsidRPr="002479D5">
              <w:rPr>
                <w:szCs w:val="22"/>
                <w:lang w:val="pl"/>
              </w:rPr>
              <w:t xml:space="preserve">Krwawienia z układu </w:t>
            </w:r>
            <w:proofErr w:type="spellStart"/>
            <w:r w:rsidRPr="002479D5">
              <w:rPr>
                <w:szCs w:val="22"/>
                <w:lang w:val="pl"/>
              </w:rPr>
              <w:t>oddechowego</w:t>
            </w:r>
            <w:r w:rsidRPr="002479D5">
              <w:rPr>
                <w:szCs w:val="22"/>
                <w:vertAlign w:val="superscript"/>
                <w:lang w:val="pl"/>
              </w:rPr>
              <w:t>f</w:t>
            </w:r>
            <w:proofErr w:type="spellEnd"/>
          </w:p>
          <w:p w14:paraId="4AF35360" w14:textId="77777777" w:rsidR="00CD142D" w:rsidRPr="002479D5" w:rsidRDefault="00CD142D" w:rsidP="003F11D0">
            <w:pPr>
              <w:rPr>
                <w:szCs w:val="22"/>
              </w:rPr>
            </w:pPr>
          </w:p>
        </w:tc>
        <w:tc>
          <w:tcPr>
            <w:tcW w:w="992" w:type="pct"/>
            <w:tcBorders>
              <w:top w:val="single" w:sz="4" w:space="0" w:color="auto"/>
              <w:left w:val="single" w:sz="4" w:space="0" w:color="auto"/>
              <w:bottom w:val="single" w:sz="4" w:space="0" w:color="auto"/>
              <w:right w:val="single" w:sz="4" w:space="0" w:color="auto"/>
            </w:tcBorders>
          </w:tcPr>
          <w:p w14:paraId="73D25DCB" w14:textId="77777777" w:rsidR="00CD142D" w:rsidRPr="002479D5" w:rsidRDefault="00CD142D" w:rsidP="003F11D0">
            <w:pPr>
              <w:rPr>
                <w:szCs w:val="22"/>
              </w:rPr>
            </w:pPr>
          </w:p>
        </w:tc>
        <w:tc>
          <w:tcPr>
            <w:tcW w:w="923" w:type="pct"/>
            <w:tcBorders>
              <w:top w:val="single" w:sz="4" w:space="0" w:color="auto"/>
              <w:left w:val="single" w:sz="4" w:space="0" w:color="auto"/>
              <w:bottom w:val="single" w:sz="4" w:space="0" w:color="auto"/>
              <w:right w:val="single" w:sz="4" w:space="0" w:color="auto"/>
            </w:tcBorders>
          </w:tcPr>
          <w:p w14:paraId="68651F5E" w14:textId="77777777" w:rsidR="00CD142D" w:rsidRPr="002479D5" w:rsidRDefault="00CD142D" w:rsidP="003F11D0">
            <w:pPr>
              <w:rPr>
                <w:szCs w:val="22"/>
              </w:rPr>
            </w:pPr>
          </w:p>
        </w:tc>
      </w:tr>
      <w:tr w:rsidR="00CD142D" w:rsidRPr="002479D5" w14:paraId="1386C425" w14:textId="77777777" w:rsidTr="00A419D1">
        <w:trPr>
          <w:trHeight w:val="680"/>
        </w:trPr>
        <w:tc>
          <w:tcPr>
            <w:tcW w:w="1077" w:type="pct"/>
            <w:tcBorders>
              <w:top w:val="single" w:sz="4" w:space="0" w:color="auto"/>
              <w:left w:val="single" w:sz="4" w:space="0" w:color="auto"/>
              <w:bottom w:val="single" w:sz="4" w:space="0" w:color="auto"/>
              <w:right w:val="single" w:sz="4" w:space="0" w:color="auto"/>
            </w:tcBorders>
          </w:tcPr>
          <w:p w14:paraId="367B4607" w14:textId="77777777" w:rsidR="00CD142D" w:rsidRPr="002479D5" w:rsidRDefault="00CD142D" w:rsidP="003F135C">
            <w:pPr>
              <w:rPr>
                <w:i/>
                <w:iCs/>
                <w:szCs w:val="22"/>
              </w:rPr>
            </w:pPr>
            <w:r w:rsidRPr="002479D5">
              <w:rPr>
                <w:i/>
                <w:iCs/>
                <w:szCs w:val="22"/>
                <w:lang w:val="pl"/>
              </w:rPr>
              <w:t>Zaburzenia żołądka i jelit</w:t>
            </w:r>
          </w:p>
        </w:tc>
        <w:tc>
          <w:tcPr>
            <w:tcW w:w="957" w:type="pct"/>
            <w:tcBorders>
              <w:top w:val="single" w:sz="4" w:space="0" w:color="auto"/>
              <w:left w:val="single" w:sz="4" w:space="0" w:color="auto"/>
              <w:bottom w:val="single" w:sz="4" w:space="0" w:color="auto"/>
              <w:right w:val="single" w:sz="4" w:space="0" w:color="auto"/>
            </w:tcBorders>
          </w:tcPr>
          <w:p w14:paraId="323A4BD7" w14:textId="77777777" w:rsidR="00CD142D" w:rsidRPr="002479D5" w:rsidRDefault="00CD142D" w:rsidP="003F11D0">
            <w:pPr>
              <w:rPr>
                <w:szCs w:val="22"/>
              </w:rPr>
            </w:pPr>
          </w:p>
        </w:tc>
        <w:tc>
          <w:tcPr>
            <w:tcW w:w="1050" w:type="pct"/>
            <w:tcBorders>
              <w:top w:val="single" w:sz="4" w:space="0" w:color="auto"/>
              <w:left w:val="single" w:sz="4" w:space="0" w:color="auto"/>
              <w:bottom w:val="single" w:sz="4" w:space="0" w:color="auto"/>
              <w:right w:val="single" w:sz="4" w:space="0" w:color="auto"/>
            </w:tcBorders>
          </w:tcPr>
          <w:p w14:paraId="017C5405" w14:textId="77777777" w:rsidR="00CD142D" w:rsidRPr="002479D5" w:rsidRDefault="00CD142D" w:rsidP="00CF4658">
            <w:pPr>
              <w:rPr>
                <w:szCs w:val="22"/>
                <w:lang w:val="pl-PL"/>
              </w:rPr>
            </w:pPr>
            <w:r w:rsidRPr="002479D5">
              <w:rPr>
                <w:szCs w:val="22"/>
                <w:lang w:val="pl"/>
              </w:rPr>
              <w:t xml:space="preserve">Krwotok z przewodu </w:t>
            </w:r>
            <w:proofErr w:type="spellStart"/>
            <w:r w:rsidRPr="002479D5">
              <w:rPr>
                <w:szCs w:val="22"/>
                <w:lang w:val="pl"/>
              </w:rPr>
              <w:t>pokarmowego</w:t>
            </w:r>
            <w:r w:rsidRPr="002479D5">
              <w:rPr>
                <w:szCs w:val="22"/>
                <w:vertAlign w:val="superscript"/>
                <w:lang w:val="pl"/>
              </w:rPr>
              <w:t>g</w:t>
            </w:r>
            <w:proofErr w:type="spellEnd"/>
            <w:r w:rsidRPr="002479D5">
              <w:rPr>
                <w:szCs w:val="22"/>
                <w:lang w:val="pl"/>
              </w:rPr>
              <w:t xml:space="preserve">, </w:t>
            </w:r>
            <w:r w:rsidRPr="002479D5">
              <w:rPr>
                <w:szCs w:val="22"/>
                <w:lang w:val="pl"/>
              </w:rPr>
              <w:br/>
              <w:t xml:space="preserve">biegunka, nudności, niestrawność, zaparcia </w:t>
            </w:r>
          </w:p>
        </w:tc>
        <w:tc>
          <w:tcPr>
            <w:tcW w:w="992" w:type="pct"/>
            <w:tcBorders>
              <w:top w:val="single" w:sz="4" w:space="0" w:color="auto"/>
              <w:left w:val="single" w:sz="4" w:space="0" w:color="auto"/>
              <w:bottom w:val="single" w:sz="4" w:space="0" w:color="auto"/>
              <w:right w:val="single" w:sz="4" w:space="0" w:color="auto"/>
            </w:tcBorders>
          </w:tcPr>
          <w:p w14:paraId="19B00049" w14:textId="77777777" w:rsidR="00CD142D" w:rsidRPr="002479D5" w:rsidRDefault="00CD142D" w:rsidP="003F11D0">
            <w:pPr>
              <w:rPr>
                <w:szCs w:val="22"/>
                <w:vertAlign w:val="superscript"/>
              </w:rPr>
            </w:pPr>
            <w:r w:rsidRPr="002479D5">
              <w:rPr>
                <w:szCs w:val="22"/>
                <w:lang w:val="pl"/>
              </w:rPr>
              <w:t>Krwotok zaotrzewnowy</w:t>
            </w:r>
          </w:p>
        </w:tc>
        <w:tc>
          <w:tcPr>
            <w:tcW w:w="923" w:type="pct"/>
            <w:tcBorders>
              <w:top w:val="single" w:sz="4" w:space="0" w:color="auto"/>
              <w:left w:val="single" w:sz="4" w:space="0" w:color="auto"/>
              <w:bottom w:val="single" w:sz="4" w:space="0" w:color="auto"/>
              <w:right w:val="single" w:sz="4" w:space="0" w:color="auto"/>
            </w:tcBorders>
          </w:tcPr>
          <w:p w14:paraId="1007BA67" w14:textId="77777777" w:rsidR="00CD142D" w:rsidRPr="002479D5" w:rsidRDefault="00CD142D" w:rsidP="003F11D0">
            <w:pPr>
              <w:rPr>
                <w:szCs w:val="22"/>
                <w:lang w:val="pl"/>
              </w:rPr>
            </w:pPr>
          </w:p>
        </w:tc>
      </w:tr>
      <w:tr w:rsidR="00CD142D" w:rsidRPr="004713DC" w14:paraId="1DC94D19" w14:textId="77777777" w:rsidTr="00A419D1">
        <w:trPr>
          <w:trHeight w:val="680"/>
        </w:trPr>
        <w:tc>
          <w:tcPr>
            <w:tcW w:w="1077" w:type="pct"/>
            <w:tcBorders>
              <w:top w:val="single" w:sz="4" w:space="0" w:color="auto"/>
              <w:left w:val="single" w:sz="4" w:space="0" w:color="auto"/>
              <w:bottom w:val="single" w:sz="4" w:space="0" w:color="auto"/>
              <w:right w:val="single" w:sz="4" w:space="0" w:color="auto"/>
            </w:tcBorders>
          </w:tcPr>
          <w:p w14:paraId="341F7C8C" w14:textId="77777777" w:rsidR="00CD142D" w:rsidRPr="002479D5" w:rsidRDefault="00CD142D" w:rsidP="003F11D0">
            <w:pPr>
              <w:rPr>
                <w:i/>
                <w:iCs/>
                <w:szCs w:val="22"/>
                <w:lang w:val="pl-PL"/>
              </w:rPr>
            </w:pPr>
            <w:r w:rsidRPr="002479D5">
              <w:rPr>
                <w:i/>
                <w:iCs/>
                <w:szCs w:val="22"/>
                <w:lang w:val="pl"/>
              </w:rPr>
              <w:t>Zaburzenia skóry i tkanki podskórnej</w:t>
            </w:r>
          </w:p>
        </w:tc>
        <w:tc>
          <w:tcPr>
            <w:tcW w:w="957" w:type="pct"/>
            <w:tcBorders>
              <w:top w:val="single" w:sz="4" w:space="0" w:color="auto"/>
              <w:left w:val="single" w:sz="4" w:space="0" w:color="auto"/>
              <w:bottom w:val="single" w:sz="4" w:space="0" w:color="auto"/>
              <w:right w:val="single" w:sz="4" w:space="0" w:color="auto"/>
            </w:tcBorders>
          </w:tcPr>
          <w:p w14:paraId="36F9D26D" w14:textId="77777777" w:rsidR="00CD142D" w:rsidRPr="002479D5" w:rsidRDefault="00CD142D" w:rsidP="003F11D0">
            <w:pPr>
              <w:rPr>
                <w:szCs w:val="22"/>
                <w:lang w:val="pl-PL"/>
              </w:rPr>
            </w:pPr>
          </w:p>
        </w:tc>
        <w:tc>
          <w:tcPr>
            <w:tcW w:w="1050" w:type="pct"/>
            <w:tcBorders>
              <w:top w:val="single" w:sz="4" w:space="0" w:color="auto"/>
              <w:left w:val="single" w:sz="4" w:space="0" w:color="auto"/>
              <w:bottom w:val="single" w:sz="4" w:space="0" w:color="auto"/>
              <w:right w:val="single" w:sz="4" w:space="0" w:color="auto"/>
            </w:tcBorders>
          </w:tcPr>
          <w:p w14:paraId="290A6D56" w14:textId="77777777" w:rsidR="00CD142D" w:rsidRPr="002479D5" w:rsidRDefault="00CD142D" w:rsidP="00B655BB">
            <w:pPr>
              <w:rPr>
                <w:szCs w:val="22"/>
                <w:lang w:val="pl-PL"/>
              </w:rPr>
            </w:pPr>
            <w:r w:rsidRPr="002479D5">
              <w:rPr>
                <w:szCs w:val="22"/>
                <w:lang w:val="pl"/>
              </w:rPr>
              <w:t xml:space="preserve">Krwawienia podskórne lub do skóry </w:t>
            </w:r>
            <w:proofErr w:type="spellStart"/>
            <w:r w:rsidRPr="002479D5">
              <w:rPr>
                <w:szCs w:val="22"/>
                <w:lang w:val="pl"/>
              </w:rPr>
              <w:t>właściwej</w:t>
            </w:r>
            <w:r w:rsidRPr="002479D5">
              <w:rPr>
                <w:szCs w:val="22"/>
                <w:vertAlign w:val="superscript"/>
                <w:lang w:val="pl"/>
              </w:rPr>
              <w:t>h</w:t>
            </w:r>
            <w:proofErr w:type="spellEnd"/>
            <w:r w:rsidRPr="002479D5">
              <w:rPr>
                <w:szCs w:val="22"/>
                <w:lang w:val="pl"/>
              </w:rPr>
              <w:t xml:space="preserve">, wysypka, świąd </w:t>
            </w:r>
          </w:p>
        </w:tc>
        <w:tc>
          <w:tcPr>
            <w:tcW w:w="992" w:type="pct"/>
            <w:tcBorders>
              <w:top w:val="single" w:sz="4" w:space="0" w:color="auto"/>
              <w:left w:val="single" w:sz="4" w:space="0" w:color="auto"/>
              <w:bottom w:val="single" w:sz="4" w:space="0" w:color="auto"/>
              <w:right w:val="single" w:sz="4" w:space="0" w:color="auto"/>
            </w:tcBorders>
          </w:tcPr>
          <w:p w14:paraId="10115436" w14:textId="77777777" w:rsidR="00CD142D" w:rsidRPr="002479D5" w:rsidRDefault="00CD142D" w:rsidP="003F11D0">
            <w:pPr>
              <w:rPr>
                <w:szCs w:val="22"/>
                <w:lang w:val="pl-PL"/>
              </w:rPr>
            </w:pPr>
          </w:p>
        </w:tc>
        <w:tc>
          <w:tcPr>
            <w:tcW w:w="923" w:type="pct"/>
            <w:tcBorders>
              <w:top w:val="single" w:sz="4" w:space="0" w:color="auto"/>
              <w:left w:val="single" w:sz="4" w:space="0" w:color="auto"/>
              <w:bottom w:val="single" w:sz="4" w:space="0" w:color="auto"/>
              <w:right w:val="single" w:sz="4" w:space="0" w:color="auto"/>
            </w:tcBorders>
          </w:tcPr>
          <w:p w14:paraId="03D8588A" w14:textId="77777777" w:rsidR="00CD142D" w:rsidRPr="002479D5" w:rsidRDefault="00CD142D" w:rsidP="003F11D0">
            <w:pPr>
              <w:rPr>
                <w:szCs w:val="22"/>
                <w:lang w:val="pl-PL"/>
              </w:rPr>
            </w:pPr>
          </w:p>
        </w:tc>
      </w:tr>
      <w:tr w:rsidR="00CD142D" w:rsidRPr="002479D5" w14:paraId="40E1DD0B" w14:textId="77777777" w:rsidTr="00A419D1">
        <w:trPr>
          <w:trHeight w:val="680"/>
        </w:trPr>
        <w:tc>
          <w:tcPr>
            <w:tcW w:w="1077" w:type="pct"/>
            <w:tcBorders>
              <w:top w:val="single" w:sz="4" w:space="0" w:color="auto"/>
              <w:left w:val="single" w:sz="4" w:space="0" w:color="auto"/>
              <w:bottom w:val="single" w:sz="4" w:space="0" w:color="auto"/>
              <w:right w:val="single" w:sz="4" w:space="0" w:color="auto"/>
            </w:tcBorders>
          </w:tcPr>
          <w:p w14:paraId="4E9F7CF1" w14:textId="77777777" w:rsidR="00CD142D" w:rsidRPr="002479D5" w:rsidRDefault="00CD142D" w:rsidP="003F11D0">
            <w:pPr>
              <w:rPr>
                <w:i/>
                <w:iCs/>
                <w:szCs w:val="22"/>
                <w:lang w:val="pl-PL"/>
              </w:rPr>
            </w:pPr>
            <w:r w:rsidRPr="002479D5">
              <w:rPr>
                <w:i/>
                <w:iCs/>
                <w:szCs w:val="22"/>
                <w:lang w:val="pl"/>
              </w:rPr>
              <w:t>Zaburzenia mięśniowo-szkieletowe i tkanki łącznej</w:t>
            </w:r>
          </w:p>
        </w:tc>
        <w:tc>
          <w:tcPr>
            <w:tcW w:w="957" w:type="pct"/>
            <w:tcBorders>
              <w:top w:val="single" w:sz="4" w:space="0" w:color="auto"/>
              <w:left w:val="single" w:sz="4" w:space="0" w:color="auto"/>
              <w:bottom w:val="single" w:sz="4" w:space="0" w:color="auto"/>
              <w:right w:val="single" w:sz="4" w:space="0" w:color="auto"/>
            </w:tcBorders>
          </w:tcPr>
          <w:p w14:paraId="5789009E" w14:textId="77777777" w:rsidR="00CD142D" w:rsidRPr="002479D5" w:rsidRDefault="00CD142D" w:rsidP="003F11D0">
            <w:pPr>
              <w:rPr>
                <w:szCs w:val="22"/>
                <w:lang w:val="pl-PL"/>
              </w:rPr>
            </w:pPr>
          </w:p>
        </w:tc>
        <w:tc>
          <w:tcPr>
            <w:tcW w:w="1050" w:type="pct"/>
            <w:tcBorders>
              <w:top w:val="single" w:sz="4" w:space="0" w:color="auto"/>
              <w:left w:val="single" w:sz="4" w:space="0" w:color="auto"/>
              <w:bottom w:val="single" w:sz="4" w:space="0" w:color="auto"/>
              <w:right w:val="single" w:sz="4" w:space="0" w:color="auto"/>
            </w:tcBorders>
          </w:tcPr>
          <w:p w14:paraId="3DE989C9" w14:textId="77777777" w:rsidR="00CD142D" w:rsidRPr="002479D5" w:rsidRDefault="00CD142D" w:rsidP="003F11D0">
            <w:pPr>
              <w:rPr>
                <w:szCs w:val="22"/>
                <w:lang w:val="pl-PL"/>
              </w:rPr>
            </w:pPr>
          </w:p>
        </w:tc>
        <w:tc>
          <w:tcPr>
            <w:tcW w:w="992" w:type="pct"/>
            <w:tcBorders>
              <w:top w:val="single" w:sz="4" w:space="0" w:color="auto"/>
              <w:left w:val="single" w:sz="4" w:space="0" w:color="auto"/>
              <w:bottom w:val="single" w:sz="4" w:space="0" w:color="auto"/>
              <w:right w:val="single" w:sz="4" w:space="0" w:color="auto"/>
            </w:tcBorders>
          </w:tcPr>
          <w:p w14:paraId="4357BC6F" w14:textId="77777777" w:rsidR="00CD142D" w:rsidRPr="002479D5" w:rsidRDefault="00CD142D" w:rsidP="004B38A5">
            <w:pPr>
              <w:rPr>
                <w:szCs w:val="22"/>
              </w:rPr>
            </w:pPr>
            <w:r w:rsidRPr="002479D5">
              <w:rPr>
                <w:szCs w:val="22"/>
                <w:lang w:val="pl"/>
              </w:rPr>
              <w:t xml:space="preserve">Krwawienia do </w:t>
            </w:r>
            <w:proofErr w:type="spellStart"/>
            <w:r w:rsidRPr="002479D5">
              <w:rPr>
                <w:szCs w:val="22"/>
                <w:lang w:val="pl"/>
              </w:rPr>
              <w:t>mięśni</w:t>
            </w:r>
            <w:r w:rsidRPr="002479D5">
              <w:rPr>
                <w:szCs w:val="22"/>
                <w:vertAlign w:val="superscript"/>
                <w:lang w:val="pl"/>
              </w:rPr>
              <w:t>i</w:t>
            </w:r>
            <w:proofErr w:type="spellEnd"/>
          </w:p>
          <w:p w14:paraId="17E4D50E" w14:textId="77777777" w:rsidR="00CD142D" w:rsidRPr="002479D5" w:rsidRDefault="00CD142D" w:rsidP="003F11D0">
            <w:pPr>
              <w:rPr>
                <w:szCs w:val="22"/>
              </w:rPr>
            </w:pPr>
          </w:p>
        </w:tc>
        <w:tc>
          <w:tcPr>
            <w:tcW w:w="923" w:type="pct"/>
            <w:tcBorders>
              <w:top w:val="single" w:sz="4" w:space="0" w:color="auto"/>
              <w:left w:val="single" w:sz="4" w:space="0" w:color="auto"/>
              <w:bottom w:val="single" w:sz="4" w:space="0" w:color="auto"/>
              <w:right w:val="single" w:sz="4" w:space="0" w:color="auto"/>
            </w:tcBorders>
          </w:tcPr>
          <w:p w14:paraId="40CE2EB0" w14:textId="77777777" w:rsidR="00CD142D" w:rsidRPr="002479D5" w:rsidRDefault="00CD142D" w:rsidP="004B38A5">
            <w:pPr>
              <w:rPr>
                <w:szCs w:val="22"/>
                <w:lang w:val="pl"/>
              </w:rPr>
            </w:pPr>
          </w:p>
        </w:tc>
      </w:tr>
      <w:tr w:rsidR="00CD142D" w:rsidRPr="002479D5" w14:paraId="08D47C12" w14:textId="77777777" w:rsidTr="00A419D1">
        <w:trPr>
          <w:trHeight w:val="680"/>
        </w:trPr>
        <w:tc>
          <w:tcPr>
            <w:tcW w:w="1077" w:type="pct"/>
            <w:tcBorders>
              <w:top w:val="single" w:sz="4" w:space="0" w:color="auto"/>
              <w:left w:val="single" w:sz="4" w:space="0" w:color="auto"/>
              <w:bottom w:val="single" w:sz="4" w:space="0" w:color="auto"/>
              <w:right w:val="single" w:sz="4" w:space="0" w:color="auto"/>
            </w:tcBorders>
          </w:tcPr>
          <w:p w14:paraId="33E9D74C" w14:textId="77777777" w:rsidR="00CD142D" w:rsidRPr="002479D5" w:rsidRDefault="00CD142D" w:rsidP="003F11D0">
            <w:pPr>
              <w:rPr>
                <w:i/>
                <w:iCs/>
                <w:szCs w:val="22"/>
                <w:lang w:val="pl-PL"/>
              </w:rPr>
            </w:pPr>
            <w:r w:rsidRPr="002479D5">
              <w:rPr>
                <w:i/>
                <w:iCs/>
                <w:szCs w:val="22"/>
                <w:lang w:val="pl"/>
              </w:rPr>
              <w:t>Zaburzenia nerek i dróg moczowych</w:t>
            </w:r>
          </w:p>
        </w:tc>
        <w:tc>
          <w:tcPr>
            <w:tcW w:w="957" w:type="pct"/>
            <w:tcBorders>
              <w:top w:val="single" w:sz="4" w:space="0" w:color="auto"/>
              <w:left w:val="single" w:sz="4" w:space="0" w:color="auto"/>
              <w:bottom w:val="single" w:sz="4" w:space="0" w:color="auto"/>
              <w:right w:val="single" w:sz="4" w:space="0" w:color="auto"/>
            </w:tcBorders>
          </w:tcPr>
          <w:p w14:paraId="2CF55275" w14:textId="77777777" w:rsidR="00CD142D" w:rsidRPr="002479D5" w:rsidRDefault="00CD142D" w:rsidP="003F11D0">
            <w:pPr>
              <w:rPr>
                <w:szCs w:val="22"/>
                <w:lang w:val="pl-PL"/>
              </w:rPr>
            </w:pPr>
          </w:p>
        </w:tc>
        <w:tc>
          <w:tcPr>
            <w:tcW w:w="1050" w:type="pct"/>
            <w:tcBorders>
              <w:top w:val="single" w:sz="4" w:space="0" w:color="auto"/>
              <w:left w:val="single" w:sz="4" w:space="0" w:color="auto"/>
              <w:bottom w:val="single" w:sz="4" w:space="0" w:color="auto"/>
              <w:right w:val="single" w:sz="4" w:space="0" w:color="auto"/>
            </w:tcBorders>
          </w:tcPr>
          <w:p w14:paraId="5A690FCB" w14:textId="77777777" w:rsidR="00CD142D" w:rsidRPr="002479D5" w:rsidRDefault="00CD142D" w:rsidP="00B655BB">
            <w:pPr>
              <w:rPr>
                <w:b/>
                <w:szCs w:val="22"/>
              </w:rPr>
            </w:pPr>
            <w:r w:rsidRPr="002479D5">
              <w:rPr>
                <w:szCs w:val="22"/>
                <w:lang w:val="pl"/>
              </w:rPr>
              <w:t xml:space="preserve">Krwawienie z układu </w:t>
            </w:r>
            <w:proofErr w:type="spellStart"/>
            <w:r w:rsidRPr="002479D5">
              <w:rPr>
                <w:szCs w:val="22"/>
                <w:lang w:val="pl"/>
              </w:rPr>
              <w:t>moczowego</w:t>
            </w:r>
            <w:r w:rsidRPr="002479D5">
              <w:rPr>
                <w:szCs w:val="22"/>
                <w:vertAlign w:val="superscript"/>
                <w:lang w:val="pl"/>
              </w:rPr>
              <w:t>j</w:t>
            </w:r>
            <w:proofErr w:type="spellEnd"/>
          </w:p>
        </w:tc>
        <w:tc>
          <w:tcPr>
            <w:tcW w:w="992" w:type="pct"/>
            <w:tcBorders>
              <w:top w:val="single" w:sz="4" w:space="0" w:color="auto"/>
              <w:left w:val="single" w:sz="4" w:space="0" w:color="auto"/>
              <w:bottom w:val="single" w:sz="4" w:space="0" w:color="auto"/>
              <w:right w:val="single" w:sz="4" w:space="0" w:color="auto"/>
            </w:tcBorders>
          </w:tcPr>
          <w:p w14:paraId="0B8FCEEB" w14:textId="77777777" w:rsidR="00CD142D" w:rsidRPr="002479D5" w:rsidRDefault="00CD142D" w:rsidP="003F11D0">
            <w:pPr>
              <w:rPr>
                <w:szCs w:val="22"/>
              </w:rPr>
            </w:pPr>
          </w:p>
        </w:tc>
        <w:tc>
          <w:tcPr>
            <w:tcW w:w="923" w:type="pct"/>
            <w:tcBorders>
              <w:top w:val="single" w:sz="4" w:space="0" w:color="auto"/>
              <w:left w:val="single" w:sz="4" w:space="0" w:color="auto"/>
              <w:bottom w:val="single" w:sz="4" w:space="0" w:color="auto"/>
              <w:right w:val="single" w:sz="4" w:space="0" w:color="auto"/>
            </w:tcBorders>
          </w:tcPr>
          <w:p w14:paraId="2701BDA0" w14:textId="77777777" w:rsidR="00CD142D" w:rsidRPr="002479D5" w:rsidRDefault="00CD142D" w:rsidP="003F11D0">
            <w:pPr>
              <w:rPr>
                <w:szCs w:val="22"/>
              </w:rPr>
            </w:pPr>
          </w:p>
        </w:tc>
      </w:tr>
      <w:tr w:rsidR="00CD142D" w:rsidRPr="002479D5" w14:paraId="2978CA63" w14:textId="77777777" w:rsidTr="00A419D1">
        <w:trPr>
          <w:trHeight w:val="680"/>
        </w:trPr>
        <w:tc>
          <w:tcPr>
            <w:tcW w:w="1077" w:type="pct"/>
            <w:tcBorders>
              <w:top w:val="single" w:sz="4" w:space="0" w:color="auto"/>
              <w:left w:val="single" w:sz="4" w:space="0" w:color="auto"/>
              <w:bottom w:val="single" w:sz="4" w:space="0" w:color="auto"/>
              <w:right w:val="single" w:sz="4" w:space="0" w:color="auto"/>
            </w:tcBorders>
          </w:tcPr>
          <w:p w14:paraId="5AA862F4" w14:textId="77777777" w:rsidR="00CD142D" w:rsidRPr="002479D5" w:rsidRDefault="00CD142D" w:rsidP="003F11D0">
            <w:pPr>
              <w:rPr>
                <w:i/>
                <w:iCs/>
                <w:szCs w:val="22"/>
                <w:lang w:val="pl-PL"/>
              </w:rPr>
            </w:pPr>
            <w:r w:rsidRPr="002479D5">
              <w:rPr>
                <w:i/>
                <w:iCs/>
                <w:szCs w:val="22"/>
                <w:lang w:val="pl"/>
              </w:rPr>
              <w:t>Zaburzenia układu rozrodczego i piersi</w:t>
            </w:r>
          </w:p>
        </w:tc>
        <w:tc>
          <w:tcPr>
            <w:tcW w:w="957" w:type="pct"/>
            <w:tcBorders>
              <w:top w:val="single" w:sz="4" w:space="0" w:color="auto"/>
              <w:left w:val="single" w:sz="4" w:space="0" w:color="auto"/>
              <w:bottom w:val="single" w:sz="4" w:space="0" w:color="auto"/>
              <w:right w:val="single" w:sz="4" w:space="0" w:color="auto"/>
            </w:tcBorders>
          </w:tcPr>
          <w:p w14:paraId="08E90F20" w14:textId="77777777" w:rsidR="00CD142D" w:rsidRPr="002479D5" w:rsidRDefault="00CD142D" w:rsidP="003F11D0">
            <w:pPr>
              <w:rPr>
                <w:szCs w:val="22"/>
                <w:lang w:val="pl-PL"/>
              </w:rPr>
            </w:pPr>
          </w:p>
        </w:tc>
        <w:tc>
          <w:tcPr>
            <w:tcW w:w="1050" w:type="pct"/>
            <w:tcBorders>
              <w:top w:val="single" w:sz="4" w:space="0" w:color="auto"/>
              <w:left w:val="single" w:sz="4" w:space="0" w:color="auto"/>
              <w:bottom w:val="single" w:sz="4" w:space="0" w:color="auto"/>
              <w:right w:val="single" w:sz="4" w:space="0" w:color="auto"/>
            </w:tcBorders>
          </w:tcPr>
          <w:p w14:paraId="6FF5E1FD" w14:textId="77777777" w:rsidR="00CD142D" w:rsidRPr="002479D5" w:rsidRDefault="00CD142D" w:rsidP="003F11D0">
            <w:pPr>
              <w:rPr>
                <w:szCs w:val="22"/>
                <w:lang w:val="pl-PL"/>
              </w:rPr>
            </w:pPr>
          </w:p>
        </w:tc>
        <w:tc>
          <w:tcPr>
            <w:tcW w:w="992" w:type="pct"/>
            <w:tcBorders>
              <w:top w:val="single" w:sz="4" w:space="0" w:color="auto"/>
              <w:left w:val="single" w:sz="4" w:space="0" w:color="auto"/>
              <w:bottom w:val="single" w:sz="4" w:space="0" w:color="auto"/>
              <w:right w:val="single" w:sz="4" w:space="0" w:color="auto"/>
            </w:tcBorders>
          </w:tcPr>
          <w:p w14:paraId="46EB9CEC" w14:textId="77777777" w:rsidR="00CD142D" w:rsidRPr="002479D5" w:rsidRDefault="00CD142D" w:rsidP="00B655BB">
            <w:pPr>
              <w:rPr>
                <w:szCs w:val="22"/>
              </w:rPr>
            </w:pPr>
            <w:r w:rsidRPr="002479D5">
              <w:rPr>
                <w:szCs w:val="22"/>
                <w:lang w:val="pl"/>
              </w:rPr>
              <w:t xml:space="preserve">Krwawienia z układu </w:t>
            </w:r>
            <w:proofErr w:type="spellStart"/>
            <w:r w:rsidRPr="002479D5">
              <w:rPr>
                <w:szCs w:val="22"/>
                <w:lang w:val="pl"/>
              </w:rPr>
              <w:t>rozrodczego</w:t>
            </w:r>
            <w:r w:rsidRPr="002479D5">
              <w:rPr>
                <w:szCs w:val="22"/>
                <w:vertAlign w:val="superscript"/>
                <w:lang w:val="pl"/>
              </w:rPr>
              <w:t>k</w:t>
            </w:r>
            <w:proofErr w:type="spellEnd"/>
          </w:p>
        </w:tc>
        <w:tc>
          <w:tcPr>
            <w:tcW w:w="923" w:type="pct"/>
            <w:tcBorders>
              <w:top w:val="single" w:sz="4" w:space="0" w:color="auto"/>
              <w:left w:val="single" w:sz="4" w:space="0" w:color="auto"/>
              <w:bottom w:val="single" w:sz="4" w:space="0" w:color="auto"/>
              <w:right w:val="single" w:sz="4" w:space="0" w:color="auto"/>
            </w:tcBorders>
          </w:tcPr>
          <w:p w14:paraId="57EFE6DE" w14:textId="77777777" w:rsidR="00CD142D" w:rsidRPr="002479D5" w:rsidRDefault="00CD142D" w:rsidP="00B655BB">
            <w:pPr>
              <w:rPr>
                <w:szCs w:val="22"/>
                <w:lang w:val="pl"/>
              </w:rPr>
            </w:pPr>
          </w:p>
        </w:tc>
      </w:tr>
      <w:tr w:rsidR="00CD142D" w:rsidRPr="004713DC" w14:paraId="415057F9" w14:textId="77777777" w:rsidTr="00A419D1">
        <w:trPr>
          <w:trHeight w:val="680"/>
        </w:trPr>
        <w:tc>
          <w:tcPr>
            <w:tcW w:w="1077" w:type="pct"/>
            <w:tcBorders>
              <w:top w:val="single" w:sz="4" w:space="0" w:color="auto"/>
              <w:left w:val="single" w:sz="4" w:space="0" w:color="auto"/>
              <w:bottom w:val="single" w:sz="4" w:space="0" w:color="auto"/>
              <w:right w:val="single" w:sz="4" w:space="0" w:color="auto"/>
            </w:tcBorders>
          </w:tcPr>
          <w:p w14:paraId="19F8F57C" w14:textId="77777777" w:rsidR="00CD142D" w:rsidRPr="002479D5" w:rsidRDefault="00CD142D" w:rsidP="003F11D0">
            <w:pPr>
              <w:rPr>
                <w:i/>
                <w:iCs/>
                <w:szCs w:val="22"/>
              </w:rPr>
            </w:pPr>
            <w:r w:rsidRPr="002479D5">
              <w:rPr>
                <w:i/>
                <w:iCs/>
                <w:szCs w:val="22"/>
                <w:lang w:val="pl"/>
              </w:rPr>
              <w:t>Badania diagnostyczne</w:t>
            </w:r>
          </w:p>
        </w:tc>
        <w:tc>
          <w:tcPr>
            <w:tcW w:w="957" w:type="pct"/>
            <w:tcBorders>
              <w:top w:val="single" w:sz="4" w:space="0" w:color="auto"/>
              <w:left w:val="single" w:sz="4" w:space="0" w:color="auto"/>
              <w:bottom w:val="single" w:sz="4" w:space="0" w:color="auto"/>
              <w:right w:val="single" w:sz="4" w:space="0" w:color="auto"/>
            </w:tcBorders>
          </w:tcPr>
          <w:p w14:paraId="7EEE4E64" w14:textId="77777777" w:rsidR="00CD142D" w:rsidRPr="002479D5" w:rsidRDefault="00CD142D" w:rsidP="003F11D0">
            <w:pPr>
              <w:rPr>
                <w:szCs w:val="22"/>
              </w:rPr>
            </w:pPr>
          </w:p>
        </w:tc>
        <w:tc>
          <w:tcPr>
            <w:tcW w:w="1050" w:type="pct"/>
            <w:tcBorders>
              <w:top w:val="single" w:sz="4" w:space="0" w:color="auto"/>
              <w:left w:val="single" w:sz="4" w:space="0" w:color="auto"/>
              <w:bottom w:val="single" w:sz="4" w:space="0" w:color="auto"/>
              <w:right w:val="single" w:sz="4" w:space="0" w:color="auto"/>
            </w:tcBorders>
          </w:tcPr>
          <w:p w14:paraId="174242F3" w14:textId="77777777" w:rsidR="00CD142D" w:rsidRPr="002479D5" w:rsidRDefault="00CD142D" w:rsidP="00B655BB">
            <w:pPr>
              <w:rPr>
                <w:szCs w:val="22"/>
                <w:lang w:val="pl-PL"/>
              </w:rPr>
            </w:pPr>
            <w:r w:rsidRPr="002479D5">
              <w:rPr>
                <w:szCs w:val="22"/>
                <w:lang w:val="pl"/>
              </w:rPr>
              <w:t xml:space="preserve">Zwiększone stężenie kreatyniny we </w:t>
            </w:r>
            <w:proofErr w:type="spellStart"/>
            <w:r w:rsidRPr="002479D5">
              <w:rPr>
                <w:szCs w:val="22"/>
                <w:lang w:val="pl"/>
              </w:rPr>
              <w:t>krwi</w:t>
            </w:r>
            <w:r w:rsidRPr="002479D5">
              <w:rPr>
                <w:color w:val="002060"/>
                <w:szCs w:val="22"/>
                <w:vertAlign w:val="superscript"/>
                <w:lang w:val="pl"/>
              </w:rPr>
              <w:t>d</w:t>
            </w:r>
            <w:proofErr w:type="spellEnd"/>
          </w:p>
        </w:tc>
        <w:tc>
          <w:tcPr>
            <w:tcW w:w="992" w:type="pct"/>
            <w:tcBorders>
              <w:top w:val="single" w:sz="4" w:space="0" w:color="auto"/>
              <w:left w:val="single" w:sz="4" w:space="0" w:color="auto"/>
              <w:bottom w:val="single" w:sz="4" w:space="0" w:color="auto"/>
              <w:right w:val="single" w:sz="4" w:space="0" w:color="auto"/>
            </w:tcBorders>
          </w:tcPr>
          <w:p w14:paraId="640F180D" w14:textId="77777777" w:rsidR="00CD142D" w:rsidRPr="002479D5" w:rsidRDefault="00CD142D" w:rsidP="003F11D0">
            <w:pPr>
              <w:rPr>
                <w:szCs w:val="22"/>
                <w:lang w:val="pl-PL"/>
              </w:rPr>
            </w:pPr>
          </w:p>
        </w:tc>
        <w:tc>
          <w:tcPr>
            <w:tcW w:w="923" w:type="pct"/>
            <w:tcBorders>
              <w:top w:val="single" w:sz="4" w:space="0" w:color="auto"/>
              <w:left w:val="single" w:sz="4" w:space="0" w:color="auto"/>
              <w:bottom w:val="single" w:sz="4" w:space="0" w:color="auto"/>
              <w:right w:val="single" w:sz="4" w:space="0" w:color="auto"/>
            </w:tcBorders>
          </w:tcPr>
          <w:p w14:paraId="321A9845" w14:textId="77777777" w:rsidR="00CD142D" w:rsidRPr="002479D5" w:rsidRDefault="00CD142D" w:rsidP="003F11D0">
            <w:pPr>
              <w:rPr>
                <w:szCs w:val="22"/>
                <w:lang w:val="pl-PL"/>
              </w:rPr>
            </w:pPr>
          </w:p>
        </w:tc>
      </w:tr>
      <w:tr w:rsidR="00CD142D" w:rsidRPr="004713DC" w14:paraId="76ACF7C6" w14:textId="77777777" w:rsidTr="00A419D1">
        <w:trPr>
          <w:trHeight w:val="680"/>
        </w:trPr>
        <w:tc>
          <w:tcPr>
            <w:tcW w:w="1077" w:type="pct"/>
            <w:tcBorders>
              <w:top w:val="single" w:sz="4" w:space="0" w:color="auto"/>
              <w:left w:val="single" w:sz="4" w:space="0" w:color="auto"/>
              <w:bottom w:val="single" w:sz="4" w:space="0" w:color="auto"/>
              <w:right w:val="single" w:sz="4" w:space="0" w:color="auto"/>
            </w:tcBorders>
          </w:tcPr>
          <w:p w14:paraId="424BBB2E" w14:textId="77777777" w:rsidR="00CD142D" w:rsidRPr="002479D5" w:rsidRDefault="00CD142D" w:rsidP="003F11D0">
            <w:pPr>
              <w:rPr>
                <w:i/>
                <w:iCs/>
                <w:szCs w:val="22"/>
                <w:lang w:val="pl-PL"/>
              </w:rPr>
            </w:pPr>
            <w:r w:rsidRPr="002479D5">
              <w:rPr>
                <w:i/>
                <w:iCs/>
                <w:szCs w:val="22"/>
                <w:lang w:val="pl"/>
              </w:rPr>
              <w:t>Urazy, zatrucia i powikłania po zabiegach</w:t>
            </w:r>
          </w:p>
        </w:tc>
        <w:tc>
          <w:tcPr>
            <w:tcW w:w="957" w:type="pct"/>
            <w:tcBorders>
              <w:top w:val="single" w:sz="4" w:space="0" w:color="auto"/>
              <w:left w:val="single" w:sz="4" w:space="0" w:color="auto"/>
              <w:bottom w:val="single" w:sz="4" w:space="0" w:color="auto"/>
              <w:right w:val="single" w:sz="4" w:space="0" w:color="auto"/>
            </w:tcBorders>
          </w:tcPr>
          <w:p w14:paraId="6E58B7BD" w14:textId="77777777" w:rsidR="00CD142D" w:rsidRPr="002479D5" w:rsidRDefault="00CD142D" w:rsidP="003F11D0">
            <w:pPr>
              <w:rPr>
                <w:szCs w:val="22"/>
                <w:lang w:val="pl-PL"/>
              </w:rPr>
            </w:pPr>
          </w:p>
        </w:tc>
        <w:tc>
          <w:tcPr>
            <w:tcW w:w="1050" w:type="pct"/>
            <w:tcBorders>
              <w:top w:val="single" w:sz="4" w:space="0" w:color="auto"/>
              <w:left w:val="single" w:sz="4" w:space="0" w:color="auto"/>
              <w:bottom w:val="single" w:sz="4" w:space="0" w:color="auto"/>
              <w:right w:val="single" w:sz="4" w:space="0" w:color="auto"/>
            </w:tcBorders>
          </w:tcPr>
          <w:p w14:paraId="5C8DBA4E" w14:textId="77777777" w:rsidR="00CD142D" w:rsidRPr="002479D5" w:rsidRDefault="00CD142D" w:rsidP="00B655BB">
            <w:pPr>
              <w:rPr>
                <w:szCs w:val="22"/>
                <w:lang w:val="pl-PL"/>
              </w:rPr>
            </w:pPr>
            <w:r w:rsidRPr="002479D5">
              <w:rPr>
                <w:szCs w:val="22"/>
                <w:lang w:val="pl"/>
              </w:rPr>
              <w:t xml:space="preserve">Krwotok po zabiegu, krwawienia </w:t>
            </w:r>
            <w:proofErr w:type="spellStart"/>
            <w:r w:rsidRPr="002479D5">
              <w:rPr>
                <w:szCs w:val="22"/>
                <w:lang w:val="pl"/>
              </w:rPr>
              <w:t>pourazowe</w:t>
            </w:r>
            <w:r w:rsidRPr="002479D5">
              <w:rPr>
                <w:szCs w:val="22"/>
                <w:vertAlign w:val="superscript"/>
                <w:lang w:val="pl"/>
              </w:rPr>
              <w:t>l</w:t>
            </w:r>
            <w:proofErr w:type="spellEnd"/>
          </w:p>
        </w:tc>
        <w:tc>
          <w:tcPr>
            <w:tcW w:w="992" w:type="pct"/>
            <w:tcBorders>
              <w:top w:val="single" w:sz="4" w:space="0" w:color="auto"/>
              <w:left w:val="single" w:sz="4" w:space="0" w:color="auto"/>
              <w:bottom w:val="single" w:sz="4" w:space="0" w:color="auto"/>
              <w:right w:val="single" w:sz="4" w:space="0" w:color="auto"/>
            </w:tcBorders>
          </w:tcPr>
          <w:p w14:paraId="44312ADC" w14:textId="77777777" w:rsidR="00CD142D" w:rsidRPr="002479D5" w:rsidRDefault="00CD142D" w:rsidP="003F11D0">
            <w:pPr>
              <w:rPr>
                <w:szCs w:val="22"/>
                <w:lang w:val="pl-PL"/>
              </w:rPr>
            </w:pPr>
          </w:p>
        </w:tc>
        <w:tc>
          <w:tcPr>
            <w:tcW w:w="923" w:type="pct"/>
            <w:tcBorders>
              <w:top w:val="single" w:sz="4" w:space="0" w:color="auto"/>
              <w:left w:val="single" w:sz="4" w:space="0" w:color="auto"/>
              <w:bottom w:val="single" w:sz="4" w:space="0" w:color="auto"/>
              <w:right w:val="single" w:sz="4" w:space="0" w:color="auto"/>
            </w:tcBorders>
          </w:tcPr>
          <w:p w14:paraId="2D4622AC" w14:textId="77777777" w:rsidR="00CD142D" w:rsidRPr="002479D5" w:rsidRDefault="00CD142D" w:rsidP="003F11D0">
            <w:pPr>
              <w:rPr>
                <w:szCs w:val="22"/>
                <w:lang w:val="pl-PL"/>
              </w:rPr>
            </w:pPr>
          </w:p>
        </w:tc>
      </w:tr>
    </w:tbl>
    <w:p w14:paraId="64AA5838" w14:textId="77777777" w:rsidR="00C479D4" w:rsidRPr="002479D5" w:rsidRDefault="005E3914" w:rsidP="00DB37A9">
      <w:pPr>
        <w:spacing w:line="240" w:lineRule="auto"/>
        <w:rPr>
          <w:sz w:val="18"/>
          <w:szCs w:val="18"/>
          <w:lang w:val="pl-PL"/>
        </w:rPr>
      </w:pPr>
      <w:r w:rsidRPr="002479D5">
        <w:rPr>
          <w:sz w:val="18"/>
          <w:vertAlign w:val="superscript"/>
          <w:lang w:val="pl"/>
        </w:rPr>
        <w:t xml:space="preserve">a </w:t>
      </w:r>
      <w:r w:rsidRPr="002479D5">
        <w:rPr>
          <w:sz w:val="18"/>
          <w:szCs w:val="18"/>
          <w:lang w:val="pl"/>
        </w:rPr>
        <w:t>np. krwawienie z nowotworu pęcherza</w:t>
      </w:r>
      <w:r w:rsidRPr="002479D5">
        <w:rPr>
          <w:sz w:val="18"/>
          <w:lang w:val="pl"/>
        </w:rPr>
        <w:t xml:space="preserve"> moczowego</w:t>
      </w:r>
      <w:r w:rsidRPr="002479D5">
        <w:rPr>
          <w:sz w:val="18"/>
          <w:szCs w:val="18"/>
          <w:lang w:val="pl"/>
        </w:rPr>
        <w:t>,</w:t>
      </w:r>
      <w:r w:rsidRPr="002479D5">
        <w:rPr>
          <w:sz w:val="18"/>
          <w:lang w:val="pl"/>
        </w:rPr>
        <w:t xml:space="preserve"> wrzodu </w:t>
      </w:r>
      <w:r w:rsidRPr="002479D5">
        <w:rPr>
          <w:sz w:val="18"/>
          <w:szCs w:val="18"/>
          <w:lang w:val="pl"/>
        </w:rPr>
        <w:t>żołądka, nowotworu okrężnicy</w:t>
      </w:r>
    </w:p>
    <w:p w14:paraId="76074EC2" w14:textId="77777777" w:rsidR="009134DA" w:rsidRPr="002479D5" w:rsidRDefault="005E3914" w:rsidP="00DB37A9">
      <w:pPr>
        <w:spacing w:line="240" w:lineRule="auto"/>
        <w:rPr>
          <w:sz w:val="18"/>
          <w:szCs w:val="18"/>
          <w:lang w:val="pl-PL"/>
        </w:rPr>
      </w:pPr>
      <w:r w:rsidRPr="002479D5">
        <w:rPr>
          <w:sz w:val="18"/>
          <w:szCs w:val="18"/>
          <w:vertAlign w:val="superscript"/>
          <w:lang w:val="pl"/>
        </w:rPr>
        <w:t>b</w:t>
      </w:r>
      <w:r w:rsidRPr="002479D5">
        <w:rPr>
          <w:sz w:val="18"/>
          <w:szCs w:val="18"/>
          <w:lang w:val="pl"/>
        </w:rPr>
        <w:t xml:space="preserve"> np. zwiększona skłonność do powstawania</w:t>
      </w:r>
      <w:r w:rsidRPr="002479D5">
        <w:rPr>
          <w:sz w:val="18"/>
          <w:lang w:val="pl"/>
        </w:rPr>
        <w:t xml:space="preserve"> siniaków, krwiak </w:t>
      </w:r>
      <w:r w:rsidRPr="002479D5">
        <w:rPr>
          <w:sz w:val="18"/>
          <w:szCs w:val="18"/>
          <w:lang w:val="pl"/>
        </w:rPr>
        <w:t>samoistny, skaza krwotoczna</w:t>
      </w:r>
    </w:p>
    <w:p w14:paraId="11655055" w14:textId="77777777" w:rsidR="005E3914" w:rsidRPr="002479D5" w:rsidRDefault="005E3914" w:rsidP="00DB37A9">
      <w:pPr>
        <w:spacing w:line="240" w:lineRule="auto"/>
        <w:rPr>
          <w:sz w:val="18"/>
          <w:szCs w:val="18"/>
          <w:lang w:val="pl-PL"/>
        </w:rPr>
      </w:pPr>
      <w:r w:rsidRPr="002479D5">
        <w:rPr>
          <w:sz w:val="18"/>
          <w:szCs w:val="18"/>
          <w:vertAlign w:val="superscript"/>
          <w:lang w:val="pl"/>
        </w:rPr>
        <w:t>c</w:t>
      </w:r>
      <w:r w:rsidRPr="002479D5">
        <w:rPr>
          <w:sz w:val="18"/>
          <w:szCs w:val="18"/>
          <w:lang w:val="pl"/>
        </w:rPr>
        <w:t xml:space="preserve"> Zaobserwowane </w:t>
      </w:r>
      <w:r w:rsidRPr="002479D5">
        <w:rPr>
          <w:sz w:val="18"/>
          <w:lang w:val="pl"/>
        </w:rPr>
        <w:t xml:space="preserve">po wprowadzeniu </w:t>
      </w:r>
      <w:r w:rsidRPr="002479D5">
        <w:rPr>
          <w:sz w:val="18"/>
          <w:szCs w:val="18"/>
          <w:lang w:val="pl"/>
        </w:rPr>
        <w:t xml:space="preserve">leku </w:t>
      </w:r>
      <w:r w:rsidRPr="002479D5">
        <w:rPr>
          <w:sz w:val="18"/>
          <w:lang w:val="pl"/>
        </w:rPr>
        <w:t>do obrotu</w:t>
      </w:r>
    </w:p>
    <w:p w14:paraId="76C7770F" w14:textId="77777777" w:rsidR="005E3914" w:rsidRPr="002479D5" w:rsidRDefault="00A25E5D" w:rsidP="005E3914">
      <w:pPr>
        <w:tabs>
          <w:tab w:val="left" w:pos="1800"/>
        </w:tabs>
        <w:spacing w:line="240" w:lineRule="auto"/>
        <w:rPr>
          <w:sz w:val="18"/>
          <w:szCs w:val="18"/>
          <w:lang w:val="pl-PL"/>
        </w:rPr>
      </w:pPr>
      <w:r w:rsidRPr="002479D5">
        <w:rPr>
          <w:sz w:val="18"/>
          <w:szCs w:val="18"/>
          <w:vertAlign w:val="superscript"/>
          <w:lang w:val="pl"/>
        </w:rPr>
        <w:t xml:space="preserve">d </w:t>
      </w:r>
      <w:r w:rsidRPr="002479D5">
        <w:rPr>
          <w:sz w:val="18"/>
          <w:szCs w:val="18"/>
          <w:lang w:val="pl"/>
        </w:rPr>
        <w:t>Dane dotyczące częstości pochodzą z obserwacji laboratoryjnych (zwiększeni</w:t>
      </w:r>
      <w:r w:rsidR="0099611E" w:rsidRPr="002479D5">
        <w:rPr>
          <w:sz w:val="18"/>
          <w:szCs w:val="18"/>
          <w:lang w:val="pl"/>
        </w:rPr>
        <w:t>e</w:t>
      </w:r>
      <w:r w:rsidRPr="002479D5">
        <w:rPr>
          <w:sz w:val="18"/>
          <w:szCs w:val="18"/>
          <w:lang w:val="pl"/>
        </w:rPr>
        <w:t xml:space="preserve"> stężenia kwasu moczowego do &gt;górna granica normy w stosunku do stanu wyjściowego poniżej lub zakresie normy. Zwiększen</w:t>
      </w:r>
      <w:r w:rsidR="00460B01" w:rsidRPr="002479D5">
        <w:rPr>
          <w:sz w:val="18"/>
          <w:szCs w:val="18"/>
          <w:lang w:val="pl"/>
        </w:rPr>
        <w:t>ie stężenia kreatyniny o &gt;50% w </w:t>
      </w:r>
      <w:r w:rsidRPr="002479D5">
        <w:rPr>
          <w:sz w:val="18"/>
          <w:szCs w:val="18"/>
          <w:lang w:val="pl"/>
        </w:rPr>
        <w:t>stosunku do stanu wyjściowego.) i nie stanowią ogólnej częstości ze zgłoszeń wszystkich zdarzeń niepożądanych.</w:t>
      </w:r>
    </w:p>
    <w:p w14:paraId="5D2F84C4" w14:textId="77777777" w:rsidR="009134DA" w:rsidRPr="002479D5" w:rsidRDefault="005E3914" w:rsidP="009134DA">
      <w:pPr>
        <w:spacing w:line="240" w:lineRule="auto"/>
        <w:rPr>
          <w:sz w:val="18"/>
          <w:szCs w:val="18"/>
          <w:lang w:val="pl-PL"/>
        </w:rPr>
      </w:pPr>
      <w:r w:rsidRPr="002479D5">
        <w:rPr>
          <w:sz w:val="18"/>
          <w:szCs w:val="18"/>
          <w:vertAlign w:val="superscript"/>
          <w:lang w:val="pl"/>
        </w:rPr>
        <w:t>e</w:t>
      </w:r>
      <w:r w:rsidRPr="002479D5">
        <w:rPr>
          <w:sz w:val="18"/>
          <w:szCs w:val="18"/>
          <w:lang w:val="pl"/>
        </w:rPr>
        <w:t xml:space="preserve"> np. krwawienie do spojówki, siatkówki, gałki ocznej</w:t>
      </w:r>
    </w:p>
    <w:p w14:paraId="03053909" w14:textId="77777777" w:rsidR="009134DA" w:rsidRPr="002479D5" w:rsidRDefault="005E3914" w:rsidP="009134DA">
      <w:pPr>
        <w:spacing w:line="240" w:lineRule="auto"/>
        <w:rPr>
          <w:sz w:val="18"/>
          <w:szCs w:val="18"/>
          <w:lang w:val="pl-PL"/>
        </w:rPr>
      </w:pPr>
      <w:r w:rsidRPr="002479D5">
        <w:rPr>
          <w:sz w:val="18"/>
          <w:szCs w:val="18"/>
          <w:vertAlign w:val="superscript"/>
          <w:lang w:val="pl"/>
        </w:rPr>
        <w:t>f</w:t>
      </w:r>
      <w:r w:rsidRPr="002479D5">
        <w:rPr>
          <w:sz w:val="18"/>
          <w:szCs w:val="18"/>
          <w:lang w:val="pl"/>
        </w:rPr>
        <w:t xml:space="preserve"> np. krwotok z nosa, krwioplucie</w:t>
      </w:r>
    </w:p>
    <w:p w14:paraId="7A69BBF9" w14:textId="77777777" w:rsidR="009134DA" w:rsidRPr="002479D5" w:rsidRDefault="005E3914" w:rsidP="009134DA">
      <w:pPr>
        <w:spacing w:line="240" w:lineRule="auto"/>
        <w:rPr>
          <w:sz w:val="18"/>
          <w:szCs w:val="18"/>
          <w:lang w:val="pl-PL"/>
        </w:rPr>
      </w:pPr>
      <w:r w:rsidRPr="002479D5">
        <w:rPr>
          <w:sz w:val="18"/>
          <w:szCs w:val="18"/>
          <w:vertAlign w:val="superscript"/>
          <w:lang w:val="pl"/>
        </w:rPr>
        <w:t>g</w:t>
      </w:r>
      <w:r w:rsidRPr="002479D5">
        <w:rPr>
          <w:sz w:val="18"/>
          <w:szCs w:val="18"/>
          <w:lang w:val="pl"/>
        </w:rPr>
        <w:t xml:space="preserve"> np. krwawienie z dziąseł, krwotok z odbytu, krwotok z wrzodu żołądka</w:t>
      </w:r>
    </w:p>
    <w:p w14:paraId="455D3805" w14:textId="77777777" w:rsidR="009134DA" w:rsidRPr="002479D5" w:rsidRDefault="005E3914" w:rsidP="009134DA">
      <w:pPr>
        <w:spacing w:line="240" w:lineRule="auto"/>
        <w:rPr>
          <w:sz w:val="18"/>
          <w:szCs w:val="18"/>
          <w:lang w:val="pl-PL"/>
        </w:rPr>
      </w:pPr>
      <w:r w:rsidRPr="002479D5">
        <w:rPr>
          <w:sz w:val="18"/>
          <w:szCs w:val="18"/>
          <w:vertAlign w:val="superscript"/>
          <w:lang w:val="pl"/>
        </w:rPr>
        <w:t>h</w:t>
      </w:r>
      <w:r w:rsidRPr="002479D5">
        <w:rPr>
          <w:sz w:val="18"/>
          <w:szCs w:val="18"/>
          <w:lang w:val="pl"/>
        </w:rPr>
        <w:t xml:space="preserve"> np. </w:t>
      </w:r>
      <w:r w:rsidR="00DA0194" w:rsidRPr="002479D5">
        <w:rPr>
          <w:sz w:val="18"/>
          <w:szCs w:val="18"/>
          <w:lang w:val="pl"/>
        </w:rPr>
        <w:t>siniaki</w:t>
      </w:r>
      <w:r w:rsidRPr="002479D5">
        <w:rPr>
          <w:sz w:val="18"/>
          <w:szCs w:val="18"/>
          <w:lang w:val="pl"/>
        </w:rPr>
        <w:t xml:space="preserve">, krwotok do skóry, </w:t>
      </w:r>
      <w:r w:rsidR="001A4838" w:rsidRPr="002479D5">
        <w:rPr>
          <w:sz w:val="18"/>
          <w:szCs w:val="18"/>
          <w:lang w:val="pl"/>
        </w:rPr>
        <w:t>wybroczyny krwawe</w:t>
      </w:r>
    </w:p>
    <w:p w14:paraId="243AEC43" w14:textId="77777777" w:rsidR="009134DA" w:rsidRPr="002479D5" w:rsidRDefault="005E3914" w:rsidP="009134DA">
      <w:pPr>
        <w:spacing w:line="240" w:lineRule="auto"/>
        <w:rPr>
          <w:sz w:val="18"/>
          <w:szCs w:val="18"/>
          <w:lang w:val="pl-PL"/>
        </w:rPr>
      </w:pPr>
      <w:r w:rsidRPr="002479D5">
        <w:rPr>
          <w:sz w:val="18"/>
          <w:szCs w:val="18"/>
          <w:vertAlign w:val="superscript"/>
          <w:lang w:val="pl"/>
        </w:rPr>
        <w:t>i</w:t>
      </w:r>
      <w:r w:rsidRPr="002479D5">
        <w:rPr>
          <w:sz w:val="18"/>
          <w:szCs w:val="18"/>
          <w:lang w:val="pl"/>
        </w:rPr>
        <w:t xml:space="preserve"> np. krwawienie do stawu, krwotok mięśniowy</w:t>
      </w:r>
    </w:p>
    <w:p w14:paraId="03869505" w14:textId="77777777" w:rsidR="009134DA" w:rsidRPr="002479D5" w:rsidRDefault="005E3914" w:rsidP="009134DA">
      <w:pPr>
        <w:spacing w:line="240" w:lineRule="auto"/>
        <w:rPr>
          <w:sz w:val="18"/>
          <w:szCs w:val="18"/>
          <w:lang w:val="pl-PL"/>
        </w:rPr>
      </w:pPr>
      <w:r w:rsidRPr="002479D5">
        <w:rPr>
          <w:sz w:val="18"/>
          <w:szCs w:val="18"/>
          <w:vertAlign w:val="superscript"/>
          <w:lang w:val="pl"/>
        </w:rPr>
        <w:t>j</w:t>
      </w:r>
      <w:r w:rsidRPr="002479D5">
        <w:rPr>
          <w:sz w:val="18"/>
          <w:szCs w:val="18"/>
          <w:lang w:val="pl"/>
        </w:rPr>
        <w:t xml:space="preserve"> np. krwiomocz, krwotoczne zapalenie pęcherza</w:t>
      </w:r>
    </w:p>
    <w:p w14:paraId="5D0F89A7" w14:textId="77777777" w:rsidR="009134DA" w:rsidRPr="002479D5" w:rsidRDefault="005E3914" w:rsidP="009134DA">
      <w:pPr>
        <w:spacing w:line="240" w:lineRule="auto"/>
        <w:rPr>
          <w:sz w:val="18"/>
          <w:szCs w:val="18"/>
          <w:lang w:val="pl-PL"/>
        </w:rPr>
      </w:pPr>
      <w:r w:rsidRPr="002479D5">
        <w:rPr>
          <w:sz w:val="18"/>
          <w:szCs w:val="18"/>
          <w:vertAlign w:val="superscript"/>
          <w:lang w:val="pl"/>
        </w:rPr>
        <w:t>k</w:t>
      </w:r>
      <w:r w:rsidRPr="002479D5">
        <w:rPr>
          <w:sz w:val="18"/>
          <w:szCs w:val="18"/>
          <w:lang w:val="pl"/>
        </w:rPr>
        <w:t xml:space="preserve"> np. krwotok z pochwy, </w:t>
      </w:r>
      <w:proofErr w:type="spellStart"/>
      <w:r w:rsidRPr="002479D5">
        <w:rPr>
          <w:sz w:val="18"/>
          <w:szCs w:val="18"/>
          <w:lang w:val="pl"/>
        </w:rPr>
        <w:t>hematospermia</w:t>
      </w:r>
      <w:proofErr w:type="spellEnd"/>
      <w:r w:rsidRPr="002479D5">
        <w:rPr>
          <w:sz w:val="18"/>
          <w:szCs w:val="18"/>
          <w:lang w:val="pl"/>
        </w:rPr>
        <w:t xml:space="preserve">, krwotok </w:t>
      </w:r>
      <w:proofErr w:type="spellStart"/>
      <w:r w:rsidRPr="002479D5">
        <w:rPr>
          <w:sz w:val="18"/>
          <w:szCs w:val="18"/>
          <w:lang w:val="pl"/>
        </w:rPr>
        <w:t>pomenopauzalny</w:t>
      </w:r>
      <w:proofErr w:type="spellEnd"/>
    </w:p>
    <w:p w14:paraId="3820A548" w14:textId="77777777" w:rsidR="009134DA" w:rsidRDefault="005E3914" w:rsidP="009134DA">
      <w:pPr>
        <w:spacing w:line="240" w:lineRule="auto"/>
        <w:rPr>
          <w:sz w:val="18"/>
          <w:szCs w:val="18"/>
          <w:lang w:val="pl"/>
        </w:rPr>
      </w:pPr>
      <w:r w:rsidRPr="002479D5">
        <w:rPr>
          <w:sz w:val="18"/>
          <w:szCs w:val="18"/>
          <w:vertAlign w:val="superscript"/>
          <w:lang w:val="pl"/>
        </w:rPr>
        <w:t>l</w:t>
      </w:r>
      <w:r w:rsidRPr="002479D5">
        <w:rPr>
          <w:sz w:val="18"/>
          <w:szCs w:val="18"/>
          <w:lang w:val="pl"/>
        </w:rPr>
        <w:t xml:space="preserve"> np. stłuczenie, krwiak urazowy, krwotok urazowy</w:t>
      </w:r>
    </w:p>
    <w:p w14:paraId="57719E49" w14:textId="77777777" w:rsidR="00C53EE3" w:rsidRPr="00C53EE3" w:rsidRDefault="00C53EE3" w:rsidP="009134DA">
      <w:pPr>
        <w:spacing w:line="240" w:lineRule="auto"/>
        <w:rPr>
          <w:sz w:val="20"/>
          <w:lang w:val="pl-PL"/>
        </w:rPr>
      </w:pPr>
      <w:proofErr w:type="gramStart"/>
      <w:r w:rsidRPr="00C31E46">
        <w:rPr>
          <w:sz w:val="18"/>
          <w:szCs w:val="18"/>
          <w:vertAlign w:val="superscript"/>
          <w:lang w:val="pl-PL"/>
        </w:rPr>
        <w:t xml:space="preserve">m </w:t>
      </w:r>
      <w:r w:rsidRPr="00C31E46">
        <w:rPr>
          <w:sz w:val="18"/>
          <w:szCs w:val="18"/>
          <w:lang w:val="pl-PL"/>
        </w:rPr>
        <w:t xml:space="preserve"> tj.</w:t>
      </w:r>
      <w:proofErr w:type="gramEnd"/>
      <w:r w:rsidRPr="00C31E46">
        <w:rPr>
          <w:sz w:val="18"/>
          <w:szCs w:val="18"/>
          <w:lang w:val="pl-PL"/>
        </w:rPr>
        <w:t xml:space="preserve"> spontaniczny, związany z zabiegiem lub urazowy krwotok </w:t>
      </w:r>
      <w:r>
        <w:rPr>
          <w:sz w:val="18"/>
          <w:szCs w:val="18"/>
          <w:lang w:val="pl-PL"/>
        </w:rPr>
        <w:t>śródczaszkowy</w:t>
      </w:r>
    </w:p>
    <w:p w14:paraId="3CD23C46" w14:textId="77777777" w:rsidR="009134DA" w:rsidRPr="002479D5" w:rsidRDefault="009134DA" w:rsidP="009134DA">
      <w:pPr>
        <w:rPr>
          <w:u w:val="single"/>
          <w:lang w:val="pl-PL"/>
        </w:rPr>
      </w:pPr>
    </w:p>
    <w:p w14:paraId="685F1687" w14:textId="77777777" w:rsidR="009134DA" w:rsidRPr="002479D5" w:rsidRDefault="009134DA" w:rsidP="00CF4F4A">
      <w:pPr>
        <w:keepNext/>
        <w:rPr>
          <w:bCs/>
          <w:u w:val="single"/>
          <w:lang w:val="pl-PL"/>
        </w:rPr>
      </w:pPr>
      <w:r w:rsidRPr="002479D5">
        <w:rPr>
          <w:u w:val="single"/>
          <w:lang w:val="pl"/>
        </w:rPr>
        <w:t>Opis wybranych działań niepożądanych</w:t>
      </w:r>
    </w:p>
    <w:p w14:paraId="22F035BA" w14:textId="77777777" w:rsidR="00CB48A1" w:rsidRPr="002479D5" w:rsidRDefault="00CB48A1" w:rsidP="00CF4F4A">
      <w:pPr>
        <w:keepNext/>
        <w:rPr>
          <w:lang w:val="pl-PL"/>
        </w:rPr>
      </w:pPr>
    </w:p>
    <w:p w14:paraId="7449DDA2" w14:textId="77777777" w:rsidR="00327470" w:rsidRPr="002479D5" w:rsidRDefault="00D276BB" w:rsidP="00BC509B">
      <w:pPr>
        <w:keepNext/>
        <w:rPr>
          <w:i/>
          <w:u w:val="single"/>
          <w:lang w:val="pl"/>
        </w:rPr>
      </w:pPr>
      <w:r w:rsidRPr="002479D5">
        <w:rPr>
          <w:i/>
          <w:u w:val="single"/>
          <w:lang w:val="pl"/>
        </w:rPr>
        <w:t>Krwawienia</w:t>
      </w:r>
    </w:p>
    <w:p w14:paraId="50C8917A" w14:textId="77777777" w:rsidR="00A21C8C" w:rsidRPr="002479D5" w:rsidRDefault="00A21C8C" w:rsidP="00A21C8C">
      <w:pPr>
        <w:autoSpaceDE w:val="0"/>
        <w:autoSpaceDN w:val="0"/>
        <w:adjustRightInd w:val="0"/>
        <w:rPr>
          <w:i/>
          <w:szCs w:val="22"/>
          <w:lang w:val="pl-PL"/>
        </w:rPr>
      </w:pPr>
      <w:r w:rsidRPr="002479D5">
        <w:rPr>
          <w:i/>
          <w:iCs/>
          <w:lang w:val="pl"/>
        </w:rPr>
        <w:t>Wyniki badania PLATO dotyczące krwawień</w:t>
      </w:r>
    </w:p>
    <w:p w14:paraId="3981D873" w14:textId="77777777" w:rsidR="00A21C8C" w:rsidRPr="002479D5" w:rsidRDefault="00A21C8C" w:rsidP="00A21C8C">
      <w:pPr>
        <w:rPr>
          <w:lang w:val="pl-PL"/>
        </w:rPr>
      </w:pPr>
      <w:r w:rsidRPr="002479D5">
        <w:rPr>
          <w:lang w:val="pl"/>
        </w:rPr>
        <w:t>Ogólny wynik dotyczący częstości krwawień w badaniu PLATO przedstawiono w tabeli </w:t>
      </w:r>
      <w:r w:rsidR="008E4E71" w:rsidRPr="002479D5">
        <w:rPr>
          <w:lang w:val="pl"/>
        </w:rPr>
        <w:t>2</w:t>
      </w:r>
      <w:r w:rsidRPr="002479D5">
        <w:rPr>
          <w:lang w:val="pl"/>
        </w:rPr>
        <w:t>.</w:t>
      </w:r>
    </w:p>
    <w:p w14:paraId="45599988" w14:textId="77777777" w:rsidR="00A21C8C" w:rsidRPr="002479D5" w:rsidRDefault="00A21C8C" w:rsidP="00A21C8C">
      <w:pPr>
        <w:rPr>
          <w:lang w:val="pl-PL"/>
        </w:rPr>
      </w:pPr>
    </w:p>
    <w:p w14:paraId="1963C383" w14:textId="77777777" w:rsidR="00A21C8C" w:rsidRPr="002479D5" w:rsidRDefault="00A21C8C" w:rsidP="00A21C8C">
      <w:pPr>
        <w:keepNext/>
        <w:keepLines/>
        <w:rPr>
          <w:b/>
          <w:bCs/>
          <w:lang w:val="pl-PL"/>
        </w:rPr>
      </w:pPr>
      <w:r w:rsidRPr="002479D5">
        <w:rPr>
          <w:b/>
          <w:bCs/>
          <w:lang w:val="pl"/>
        </w:rPr>
        <w:lastRenderedPageBreak/>
        <w:t xml:space="preserve">Tabela 2 – </w:t>
      </w:r>
      <w:r w:rsidR="00B16D85" w:rsidRPr="002479D5">
        <w:rPr>
          <w:b/>
          <w:bCs/>
          <w:lang w:val="pl"/>
        </w:rPr>
        <w:t>A</w:t>
      </w:r>
      <w:r w:rsidRPr="002479D5">
        <w:rPr>
          <w:b/>
          <w:bCs/>
          <w:lang w:val="pl"/>
        </w:rPr>
        <w:t>naliza wszystkich zdarzeń krwotocznych, war</w:t>
      </w:r>
      <w:r w:rsidR="00460B01" w:rsidRPr="002479D5">
        <w:rPr>
          <w:b/>
          <w:bCs/>
          <w:lang w:val="pl"/>
        </w:rPr>
        <w:t xml:space="preserve">tości oszacowane metodą </w:t>
      </w:r>
      <w:proofErr w:type="spellStart"/>
      <w:r w:rsidR="00460B01" w:rsidRPr="002479D5">
        <w:rPr>
          <w:b/>
          <w:bCs/>
          <w:lang w:val="pl"/>
        </w:rPr>
        <w:t>Kaplana</w:t>
      </w:r>
      <w:r w:rsidR="00460B01" w:rsidRPr="002479D5">
        <w:rPr>
          <w:b/>
          <w:bCs/>
          <w:lang w:val="pl"/>
        </w:rPr>
        <w:noBreakHyphen/>
      </w:r>
      <w:r w:rsidRPr="002479D5">
        <w:rPr>
          <w:b/>
          <w:bCs/>
          <w:lang w:val="pl"/>
        </w:rPr>
        <w:t>Meiera</w:t>
      </w:r>
      <w:proofErr w:type="spellEnd"/>
      <w:r w:rsidRPr="002479D5">
        <w:rPr>
          <w:b/>
          <w:bCs/>
          <w:lang w:val="pl"/>
        </w:rPr>
        <w:t xml:space="preserve"> po 12 miesiącach (PLATO)</w:t>
      </w:r>
    </w:p>
    <w:p w14:paraId="2350288C" w14:textId="77777777" w:rsidR="00A21C8C" w:rsidRPr="002479D5" w:rsidRDefault="00A21C8C" w:rsidP="00A21C8C">
      <w:pPr>
        <w:rPr>
          <w:lang w:val="pl-PL"/>
        </w:rPr>
      </w:pPr>
    </w:p>
    <w:tbl>
      <w:tblPr>
        <w:tblW w:w="879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1361"/>
        <w:gridCol w:w="1448"/>
        <w:gridCol w:w="1128"/>
      </w:tblGrid>
      <w:tr w:rsidR="00A21C8C" w:rsidRPr="002479D5" w14:paraId="67B9B6E5" w14:textId="77777777" w:rsidTr="00A67848">
        <w:tc>
          <w:tcPr>
            <w:tcW w:w="4860" w:type="dxa"/>
            <w:tcBorders>
              <w:top w:val="single" w:sz="4" w:space="0" w:color="auto"/>
              <w:left w:val="single" w:sz="4" w:space="0" w:color="auto"/>
              <w:bottom w:val="single" w:sz="4" w:space="0" w:color="auto"/>
              <w:right w:val="single" w:sz="4" w:space="0" w:color="auto"/>
            </w:tcBorders>
            <w:vAlign w:val="center"/>
          </w:tcPr>
          <w:p w14:paraId="55303FED" w14:textId="77777777" w:rsidR="00A21C8C" w:rsidRPr="002479D5" w:rsidRDefault="00A21C8C" w:rsidP="00A67848">
            <w:pPr>
              <w:pStyle w:val="USRALblNormal"/>
              <w:ind w:left="124" w:hanging="576"/>
              <w:jc w:val="left"/>
              <w:rPr>
                <w:sz w:val="22"/>
                <w:szCs w:val="22"/>
                <w:lang w:val="pl-PL"/>
              </w:rPr>
            </w:pPr>
          </w:p>
        </w:tc>
        <w:tc>
          <w:tcPr>
            <w:tcW w:w="1361" w:type="dxa"/>
            <w:tcBorders>
              <w:top w:val="single" w:sz="4" w:space="0" w:color="auto"/>
              <w:left w:val="single" w:sz="4" w:space="0" w:color="auto"/>
              <w:bottom w:val="single" w:sz="4" w:space="0" w:color="auto"/>
              <w:right w:val="single" w:sz="4" w:space="0" w:color="auto"/>
            </w:tcBorders>
          </w:tcPr>
          <w:p w14:paraId="3711425C" w14:textId="77777777" w:rsidR="00A21C8C" w:rsidRPr="002479D5" w:rsidRDefault="00A21C8C" w:rsidP="00A67848">
            <w:pPr>
              <w:pStyle w:val="USRALblNormal"/>
              <w:ind w:left="0"/>
              <w:jc w:val="center"/>
              <w:rPr>
                <w:b/>
                <w:bCs/>
                <w:sz w:val="22"/>
                <w:szCs w:val="22"/>
                <w:lang w:val="pl-PL"/>
              </w:rPr>
            </w:pPr>
            <w:proofErr w:type="spellStart"/>
            <w:r w:rsidRPr="002479D5">
              <w:rPr>
                <w:b/>
                <w:bCs/>
                <w:sz w:val="22"/>
                <w:szCs w:val="22"/>
                <w:lang w:val="pl"/>
              </w:rPr>
              <w:t>Ti</w:t>
            </w:r>
            <w:r w:rsidR="00083C78" w:rsidRPr="002479D5">
              <w:rPr>
                <w:b/>
                <w:bCs/>
                <w:sz w:val="22"/>
                <w:szCs w:val="22"/>
                <w:lang w:val="pl"/>
              </w:rPr>
              <w:t>k</w:t>
            </w:r>
            <w:r w:rsidRPr="002479D5">
              <w:rPr>
                <w:b/>
                <w:bCs/>
                <w:sz w:val="22"/>
                <w:szCs w:val="22"/>
                <w:lang w:val="pl"/>
              </w:rPr>
              <w:t>agrelor</w:t>
            </w:r>
            <w:proofErr w:type="spellEnd"/>
            <w:r w:rsidRPr="002479D5">
              <w:rPr>
                <w:b/>
                <w:bCs/>
                <w:sz w:val="22"/>
                <w:szCs w:val="22"/>
                <w:lang w:val="pl"/>
              </w:rPr>
              <w:t xml:space="preserve"> 90 mg </w:t>
            </w:r>
            <w:r w:rsidRPr="002479D5">
              <w:rPr>
                <w:sz w:val="22"/>
                <w:szCs w:val="22"/>
                <w:lang w:val="pl"/>
              </w:rPr>
              <w:br/>
            </w:r>
            <w:r w:rsidRPr="002479D5">
              <w:rPr>
                <w:b/>
                <w:bCs/>
                <w:sz w:val="22"/>
                <w:szCs w:val="22"/>
                <w:lang w:val="pl"/>
              </w:rPr>
              <w:t>dwa razy na dobę</w:t>
            </w:r>
          </w:p>
          <w:p w14:paraId="2C2BA667" w14:textId="77777777" w:rsidR="00A21C8C" w:rsidRPr="002479D5" w:rsidRDefault="00A21C8C" w:rsidP="00A67848">
            <w:pPr>
              <w:pStyle w:val="USRALblNormal"/>
              <w:ind w:left="43"/>
              <w:jc w:val="center"/>
              <w:rPr>
                <w:sz w:val="22"/>
                <w:szCs w:val="22"/>
              </w:rPr>
            </w:pPr>
            <w:r w:rsidRPr="002479D5">
              <w:rPr>
                <w:b/>
                <w:bCs/>
                <w:sz w:val="22"/>
                <w:szCs w:val="22"/>
                <w:lang w:val="pl"/>
              </w:rPr>
              <w:t>N=9235</w:t>
            </w:r>
          </w:p>
        </w:tc>
        <w:tc>
          <w:tcPr>
            <w:tcW w:w="1448" w:type="dxa"/>
            <w:tcBorders>
              <w:top w:val="single" w:sz="4" w:space="0" w:color="auto"/>
              <w:left w:val="single" w:sz="4" w:space="0" w:color="auto"/>
              <w:bottom w:val="single" w:sz="4" w:space="0" w:color="auto"/>
              <w:right w:val="single" w:sz="4" w:space="0" w:color="auto"/>
            </w:tcBorders>
          </w:tcPr>
          <w:p w14:paraId="219B953C" w14:textId="77777777" w:rsidR="00083C78" w:rsidRPr="002479D5" w:rsidRDefault="00A21C8C" w:rsidP="00A67848">
            <w:pPr>
              <w:pStyle w:val="USRALblNormal"/>
              <w:ind w:left="0"/>
              <w:jc w:val="center"/>
              <w:rPr>
                <w:b/>
                <w:bCs/>
                <w:sz w:val="22"/>
                <w:szCs w:val="22"/>
                <w:lang w:val="pl"/>
              </w:rPr>
            </w:pPr>
            <w:proofErr w:type="spellStart"/>
            <w:r w:rsidRPr="002479D5">
              <w:rPr>
                <w:b/>
                <w:bCs/>
                <w:sz w:val="22"/>
                <w:szCs w:val="22"/>
                <w:lang w:val="pl"/>
              </w:rPr>
              <w:t>Klopidogrel</w:t>
            </w:r>
            <w:proofErr w:type="spellEnd"/>
          </w:p>
          <w:p w14:paraId="68B8F423" w14:textId="77777777" w:rsidR="00083C78" w:rsidRPr="002479D5" w:rsidRDefault="00083C78" w:rsidP="00A67848">
            <w:pPr>
              <w:pStyle w:val="USRALblNormal"/>
              <w:ind w:left="0"/>
              <w:jc w:val="center"/>
              <w:rPr>
                <w:b/>
                <w:bCs/>
                <w:sz w:val="22"/>
                <w:szCs w:val="22"/>
                <w:lang w:val="pl"/>
              </w:rPr>
            </w:pPr>
          </w:p>
          <w:p w14:paraId="1A7ADEA6" w14:textId="77777777" w:rsidR="00083C78" w:rsidRPr="002479D5" w:rsidRDefault="00083C78" w:rsidP="00A67848">
            <w:pPr>
              <w:pStyle w:val="USRALblNormal"/>
              <w:ind w:left="0"/>
              <w:jc w:val="center"/>
              <w:rPr>
                <w:b/>
                <w:bCs/>
                <w:sz w:val="22"/>
                <w:szCs w:val="22"/>
                <w:lang w:val="pl"/>
              </w:rPr>
            </w:pPr>
          </w:p>
          <w:p w14:paraId="76BC4A69" w14:textId="77777777" w:rsidR="00A21C8C" w:rsidRPr="002479D5" w:rsidRDefault="00A21C8C" w:rsidP="00A67848">
            <w:pPr>
              <w:pStyle w:val="USRALblNormal"/>
              <w:ind w:left="0"/>
              <w:jc w:val="center"/>
              <w:rPr>
                <w:b/>
                <w:bCs/>
                <w:sz w:val="22"/>
                <w:szCs w:val="22"/>
                <w:lang w:val="pl-PL"/>
              </w:rPr>
            </w:pPr>
          </w:p>
          <w:p w14:paraId="307FA29E" w14:textId="77777777" w:rsidR="00A21C8C" w:rsidRPr="002479D5" w:rsidRDefault="00A21C8C" w:rsidP="00A67848">
            <w:pPr>
              <w:pStyle w:val="USRALblNormal"/>
              <w:ind w:left="0"/>
              <w:jc w:val="center"/>
              <w:rPr>
                <w:sz w:val="22"/>
                <w:szCs w:val="22"/>
                <w:lang w:val="pl-PL"/>
              </w:rPr>
            </w:pPr>
            <w:r w:rsidRPr="002479D5">
              <w:rPr>
                <w:b/>
                <w:bCs/>
                <w:sz w:val="22"/>
                <w:szCs w:val="22"/>
                <w:lang w:val="pl"/>
              </w:rPr>
              <w:t>N=9186</w:t>
            </w:r>
          </w:p>
        </w:tc>
        <w:tc>
          <w:tcPr>
            <w:tcW w:w="1128" w:type="dxa"/>
            <w:tcBorders>
              <w:top w:val="single" w:sz="4" w:space="0" w:color="auto"/>
              <w:left w:val="single" w:sz="4" w:space="0" w:color="auto"/>
              <w:bottom w:val="single" w:sz="4" w:space="0" w:color="auto"/>
              <w:right w:val="single" w:sz="4" w:space="0" w:color="auto"/>
            </w:tcBorders>
          </w:tcPr>
          <w:p w14:paraId="2B8E66A2" w14:textId="77777777" w:rsidR="00A21C8C" w:rsidRPr="002479D5" w:rsidRDefault="00A21C8C" w:rsidP="00A67848">
            <w:pPr>
              <w:pStyle w:val="USRALblNormal"/>
              <w:ind w:left="0"/>
              <w:jc w:val="center"/>
              <w:rPr>
                <w:sz w:val="22"/>
                <w:szCs w:val="22"/>
                <w:u w:val="single"/>
                <w:lang w:val="pl-PL"/>
              </w:rPr>
            </w:pPr>
          </w:p>
          <w:p w14:paraId="11042986" w14:textId="77777777" w:rsidR="00A21C8C" w:rsidRPr="002479D5" w:rsidRDefault="00A21C8C" w:rsidP="00A67848">
            <w:pPr>
              <w:pStyle w:val="USRALblNormal"/>
              <w:ind w:left="0"/>
              <w:jc w:val="center"/>
              <w:rPr>
                <w:b/>
                <w:bCs/>
                <w:sz w:val="22"/>
                <w:szCs w:val="22"/>
              </w:rPr>
            </w:pPr>
            <w:r w:rsidRPr="002479D5">
              <w:rPr>
                <w:b/>
                <w:bCs/>
                <w:iCs/>
                <w:sz w:val="22"/>
                <w:szCs w:val="22"/>
                <w:lang w:val="pl"/>
              </w:rPr>
              <w:t>Wartość</w:t>
            </w:r>
            <w:r w:rsidRPr="002479D5">
              <w:rPr>
                <w:b/>
                <w:bCs/>
                <w:i/>
                <w:iCs/>
                <w:sz w:val="22"/>
                <w:szCs w:val="22"/>
                <w:lang w:val="pl"/>
              </w:rPr>
              <w:t xml:space="preserve"> p</w:t>
            </w:r>
            <w:r w:rsidRPr="002479D5">
              <w:rPr>
                <w:b/>
                <w:bCs/>
                <w:sz w:val="22"/>
                <w:szCs w:val="22"/>
                <w:lang w:val="pl"/>
              </w:rPr>
              <w:t>*</w:t>
            </w:r>
          </w:p>
        </w:tc>
      </w:tr>
      <w:tr w:rsidR="00A21C8C" w:rsidRPr="002479D5" w14:paraId="5C889CDF" w14:textId="77777777" w:rsidTr="00A67848">
        <w:tc>
          <w:tcPr>
            <w:tcW w:w="4860" w:type="dxa"/>
            <w:tcBorders>
              <w:top w:val="single" w:sz="4" w:space="0" w:color="auto"/>
              <w:left w:val="single" w:sz="4" w:space="0" w:color="auto"/>
              <w:bottom w:val="single" w:sz="4" w:space="0" w:color="auto"/>
              <w:right w:val="single" w:sz="4" w:space="0" w:color="auto"/>
            </w:tcBorders>
            <w:vAlign w:val="center"/>
          </w:tcPr>
          <w:p w14:paraId="5AAA5864" w14:textId="77777777" w:rsidR="00A21C8C" w:rsidRPr="002479D5" w:rsidRDefault="00A21C8C" w:rsidP="00A67848">
            <w:pPr>
              <w:pStyle w:val="USRALblNormal"/>
              <w:ind w:left="0"/>
              <w:jc w:val="left"/>
              <w:rPr>
                <w:sz w:val="22"/>
              </w:rPr>
            </w:pPr>
            <w:r w:rsidRPr="002479D5">
              <w:rPr>
                <w:sz w:val="22"/>
                <w:lang w:val="pl"/>
              </w:rPr>
              <w:t>Poważne krwawienia ogółem, PLATO</w:t>
            </w:r>
          </w:p>
        </w:tc>
        <w:tc>
          <w:tcPr>
            <w:tcW w:w="1361" w:type="dxa"/>
            <w:tcBorders>
              <w:top w:val="single" w:sz="4" w:space="0" w:color="auto"/>
              <w:left w:val="single" w:sz="4" w:space="0" w:color="auto"/>
              <w:bottom w:val="single" w:sz="4" w:space="0" w:color="auto"/>
              <w:right w:val="single" w:sz="4" w:space="0" w:color="auto"/>
            </w:tcBorders>
          </w:tcPr>
          <w:p w14:paraId="540DCF11" w14:textId="77777777" w:rsidR="00A21C8C" w:rsidRPr="002479D5" w:rsidRDefault="00A21C8C" w:rsidP="00A67848">
            <w:pPr>
              <w:pStyle w:val="USRALblNormal"/>
              <w:ind w:left="43"/>
              <w:jc w:val="center"/>
              <w:rPr>
                <w:sz w:val="22"/>
              </w:rPr>
            </w:pPr>
            <w:r w:rsidRPr="002479D5">
              <w:rPr>
                <w:sz w:val="22"/>
                <w:lang w:val="pl"/>
              </w:rPr>
              <w:t>11,6</w:t>
            </w:r>
          </w:p>
        </w:tc>
        <w:tc>
          <w:tcPr>
            <w:tcW w:w="1448" w:type="dxa"/>
            <w:tcBorders>
              <w:top w:val="single" w:sz="4" w:space="0" w:color="auto"/>
              <w:left w:val="single" w:sz="4" w:space="0" w:color="auto"/>
              <w:bottom w:val="single" w:sz="4" w:space="0" w:color="auto"/>
              <w:right w:val="single" w:sz="4" w:space="0" w:color="auto"/>
            </w:tcBorders>
          </w:tcPr>
          <w:p w14:paraId="30CD97BE" w14:textId="77777777" w:rsidR="00A21C8C" w:rsidRPr="002479D5" w:rsidRDefault="00A21C8C" w:rsidP="00A67848">
            <w:pPr>
              <w:pStyle w:val="USRALblNormal"/>
              <w:ind w:left="0"/>
              <w:jc w:val="center"/>
              <w:rPr>
                <w:sz w:val="22"/>
              </w:rPr>
            </w:pPr>
            <w:r w:rsidRPr="002479D5">
              <w:rPr>
                <w:sz w:val="22"/>
                <w:lang w:val="pl"/>
              </w:rPr>
              <w:t>11,2</w:t>
            </w:r>
          </w:p>
        </w:tc>
        <w:tc>
          <w:tcPr>
            <w:tcW w:w="1128" w:type="dxa"/>
            <w:tcBorders>
              <w:top w:val="single" w:sz="4" w:space="0" w:color="auto"/>
              <w:left w:val="single" w:sz="4" w:space="0" w:color="auto"/>
              <w:bottom w:val="single" w:sz="4" w:space="0" w:color="auto"/>
              <w:right w:val="single" w:sz="4" w:space="0" w:color="auto"/>
            </w:tcBorders>
          </w:tcPr>
          <w:p w14:paraId="5A432252" w14:textId="77777777" w:rsidR="00A21C8C" w:rsidRPr="002479D5" w:rsidRDefault="00A21C8C" w:rsidP="00A67848">
            <w:pPr>
              <w:pStyle w:val="USRALblNormal"/>
              <w:ind w:left="0"/>
              <w:jc w:val="center"/>
              <w:rPr>
                <w:sz w:val="22"/>
              </w:rPr>
            </w:pPr>
            <w:r w:rsidRPr="002479D5">
              <w:rPr>
                <w:sz w:val="22"/>
                <w:lang w:val="pl"/>
              </w:rPr>
              <w:t>0,4336</w:t>
            </w:r>
          </w:p>
        </w:tc>
      </w:tr>
      <w:tr w:rsidR="00A21C8C" w:rsidRPr="002479D5" w14:paraId="53884ED2" w14:textId="77777777" w:rsidTr="00A67848">
        <w:trPr>
          <w:trHeight w:val="341"/>
        </w:trPr>
        <w:tc>
          <w:tcPr>
            <w:tcW w:w="4860" w:type="dxa"/>
            <w:tcBorders>
              <w:top w:val="single" w:sz="4" w:space="0" w:color="auto"/>
              <w:left w:val="single" w:sz="4" w:space="0" w:color="auto"/>
              <w:bottom w:val="single" w:sz="4" w:space="0" w:color="auto"/>
              <w:right w:val="single" w:sz="4" w:space="0" w:color="auto"/>
            </w:tcBorders>
            <w:vAlign w:val="center"/>
          </w:tcPr>
          <w:p w14:paraId="7FF7053A" w14:textId="77777777" w:rsidR="00A21C8C" w:rsidRPr="002479D5" w:rsidRDefault="00A21C8C" w:rsidP="00A67848">
            <w:pPr>
              <w:pStyle w:val="USRALblNormal"/>
              <w:ind w:left="0"/>
              <w:jc w:val="left"/>
              <w:rPr>
                <w:sz w:val="22"/>
                <w:lang w:val="pl-PL"/>
              </w:rPr>
            </w:pPr>
            <w:r w:rsidRPr="002479D5">
              <w:rPr>
                <w:sz w:val="22"/>
                <w:lang w:val="pl"/>
              </w:rPr>
              <w:t>Poważne prowadzące do zgonu/zagrażające życiu, PLATO</w:t>
            </w:r>
          </w:p>
        </w:tc>
        <w:tc>
          <w:tcPr>
            <w:tcW w:w="1361" w:type="dxa"/>
            <w:tcBorders>
              <w:top w:val="single" w:sz="4" w:space="0" w:color="auto"/>
              <w:left w:val="single" w:sz="4" w:space="0" w:color="auto"/>
              <w:bottom w:val="single" w:sz="4" w:space="0" w:color="auto"/>
              <w:right w:val="single" w:sz="4" w:space="0" w:color="auto"/>
            </w:tcBorders>
          </w:tcPr>
          <w:p w14:paraId="429089B1" w14:textId="77777777" w:rsidR="00A21C8C" w:rsidRPr="002479D5" w:rsidRDefault="00A21C8C" w:rsidP="00A67848">
            <w:pPr>
              <w:pStyle w:val="USRALblNormal"/>
              <w:ind w:left="43"/>
              <w:jc w:val="center"/>
              <w:rPr>
                <w:sz w:val="22"/>
              </w:rPr>
            </w:pPr>
            <w:r w:rsidRPr="002479D5">
              <w:rPr>
                <w:sz w:val="22"/>
                <w:lang w:val="pl"/>
              </w:rPr>
              <w:t>5,8</w:t>
            </w:r>
          </w:p>
        </w:tc>
        <w:tc>
          <w:tcPr>
            <w:tcW w:w="1448" w:type="dxa"/>
            <w:tcBorders>
              <w:top w:val="single" w:sz="4" w:space="0" w:color="auto"/>
              <w:left w:val="single" w:sz="4" w:space="0" w:color="auto"/>
              <w:bottom w:val="single" w:sz="4" w:space="0" w:color="auto"/>
              <w:right w:val="single" w:sz="4" w:space="0" w:color="auto"/>
            </w:tcBorders>
          </w:tcPr>
          <w:p w14:paraId="3DFF1C73" w14:textId="77777777" w:rsidR="00A21C8C" w:rsidRPr="002479D5" w:rsidRDefault="00A21C8C" w:rsidP="00A67848">
            <w:pPr>
              <w:pStyle w:val="USRALblNormal"/>
              <w:ind w:left="0"/>
              <w:jc w:val="center"/>
              <w:rPr>
                <w:sz w:val="22"/>
              </w:rPr>
            </w:pPr>
            <w:r w:rsidRPr="002479D5">
              <w:rPr>
                <w:sz w:val="22"/>
                <w:lang w:val="pl"/>
              </w:rPr>
              <w:t>5,8</w:t>
            </w:r>
          </w:p>
        </w:tc>
        <w:tc>
          <w:tcPr>
            <w:tcW w:w="1128" w:type="dxa"/>
            <w:tcBorders>
              <w:top w:val="single" w:sz="4" w:space="0" w:color="auto"/>
              <w:left w:val="single" w:sz="4" w:space="0" w:color="auto"/>
              <w:bottom w:val="single" w:sz="4" w:space="0" w:color="auto"/>
              <w:right w:val="single" w:sz="4" w:space="0" w:color="auto"/>
            </w:tcBorders>
          </w:tcPr>
          <w:p w14:paraId="7EF336C0" w14:textId="77777777" w:rsidR="00A21C8C" w:rsidRPr="002479D5" w:rsidRDefault="00A21C8C" w:rsidP="00A67848">
            <w:pPr>
              <w:pStyle w:val="USRALblNormal"/>
              <w:ind w:left="0"/>
              <w:jc w:val="center"/>
              <w:rPr>
                <w:sz w:val="22"/>
              </w:rPr>
            </w:pPr>
            <w:r w:rsidRPr="002479D5">
              <w:rPr>
                <w:sz w:val="22"/>
                <w:lang w:val="pl"/>
              </w:rPr>
              <w:t>0,6988</w:t>
            </w:r>
          </w:p>
        </w:tc>
      </w:tr>
      <w:tr w:rsidR="00A21C8C" w:rsidRPr="002479D5" w14:paraId="05DDB186" w14:textId="77777777" w:rsidTr="00A67848">
        <w:tc>
          <w:tcPr>
            <w:tcW w:w="4860" w:type="dxa"/>
            <w:tcBorders>
              <w:top w:val="single" w:sz="4" w:space="0" w:color="auto"/>
              <w:left w:val="single" w:sz="4" w:space="0" w:color="auto"/>
              <w:bottom w:val="single" w:sz="4" w:space="0" w:color="auto"/>
              <w:right w:val="single" w:sz="4" w:space="0" w:color="auto"/>
            </w:tcBorders>
            <w:vAlign w:val="center"/>
          </w:tcPr>
          <w:p w14:paraId="2F44BDDC" w14:textId="77777777" w:rsidR="00A21C8C" w:rsidRPr="002479D5" w:rsidRDefault="00A21C8C" w:rsidP="00A67848">
            <w:pPr>
              <w:pStyle w:val="USRALblNormal"/>
              <w:ind w:left="0"/>
              <w:jc w:val="left"/>
              <w:rPr>
                <w:sz w:val="22"/>
                <w:lang w:val="pl-PL"/>
              </w:rPr>
            </w:pPr>
            <w:r w:rsidRPr="002479D5">
              <w:rPr>
                <w:sz w:val="22"/>
                <w:lang w:val="pl"/>
              </w:rPr>
              <w:t>Poważne, niezwiązane z CABG, PLATO</w:t>
            </w:r>
          </w:p>
        </w:tc>
        <w:tc>
          <w:tcPr>
            <w:tcW w:w="1361" w:type="dxa"/>
            <w:tcBorders>
              <w:top w:val="single" w:sz="4" w:space="0" w:color="auto"/>
              <w:left w:val="single" w:sz="4" w:space="0" w:color="auto"/>
              <w:bottom w:val="single" w:sz="4" w:space="0" w:color="auto"/>
              <w:right w:val="single" w:sz="4" w:space="0" w:color="auto"/>
            </w:tcBorders>
          </w:tcPr>
          <w:p w14:paraId="7B346627" w14:textId="77777777" w:rsidR="00A21C8C" w:rsidRPr="002479D5" w:rsidRDefault="00A21C8C" w:rsidP="00A67848">
            <w:pPr>
              <w:pStyle w:val="USRALblNormal"/>
              <w:ind w:left="43"/>
              <w:jc w:val="center"/>
              <w:rPr>
                <w:sz w:val="22"/>
              </w:rPr>
            </w:pPr>
            <w:r w:rsidRPr="002479D5">
              <w:rPr>
                <w:sz w:val="22"/>
                <w:lang w:val="pl"/>
              </w:rPr>
              <w:t>4,5</w:t>
            </w:r>
          </w:p>
        </w:tc>
        <w:tc>
          <w:tcPr>
            <w:tcW w:w="1448" w:type="dxa"/>
            <w:tcBorders>
              <w:top w:val="single" w:sz="4" w:space="0" w:color="auto"/>
              <w:left w:val="single" w:sz="4" w:space="0" w:color="auto"/>
              <w:bottom w:val="single" w:sz="4" w:space="0" w:color="auto"/>
              <w:right w:val="single" w:sz="4" w:space="0" w:color="auto"/>
            </w:tcBorders>
          </w:tcPr>
          <w:p w14:paraId="243FE014" w14:textId="77777777" w:rsidR="00A21C8C" w:rsidRPr="002479D5" w:rsidRDefault="00A21C8C" w:rsidP="00A67848">
            <w:pPr>
              <w:pStyle w:val="USRALblNormal"/>
              <w:ind w:left="0"/>
              <w:jc w:val="center"/>
              <w:rPr>
                <w:sz w:val="22"/>
              </w:rPr>
            </w:pPr>
            <w:r w:rsidRPr="002479D5">
              <w:rPr>
                <w:sz w:val="22"/>
                <w:lang w:val="pl"/>
              </w:rPr>
              <w:t>3,8</w:t>
            </w:r>
          </w:p>
        </w:tc>
        <w:tc>
          <w:tcPr>
            <w:tcW w:w="1128" w:type="dxa"/>
            <w:tcBorders>
              <w:top w:val="single" w:sz="4" w:space="0" w:color="auto"/>
              <w:left w:val="single" w:sz="4" w:space="0" w:color="auto"/>
              <w:bottom w:val="single" w:sz="4" w:space="0" w:color="auto"/>
              <w:right w:val="single" w:sz="4" w:space="0" w:color="auto"/>
            </w:tcBorders>
          </w:tcPr>
          <w:p w14:paraId="4184271F" w14:textId="77777777" w:rsidR="00A21C8C" w:rsidRPr="002479D5" w:rsidRDefault="00A21C8C" w:rsidP="00A67848">
            <w:pPr>
              <w:pStyle w:val="USRALblNormal"/>
              <w:ind w:left="0"/>
              <w:jc w:val="center"/>
              <w:rPr>
                <w:sz w:val="22"/>
              </w:rPr>
            </w:pPr>
            <w:r w:rsidRPr="002479D5">
              <w:rPr>
                <w:sz w:val="22"/>
                <w:lang w:val="pl"/>
              </w:rPr>
              <w:t>0,0264</w:t>
            </w:r>
          </w:p>
        </w:tc>
      </w:tr>
      <w:tr w:rsidR="00A21C8C" w:rsidRPr="002479D5" w14:paraId="4BB566D0" w14:textId="77777777" w:rsidTr="00A67848">
        <w:tc>
          <w:tcPr>
            <w:tcW w:w="4860" w:type="dxa"/>
            <w:tcBorders>
              <w:top w:val="single" w:sz="4" w:space="0" w:color="auto"/>
              <w:left w:val="single" w:sz="4" w:space="0" w:color="auto"/>
              <w:bottom w:val="single" w:sz="4" w:space="0" w:color="auto"/>
              <w:right w:val="single" w:sz="4" w:space="0" w:color="auto"/>
            </w:tcBorders>
            <w:vAlign w:val="center"/>
          </w:tcPr>
          <w:p w14:paraId="24F00C51" w14:textId="77777777" w:rsidR="00A21C8C" w:rsidRPr="002479D5" w:rsidRDefault="00A21C8C" w:rsidP="00A67848">
            <w:pPr>
              <w:pStyle w:val="USRALblNormal"/>
              <w:ind w:left="0"/>
              <w:jc w:val="left"/>
              <w:rPr>
                <w:sz w:val="22"/>
                <w:lang w:val="pl-PL"/>
              </w:rPr>
            </w:pPr>
            <w:r w:rsidRPr="002479D5">
              <w:rPr>
                <w:sz w:val="22"/>
                <w:lang w:val="pl"/>
              </w:rPr>
              <w:t>Poważne, niezwiązane z zabiegami, PLATO</w:t>
            </w:r>
          </w:p>
        </w:tc>
        <w:tc>
          <w:tcPr>
            <w:tcW w:w="1361" w:type="dxa"/>
            <w:tcBorders>
              <w:top w:val="single" w:sz="4" w:space="0" w:color="auto"/>
              <w:left w:val="single" w:sz="4" w:space="0" w:color="auto"/>
              <w:bottom w:val="single" w:sz="4" w:space="0" w:color="auto"/>
              <w:right w:val="single" w:sz="4" w:space="0" w:color="auto"/>
            </w:tcBorders>
          </w:tcPr>
          <w:p w14:paraId="28154077" w14:textId="77777777" w:rsidR="00A21C8C" w:rsidRPr="002479D5" w:rsidRDefault="00A21C8C" w:rsidP="00A67848">
            <w:pPr>
              <w:pStyle w:val="USRALblNormal"/>
              <w:ind w:left="43"/>
              <w:jc w:val="center"/>
              <w:rPr>
                <w:sz w:val="22"/>
              </w:rPr>
            </w:pPr>
            <w:r w:rsidRPr="002479D5">
              <w:rPr>
                <w:sz w:val="22"/>
                <w:lang w:val="pl"/>
              </w:rPr>
              <w:t>3,1</w:t>
            </w:r>
          </w:p>
        </w:tc>
        <w:tc>
          <w:tcPr>
            <w:tcW w:w="1448" w:type="dxa"/>
            <w:tcBorders>
              <w:top w:val="single" w:sz="4" w:space="0" w:color="auto"/>
              <w:left w:val="single" w:sz="4" w:space="0" w:color="auto"/>
              <w:bottom w:val="single" w:sz="4" w:space="0" w:color="auto"/>
              <w:right w:val="single" w:sz="4" w:space="0" w:color="auto"/>
            </w:tcBorders>
          </w:tcPr>
          <w:p w14:paraId="5256E22E" w14:textId="77777777" w:rsidR="00A21C8C" w:rsidRPr="002479D5" w:rsidRDefault="00A21C8C" w:rsidP="00A67848">
            <w:pPr>
              <w:pStyle w:val="USRALblNormal"/>
              <w:ind w:left="0"/>
              <w:jc w:val="center"/>
              <w:rPr>
                <w:sz w:val="22"/>
              </w:rPr>
            </w:pPr>
            <w:r w:rsidRPr="002479D5">
              <w:rPr>
                <w:sz w:val="22"/>
                <w:lang w:val="pl"/>
              </w:rPr>
              <w:t>2,3</w:t>
            </w:r>
          </w:p>
        </w:tc>
        <w:tc>
          <w:tcPr>
            <w:tcW w:w="1128" w:type="dxa"/>
            <w:tcBorders>
              <w:top w:val="single" w:sz="4" w:space="0" w:color="auto"/>
              <w:left w:val="single" w:sz="4" w:space="0" w:color="auto"/>
              <w:bottom w:val="single" w:sz="4" w:space="0" w:color="auto"/>
              <w:right w:val="single" w:sz="4" w:space="0" w:color="auto"/>
            </w:tcBorders>
          </w:tcPr>
          <w:p w14:paraId="6A2FED74" w14:textId="77777777" w:rsidR="00A21C8C" w:rsidRPr="002479D5" w:rsidRDefault="00A21C8C" w:rsidP="00A67848">
            <w:pPr>
              <w:pStyle w:val="USRALblNormal"/>
              <w:ind w:left="0"/>
              <w:jc w:val="center"/>
              <w:rPr>
                <w:sz w:val="22"/>
              </w:rPr>
            </w:pPr>
            <w:r w:rsidRPr="002479D5">
              <w:rPr>
                <w:sz w:val="22"/>
                <w:lang w:val="pl"/>
              </w:rPr>
              <w:t>0,0058</w:t>
            </w:r>
          </w:p>
        </w:tc>
      </w:tr>
      <w:tr w:rsidR="00A21C8C" w:rsidRPr="002479D5" w14:paraId="6B55E8D9" w14:textId="77777777" w:rsidTr="00A67848">
        <w:trPr>
          <w:trHeight w:val="305"/>
        </w:trPr>
        <w:tc>
          <w:tcPr>
            <w:tcW w:w="4860" w:type="dxa"/>
            <w:tcBorders>
              <w:top w:val="single" w:sz="4" w:space="0" w:color="auto"/>
              <w:left w:val="single" w:sz="4" w:space="0" w:color="auto"/>
              <w:bottom w:val="single" w:sz="4" w:space="0" w:color="auto"/>
              <w:right w:val="single" w:sz="4" w:space="0" w:color="auto"/>
            </w:tcBorders>
            <w:vAlign w:val="center"/>
          </w:tcPr>
          <w:p w14:paraId="09361414" w14:textId="77777777" w:rsidR="00A21C8C" w:rsidRPr="002479D5" w:rsidRDefault="00A21C8C" w:rsidP="00A67848">
            <w:pPr>
              <w:pStyle w:val="USRALblNormal"/>
              <w:ind w:left="0"/>
              <w:jc w:val="left"/>
              <w:rPr>
                <w:sz w:val="22"/>
              </w:rPr>
            </w:pPr>
            <w:r w:rsidRPr="002479D5">
              <w:rPr>
                <w:sz w:val="22"/>
                <w:lang w:val="pl"/>
              </w:rPr>
              <w:t xml:space="preserve">Poważne + niewielkie ogółem, PLATO </w:t>
            </w:r>
          </w:p>
        </w:tc>
        <w:tc>
          <w:tcPr>
            <w:tcW w:w="1361" w:type="dxa"/>
            <w:tcBorders>
              <w:top w:val="single" w:sz="4" w:space="0" w:color="auto"/>
              <w:left w:val="single" w:sz="4" w:space="0" w:color="auto"/>
              <w:bottom w:val="single" w:sz="4" w:space="0" w:color="auto"/>
              <w:right w:val="single" w:sz="4" w:space="0" w:color="auto"/>
            </w:tcBorders>
          </w:tcPr>
          <w:p w14:paraId="7AAD06EC" w14:textId="77777777" w:rsidR="00A21C8C" w:rsidRPr="002479D5" w:rsidRDefault="00A21C8C" w:rsidP="00A67848">
            <w:pPr>
              <w:pStyle w:val="USRALblNormal"/>
              <w:ind w:left="43"/>
              <w:jc w:val="center"/>
              <w:rPr>
                <w:sz w:val="22"/>
              </w:rPr>
            </w:pPr>
            <w:r w:rsidRPr="002479D5">
              <w:rPr>
                <w:sz w:val="22"/>
                <w:lang w:val="pl"/>
              </w:rPr>
              <w:t>16,1</w:t>
            </w:r>
          </w:p>
        </w:tc>
        <w:tc>
          <w:tcPr>
            <w:tcW w:w="1448" w:type="dxa"/>
            <w:tcBorders>
              <w:top w:val="single" w:sz="4" w:space="0" w:color="auto"/>
              <w:left w:val="single" w:sz="4" w:space="0" w:color="auto"/>
              <w:bottom w:val="single" w:sz="4" w:space="0" w:color="auto"/>
              <w:right w:val="single" w:sz="4" w:space="0" w:color="auto"/>
            </w:tcBorders>
          </w:tcPr>
          <w:p w14:paraId="5AEF8CC2" w14:textId="77777777" w:rsidR="00A21C8C" w:rsidRPr="002479D5" w:rsidRDefault="00A21C8C" w:rsidP="00A67848">
            <w:pPr>
              <w:pStyle w:val="USRALblNormal"/>
              <w:ind w:left="0"/>
              <w:jc w:val="center"/>
              <w:rPr>
                <w:sz w:val="22"/>
              </w:rPr>
            </w:pPr>
            <w:r w:rsidRPr="002479D5">
              <w:rPr>
                <w:sz w:val="22"/>
                <w:lang w:val="pl"/>
              </w:rPr>
              <w:t>14,6</w:t>
            </w:r>
          </w:p>
        </w:tc>
        <w:tc>
          <w:tcPr>
            <w:tcW w:w="1128" w:type="dxa"/>
            <w:tcBorders>
              <w:top w:val="single" w:sz="4" w:space="0" w:color="auto"/>
              <w:left w:val="single" w:sz="4" w:space="0" w:color="auto"/>
              <w:bottom w:val="single" w:sz="4" w:space="0" w:color="auto"/>
              <w:right w:val="single" w:sz="4" w:space="0" w:color="auto"/>
            </w:tcBorders>
          </w:tcPr>
          <w:p w14:paraId="32F7E696" w14:textId="77777777" w:rsidR="00A21C8C" w:rsidRPr="002479D5" w:rsidRDefault="00A21C8C" w:rsidP="00A67848">
            <w:pPr>
              <w:pStyle w:val="USRALblNormal"/>
              <w:ind w:left="0"/>
              <w:jc w:val="center"/>
              <w:rPr>
                <w:sz w:val="22"/>
              </w:rPr>
            </w:pPr>
            <w:r w:rsidRPr="002479D5">
              <w:rPr>
                <w:sz w:val="22"/>
                <w:lang w:val="pl"/>
              </w:rPr>
              <w:t>0,0084</w:t>
            </w:r>
          </w:p>
        </w:tc>
      </w:tr>
      <w:tr w:rsidR="00A21C8C" w:rsidRPr="002479D5" w14:paraId="56E7F6C2" w14:textId="77777777" w:rsidTr="00A67848">
        <w:trPr>
          <w:trHeight w:val="323"/>
        </w:trPr>
        <w:tc>
          <w:tcPr>
            <w:tcW w:w="4860" w:type="dxa"/>
            <w:tcBorders>
              <w:top w:val="single" w:sz="4" w:space="0" w:color="auto"/>
              <w:left w:val="single" w:sz="4" w:space="0" w:color="auto"/>
              <w:bottom w:val="single" w:sz="4" w:space="0" w:color="auto"/>
              <w:right w:val="single" w:sz="4" w:space="0" w:color="auto"/>
            </w:tcBorders>
            <w:vAlign w:val="center"/>
          </w:tcPr>
          <w:p w14:paraId="59D2BD4C" w14:textId="77777777" w:rsidR="00A21C8C" w:rsidRPr="002479D5" w:rsidRDefault="00A21C8C" w:rsidP="00A67848">
            <w:pPr>
              <w:pStyle w:val="USRALblNormal"/>
              <w:ind w:left="0"/>
              <w:jc w:val="left"/>
              <w:rPr>
                <w:sz w:val="22"/>
                <w:lang w:val="pl-PL"/>
              </w:rPr>
            </w:pPr>
            <w:r w:rsidRPr="002479D5">
              <w:rPr>
                <w:sz w:val="22"/>
                <w:lang w:val="pl"/>
              </w:rPr>
              <w:t>Poważne + niewielkie, niezwiązane z zabiegami, PLATO</w:t>
            </w:r>
          </w:p>
        </w:tc>
        <w:tc>
          <w:tcPr>
            <w:tcW w:w="1361" w:type="dxa"/>
            <w:tcBorders>
              <w:top w:val="single" w:sz="4" w:space="0" w:color="auto"/>
              <w:left w:val="single" w:sz="4" w:space="0" w:color="auto"/>
              <w:bottom w:val="single" w:sz="4" w:space="0" w:color="auto"/>
              <w:right w:val="single" w:sz="4" w:space="0" w:color="auto"/>
            </w:tcBorders>
          </w:tcPr>
          <w:p w14:paraId="04B4FF2E" w14:textId="77777777" w:rsidR="00A21C8C" w:rsidRPr="002479D5" w:rsidRDefault="00A21C8C" w:rsidP="00A67848">
            <w:pPr>
              <w:pStyle w:val="USRALblNormal"/>
              <w:ind w:left="43"/>
              <w:jc w:val="center"/>
              <w:rPr>
                <w:sz w:val="22"/>
              </w:rPr>
            </w:pPr>
            <w:r w:rsidRPr="002479D5">
              <w:rPr>
                <w:sz w:val="22"/>
                <w:lang w:val="pl"/>
              </w:rPr>
              <w:t>5,9</w:t>
            </w:r>
          </w:p>
        </w:tc>
        <w:tc>
          <w:tcPr>
            <w:tcW w:w="1448" w:type="dxa"/>
            <w:tcBorders>
              <w:top w:val="single" w:sz="4" w:space="0" w:color="auto"/>
              <w:left w:val="single" w:sz="4" w:space="0" w:color="auto"/>
              <w:bottom w:val="single" w:sz="4" w:space="0" w:color="auto"/>
              <w:right w:val="single" w:sz="4" w:space="0" w:color="auto"/>
            </w:tcBorders>
          </w:tcPr>
          <w:p w14:paraId="2EAE30C6" w14:textId="77777777" w:rsidR="00A21C8C" w:rsidRPr="002479D5" w:rsidRDefault="00A21C8C" w:rsidP="00A67848">
            <w:pPr>
              <w:pStyle w:val="USRALblNormal"/>
              <w:ind w:left="0"/>
              <w:jc w:val="center"/>
              <w:rPr>
                <w:sz w:val="22"/>
              </w:rPr>
            </w:pPr>
            <w:r w:rsidRPr="002479D5">
              <w:rPr>
                <w:sz w:val="22"/>
                <w:lang w:val="pl"/>
              </w:rPr>
              <w:t>4,3</w:t>
            </w:r>
          </w:p>
        </w:tc>
        <w:tc>
          <w:tcPr>
            <w:tcW w:w="1128" w:type="dxa"/>
            <w:tcBorders>
              <w:top w:val="single" w:sz="4" w:space="0" w:color="auto"/>
              <w:left w:val="single" w:sz="4" w:space="0" w:color="auto"/>
              <w:bottom w:val="single" w:sz="4" w:space="0" w:color="auto"/>
              <w:right w:val="single" w:sz="4" w:space="0" w:color="auto"/>
            </w:tcBorders>
          </w:tcPr>
          <w:p w14:paraId="6B91E415" w14:textId="77777777" w:rsidR="00A21C8C" w:rsidRPr="00EB7F0F" w:rsidRDefault="00A21C8C" w:rsidP="00A67848">
            <w:pPr>
              <w:pStyle w:val="USRALblNormal"/>
              <w:ind w:left="0"/>
              <w:jc w:val="center"/>
              <w:rPr>
                <w:sz w:val="22"/>
              </w:rPr>
            </w:pPr>
            <w:r w:rsidRPr="00EB7F0F">
              <w:rPr>
                <w:sz w:val="22"/>
                <w:lang w:val="pl"/>
              </w:rPr>
              <w:sym w:font="Symbol" w:char="F03C"/>
            </w:r>
            <w:r w:rsidRPr="00EB7F0F">
              <w:rPr>
                <w:sz w:val="22"/>
                <w:lang w:val="pl"/>
              </w:rPr>
              <w:t>0,0001</w:t>
            </w:r>
          </w:p>
        </w:tc>
      </w:tr>
      <w:tr w:rsidR="00A21C8C" w:rsidRPr="002479D5" w14:paraId="063DA2C6" w14:textId="77777777" w:rsidTr="00A67848">
        <w:trPr>
          <w:trHeight w:val="350"/>
        </w:trPr>
        <w:tc>
          <w:tcPr>
            <w:tcW w:w="4860" w:type="dxa"/>
            <w:tcBorders>
              <w:top w:val="single" w:sz="4" w:space="0" w:color="auto"/>
              <w:left w:val="single" w:sz="4" w:space="0" w:color="auto"/>
              <w:bottom w:val="single" w:sz="4" w:space="0" w:color="auto"/>
              <w:right w:val="single" w:sz="4" w:space="0" w:color="auto"/>
            </w:tcBorders>
            <w:vAlign w:val="center"/>
          </w:tcPr>
          <w:p w14:paraId="1BF25781" w14:textId="77777777" w:rsidR="00A21C8C" w:rsidRPr="002479D5" w:rsidRDefault="00A21C8C" w:rsidP="00A67848">
            <w:pPr>
              <w:pStyle w:val="USRALblNormal"/>
              <w:ind w:left="0"/>
              <w:jc w:val="left"/>
              <w:rPr>
                <w:sz w:val="22"/>
                <w:szCs w:val="22"/>
              </w:rPr>
            </w:pPr>
            <w:r w:rsidRPr="002479D5">
              <w:rPr>
                <w:sz w:val="22"/>
                <w:szCs w:val="22"/>
                <w:lang w:val="pl"/>
              </w:rPr>
              <w:t xml:space="preserve">Poważne, </w:t>
            </w:r>
            <w:r w:rsidR="00083C78" w:rsidRPr="002479D5">
              <w:rPr>
                <w:sz w:val="22"/>
                <w:szCs w:val="22"/>
                <w:lang w:val="pl"/>
              </w:rPr>
              <w:t>definicja</w:t>
            </w:r>
            <w:r w:rsidRPr="002479D5">
              <w:rPr>
                <w:sz w:val="22"/>
                <w:szCs w:val="22"/>
                <w:lang w:val="pl"/>
              </w:rPr>
              <w:t xml:space="preserve"> TIMI</w:t>
            </w:r>
          </w:p>
        </w:tc>
        <w:tc>
          <w:tcPr>
            <w:tcW w:w="1361" w:type="dxa"/>
            <w:tcBorders>
              <w:top w:val="single" w:sz="4" w:space="0" w:color="auto"/>
              <w:left w:val="single" w:sz="4" w:space="0" w:color="auto"/>
              <w:bottom w:val="single" w:sz="4" w:space="0" w:color="auto"/>
              <w:right w:val="single" w:sz="4" w:space="0" w:color="auto"/>
            </w:tcBorders>
          </w:tcPr>
          <w:p w14:paraId="3B13C056" w14:textId="77777777" w:rsidR="00A21C8C" w:rsidRPr="002479D5" w:rsidRDefault="00A21C8C" w:rsidP="00A67848">
            <w:pPr>
              <w:pStyle w:val="USRALblNormal"/>
              <w:ind w:left="43"/>
              <w:jc w:val="center"/>
              <w:rPr>
                <w:sz w:val="22"/>
                <w:szCs w:val="22"/>
              </w:rPr>
            </w:pPr>
            <w:r w:rsidRPr="002479D5">
              <w:rPr>
                <w:sz w:val="22"/>
                <w:szCs w:val="22"/>
                <w:lang w:val="pl"/>
              </w:rPr>
              <w:t>7,9</w:t>
            </w:r>
          </w:p>
        </w:tc>
        <w:tc>
          <w:tcPr>
            <w:tcW w:w="1448" w:type="dxa"/>
            <w:tcBorders>
              <w:top w:val="single" w:sz="4" w:space="0" w:color="auto"/>
              <w:left w:val="single" w:sz="4" w:space="0" w:color="auto"/>
              <w:bottom w:val="single" w:sz="4" w:space="0" w:color="auto"/>
              <w:right w:val="single" w:sz="4" w:space="0" w:color="auto"/>
            </w:tcBorders>
          </w:tcPr>
          <w:p w14:paraId="7FC6803A" w14:textId="77777777" w:rsidR="00A21C8C" w:rsidRPr="002479D5" w:rsidRDefault="00A21C8C" w:rsidP="00A67848">
            <w:pPr>
              <w:pStyle w:val="USRALblNormal"/>
              <w:ind w:left="0"/>
              <w:jc w:val="center"/>
              <w:rPr>
                <w:sz w:val="22"/>
                <w:szCs w:val="22"/>
              </w:rPr>
            </w:pPr>
            <w:r w:rsidRPr="002479D5">
              <w:rPr>
                <w:sz w:val="22"/>
                <w:szCs w:val="22"/>
                <w:lang w:val="pl"/>
              </w:rPr>
              <w:t>7,7</w:t>
            </w:r>
          </w:p>
        </w:tc>
        <w:tc>
          <w:tcPr>
            <w:tcW w:w="1128" w:type="dxa"/>
            <w:tcBorders>
              <w:top w:val="single" w:sz="4" w:space="0" w:color="auto"/>
              <w:left w:val="single" w:sz="4" w:space="0" w:color="auto"/>
              <w:bottom w:val="single" w:sz="4" w:space="0" w:color="auto"/>
              <w:right w:val="single" w:sz="4" w:space="0" w:color="auto"/>
            </w:tcBorders>
          </w:tcPr>
          <w:p w14:paraId="7D321ADE" w14:textId="77777777" w:rsidR="00A21C8C" w:rsidRPr="002479D5" w:rsidRDefault="00A21C8C" w:rsidP="00A67848">
            <w:pPr>
              <w:pStyle w:val="USRALblNormal"/>
              <w:ind w:left="0"/>
              <w:jc w:val="center"/>
              <w:rPr>
                <w:sz w:val="22"/>
              </w:rPr>
            </w:pPr>
            <w:r w:rsidRPr="002479D5">
              <w:rPr>
                <w:sz w:val="22"/>
                <w:lang w:val="pl"/>
              </w:rPr>
              <w:t>0,5669</w:t>
            </w:r>
          </w:p>
        </w:tc>
      </w:tr>
      <w:tr w:rsidR="00A21C8C" w:rsidRPr="002479D5" w14:paraId="54852144" w14:textId="77777777" w:rsidTr="00A67848">
        <w:trPr>
          <w:trHeight w:val="332"/>
        </w:trPr>
        <w:tc>
          <w:tcPr>
            <w:tcW w:w="4860" w:type="dxa"/>
            <w:tcBorders>
              <w:top w:val="single" w:sz="4" w:space="0" w:color="auto"/>
              <w:left w:val="single" w:sz="4" w:space="0" w:color="auto"/>
              <w:bottom w:val="single" w:sz="4" w:space="0" w:color="auto"/>
              <w:right w:val="single" w:sz="4" w:space="0" w:color="auto"/>
            </w:tcBorders>
            <w:vAlign w:val="center"/>
          </w:tcPr>
          <w:p w14:paraId="059A3D9B" w14:textId="77777777" w:rsidR="00A21C8C" w:rsidRPr="002479D5" w:rsidRDefault="00A21C8C" w:rsidP="00083C78">
            <w:pPr>
              <w:pStyle w:val="USRALblNormal"/>
              <w:ind w:left="0"/>
              <w:jc w:val="left"/>
              <w:rPr>
                <w:sz w:val="22"/>
                <w:szCs w:val="22"/>
                <w:lang w:val="pl-PL"/>
              </w:rPr>
            </w:pPr>
            <w:r w:rsidRPr="002479D5">
              <w:rPr>
                <w:sz w:val="22"/>
                <w:szCs w:val="22"/>
                <w:lang w:val="pl"/>
              </w:rPr>
              <w:t xml:space="preserve">Poważne + niewielkie, </w:t>
            </w:r>
            <w:r w:rsidR="008E4E71" w:rsidRPr="002479D5">
              <w:rPr>
                <w:sz w:val="22"/>
                <w:szCs w:val="22"/>
                <w:lang w:val="pl"/>
              </w:rPr>
              <w:t>definicja</w:t>
            </w:r>
            <w:r w:rsidRPr="002479D5">
              <w:rPr>
                <w:sz w:val="22"/>
                <w:szCs w:val="22"/>
                <w:lang w:val="pl"/>
              </w:rPr>
              <w:t xml:space="preserve"> TIMI</w:t>
            </w:r>
          </w:p>
        </w:tc>
        <w:tc>
          <w:tcPr>
            <w:tcW w:w="1361" w:type="dxa"/>
            <w:tcBorders>
              <w:top w:val="single" w:sz="4" w:space="0" w:color="auto"/>
              <w:left w:val="single" w:sz="4" w:space="0" w:color="auto"/>
              <w:bottom w:val="single" w:sz="4" w:space="0" w:color="auto"/>
              <w:right w:val="single" w:sz="4" w:space="0" w:color="auto"/>
            </w:tcBorders>
          </w:tcPr>
          <w:p w14:paraId="093A1537" w14:textId="77777777" w:rsidR="00A21C8C" w:rsidRPr="002479D5" w:rsidRDefault="00A21C8C" w:rsidP="00A67848">
            <w:pPr>
              <w:pStyle w:val="USRALblNormal"/>
              <w:ind w:left="43"/>
              <w:jc w:val="center"/>
              <w:rPr>
                <w:sz w:val="22"/>
                <w:szCs w:val="22"/>
              </w:rPr>
            </w:pPr>
            <w:r w:rsidRPr="002479D5">
              <w:rPr>
                <w:sz w:val="22"/>
                <w:szCs w:val="22"/>
                <w:lang w:val="pl"/>
              </w:rPr>
              <w:t>11,4</w:t>
            </w:r>
          </w:p>
        </w:tc>
        <w:tc>
          <w:tcPr>
            <w:tcW w:w="1448" w:type="dxa"/>
            <w:tcBorders>
              <w:top w:val="single" w:sz="4" w:space="0" w:color="auto"/>
              <w:left w:val="single" w:sz="4" w:space="0" w:color="auto"/>
              <w:bottom w:val="single" w:sz="4" w:space="0" w:color="auto"/>
              <w:right w:val="single" w:sz="4" w:space="0" w:color="auto"/>
            </w:tcBorders>
          </w:tcPr>
          <w:p w14:paraId="144C9169" w14:textId="77777777" w:rsidR="00A21C8C" w:rsidRPr="002479D5" w:rsidRDefault="00A21C8C" w:rsidP="00A67848">
            <w:pPr>
              <w:pStyle w:val="USRALblNormal"/>
              <w:ind w:left="0"/>
              <w:jc w:val="center"/>
              <w:rPr>
                <w:sz w:val="22"/>
                <w:szCs w:val="22"/>
              </w:rPr>
            </w:pPr>
            <w:r w:rsidRPr="002479D5">
              <w:rPr>
                <w:sz w:val="22"/>
                <w:szCs w:val="22"/>
                <w:lang w:val="pl"/>
              </w:rPr>
              <w:t>10,9</w:t>
            </w:r>
          </w:p>
        </w:tc>
        <w:tc>
          <w:tcPr>
            <w:tcW w:w="1128" w:type="dxa"/>
            <w:tcBorders>
              <w:top w:val="single" w:sz="4" w:space="0" w:color="auto"/>
              <w:left w:val="single" w:sz="4" w:space="0" w:color="auto"/>
              <w:bottom w:val="single" w:sz="4" w:space="0" w:color="auto"/>
              <w:right w:val="single" w:sz="4" w:space="0" w:color="auto"/>
            </w:tcBorders>
          </w:tcPr>
          <w:p w14:paraId="587325FC" w14:textId="77777777" w:rsidR="00A21C8C" w:rsidRPr="002479D5" w:rsidRDefault="00A21C8C" w:rsidP="00A67848">
            <w:pPr>
              <w:pStyle w:val="USRALblNormal"/>
              <w:ind w:left="0"/>
              <w:jc w:val="center"/>
              <w:rPr>
                <w:sz w:val="22"/>
              </w:rPr>
            </w:pPr>
            <w:r w:rsidRPr="002479D5">
              <w:rPr>
                <w:sz w:val="22"/>
                <w:lang w:val="pl"/>
              </w:rPr>
              <w:t>0,3272</w:t>
            </w:r>
          </w:p>
        </w:tc>
      </w:tr>
    </w:tbl>
    <w:p w14:paraId="125A1D0D" w14:textId="77777777" w:rsidR="00A21C8C" w:rsidRPr="002479D5" w:rsidRDefault="00A21C8C" w:rsidP="00A21C8C">
      <w:pPr>
        <w:pStyle w:val="Tematkomentarza"/>
        <w:rPr>
          <w:sz w:val="18"/>
          <w:szCs w:val="18"/>
        </w:rPr>
      </w:pPr>
      <w:r w:rsidRPr="002479D5">
        <w:rPr>
          <w:sz w:val="18"/>
          <w:szCs w:val="18"/>
          <w:lang w:val="pl"/>
        </w:rPr>
        <w:t>Definicje kategorii krwawień:</w:t>
      </w:r>
    </w:p>
    <w:p w14:paraId="26192C0E" w14:textId="77777777" w:rsidR="00A21C8C" w:rsidRPr="002479D5" w:rsidRDefault="00A21C8C" w:rsidP="00A21C8C">
      <w:pPr>
        <w:spacing w:line="240" w:lineRule="auto"/>
        <w:rPr>
          <w:sz w:val="18"/>
          <w:szCs w:val="18"/>
          <w:lang w:val="pl-PL"/>
        </w:rPr>
      </w:pPr>
      <w:r w:rsidRPr="002479D5">
        <w:rPr>
          <w:b/>
          <w:bCs/>
          <w:sz w:val="18"/>
          <w:szCs w:val="18"/>
          <w:lang w:val="pl"/>
        </w:rPr>
        <w:t>Poważne krwawienie prowadzące do zgonu/zagrażające życiu:</w:t>
      </w:r>
      <w:r w:rsidRPr="002479D5">
        <w:rPr>
          <w:sz w:val="18"/>
          <w:szCs w:val="18"/>
          <w:lang w:val="pl"/>
        </w:rPr>
        <w:t xml:space="preserve"> krwawienie jawne klinicznie, ze zmniejszeniem o &gt;50 g/l stężenia hemoglobiny lub z przetoczeniem ≥4 jednostek masy </w:t>
      </w:r>
      <w:proofErr w:type="spellStart"/>
      <w:r w:rsidRPr="002479D5">
        <w:rPr>
          <w:sz w:val="18"/>
          <w:szCs w:val="18"/>
          <w:lang w:val="pl"/>
        </w:rPr>
        <w:t>erytrocytarnej</w:t>
      </w:r>
      <w:proofErr w:type="spellEnd"/>
      <w:r w:rsidRPr="002479D5">
        <w:rPr>
          <w:sz w:val="18"/>
          <w:szCs w:val="18"/>
          <w:lang w:val="pl"/>
        </w:rPr>
        <w:t xml:space="preserve">; </w:t>
      </w:r>
      <w:r w:rsidRPr="002479D5">
        <w:rPr>
          <w:sz w:val="18"/>
          <w:szCs w:val="18"/>
          <w:u w:val="single"/>
          <w:lang w:val="pl"/>
        </w:rPr>
        <w:t>lub</w:t>
      </w:r>
      <w:r w:rsidRPr="002479D5">
        <w:rPr>
          <w:sz w:val="18"/>
          <w:szCs w:val="18"/>
          <w:lang w:val="pl"/>
        </w:rPr>
        <w:t xml:space="preserve"> prowadzące do zgonu; </w:t>
      </w:r>
      <w:r w:rsidRPr="002479D5">
        <w:rPr>
          <w:sz w:val="18"/>
          <w:szCs w:val="18"/>
          <w:u w:val="single"/>
          <w:lang w:val="pl"/>
        </w:rPr>
        <w:t>lub</w:t>
      </w:r>
      <w:r w:rsidRPr="002479D5">
        <w:rPr>
          <w:sz w:val="18"/>
          <w:szCs w:val="18"/>
          <w:lang w:val="pl"/>
        </w:rPr>
        <w:t xml:space="preserve"> śródczaszkowe; </w:t>
      </w:r>
      <w:r w:rsidRPr="002479D5">
        <w:rPr>
          <w:sz w:val="18"/>
          <w:szCs w:val="18"/>
          <w:u w:val="single"/>
          <w:lang w:val="pl"/>
        </w:rPr>
        <w:t>lub</w:t>
      </w:r>
      <w:r w:rsidRPr="002479D5">
        <w:rPr>
          <w:sz w:val="18"/>
          <w:szCs w:val="18"/>
          <w:lang w:val="pl"/>
        </w:rPr>
        <w:t xml:space="preserve"> do worka osierdziowego z tamponadą serca; </w:t>
      </w:r>
      <w:r w:rsidRPr="002479D5">
        <w:rPr>
          <w:sz w:val="18"/>
          <w:szCs w:val="18"/>
          <w:u w:val="single"/>
          <w:lang w:val="pl"/>
        </w:rPr>
        <w:t>lub</w:t>
      </w:r>
      <w:r w:rsidRPr="002479D5">
        <w:rPr>
          <w:sz w:val="18"/>
          <w:szCs w:val="18"/>
          <w:lang w:val="pl"/>
        </w:rPr>
        <w:t xml:space="preserve"> ze wstrząsem hipowolemicznym lub ciężkim niedociśnieniem wymagającym podania leków </w:t>
      </w:r>
      <w:proofErr w:type="spellStart"/>
      <w:r w:rsidRPr="002479D5">
        <w:rPr>
          <w:sz w:val="18"/>
          <w:szCs w:val="18"/>
          <w:lang w:val="pl"/>
        </w:rPr>
        <w:t>wazopresyjnych</w:t>
      </w:r>
      <w:proofErr w:type="spellEnd"/>
      <w:r w:rsidRPr="002479D5">
        <w:rPr>
          <w:sz w:val="18"/>
          <w:szCs w:val="18"/>
          <w:lang w:val="pl"/>
        </w:rPr>
        <w:t xml:space="preserve"> lub wykonania zabiegu chirurgicznego.</w:t>
      </w:r>
    </w:p>
    <w:p w14:paraId="2EBBCEA2" w14:textId="77777777" w:rsidR="00A21C8C" w:rsidRPr="002479D5" w:rsidRDefault="00A21C8C" w:rsidP="00A21C8C">
      <w:pPr>
        <w:spacing w:line="240" w:lineRule="auto"/>
        <w:rPr>
          <w:sz w:val="18"/>
          <w:szCs w:val="18"/>
          <w:lang w:val="pl-PL"/>
        </w:rPr>
      </w:pPr>
      <w:r w:rsidRPr="002479D5">
        <w:rPr>
          <w:b/>
          <w:bCs/>
          <w:sz w:val="18"/>
          <w:szCs w:val="18"/>
          <w:lang w:val="pl"/>
        </w:rPr>
        <w:t>Poważne inne:</w:t>
      </w:r>
      <w:r w:rsidRPr="002479D5">
        <w:rPr>
          <w:sz w:val="18"/>
          <w:szCs w:val="18"/>
          <w:lang w:val="pl"/>
        </w:rPr>
        <w:t xml:space="preserve"> jawne klinicznie, ze zmniejszeniem stężenia hemoglobiny o 30 – 50 g/l lub z przetoczeniem 2 – 3 jednostek masy </w:t>
      </w:r>
      <w:proofErr w:type="spellStart"/>
      <w:r w:rsidRPr="002479D5">
        <w:rPr>
          <w:sz w:val="18"/>
          <w:szCs w:val="18"/>
          <w:lang w:val="pl"/>
        </w:rPr>
        <w:t>erytrocytarnej</w:t>
      </w:r>
      <w:proofErr w:type="spellEnd"/>
      <w:r w:rsidRPr="002479D5">
        <w:rPr>
          <w:sz w:val="18"/>
          <w:szCs w:val="18"/>
          <w:lang w:val="pl"/>
        </w:rPr>
        <w:t xml:space="preserve">; </w:t>
      </w:r>
      <w:r w:rsidRPr="002479D5">
        <w:rPr>
          <w:sz w:val="18"/>
          <w:szCs w:val="18"/>
          <w:u w:val="single"/>
          <w:lang w:val="pl"/>
        </w:rPr>
        <w:t>lub</w:t>
      </w:r>
      <w:r w:rsidRPr="002479D5">
        <w:rPr>
          <w:sz w:val="18"/>
          <w:szCs w:val="18"/>
          <w:lang w:val="pl"/>
        </w:rPr>
        <w:t xml:space="preserve"> prowadzące do znacznej niepełnosprawności.</w:t>
      </w:r>
    </w:p>
    <w:p w14:paraId="75F2E382" w14:textId="77777777" w:rsidR="00A21C8C" w:rsidRPr="002479D5" w:rsidRDefault="00A21C8C" w:rsidP="00A21C8C">
      <w:pPr>
        <w:spacing w:line="240" w:lineRule="auto"/>
        <w:rPr>
          <w:sz w:val="18"/>
          <w:szCs w:val="18"/>
          <w:lang w:val="pl-PL"/>
        </w:rPr>
      </w:pPr>
      <w:r w:rsidRPr="002479D5">
        <w:rPr>
          <w:b/>
          <w:bCs/>
          <w:sz w:val="18"/>
          <w:szCs w:val="18"/>
          <w:lang w:val="pl"/>
        </w:rPr>
        <w:t>Niewielkie krwawienie:</w:t>
      </w:r>
      <w:r w:rsidRPr="002479D5">
        <w:rPr>
          <w:sz w:val="18"/>
          <w:szCs w:val="18"/>
          <w:lang w:val="pl"/>
        </w:rPr>
        <w:t xml:space="preserve"> wymaga interwencji medycznej w celu jego zatrzymania lub wyleczenia.</w:t>
      </w:r>
    </w:p>
    <w:p w14:paraId="020ED716" w14:textId="77777777" w:rsidR="00A21C8C" w:rsidRPr="002479D5" w:rsidRDefault="00A21C8C" w:rsidP="00A21C8C">
      <w:pPr>
        <w:spacing w:line="240" w:lineRule="auto"/>
        <w:rPr>
          <w:sz w:val="18"/>
          <w:szCs w:val="18"/>
          <w:lang w:val="pl-PL"/>
        </w:rPr>
      </w:pPr>
      <w:r w:rsidRPr="002479D5">
        <w:rPr>
          <w:b/>
          <w:bCs/>
          <w:sz w:val="18"/>
          <w:szCs w:val="18"/>
          <w:lang w:val="pl"/>
        </w:rPr>
        <w:t>Poważne krwawienie zdefiniowane wg TIMI:</w:t>
      </w:r>
      <w:r w:rsidRPr="002479D5">
        <w:rPr>
          <w:sz w:val="18"/>
          <w:szCs w:val="18"/>
          <w:lang w:val="pl"/>
        </w:rPr>
        <w:t xml:space="preserve"> jawne klinicznie, ze zmniejszeniem stężenia hemoglobiny o &gt;50 g/l </w:t>
      </w:r>
      <w:r w:rsidRPr="002479D5">
        <w:rPr>
          <w:sz w:val="18"/>
          <w:szCs w:val="18"/>
          <w:u w:val="single"/>
          <w:lang w:val="pl"/>
        </w:rPr>
        <w:t>lub</w:t>
      </w:r>
      <w:r w:rsidR="00460B01" w:rsidRPr="002479D5">
        <w:rPr>
          <w:sz w:val="18"/>
          <w:szCs w:val="18"/>
          <w:lang w:val="pl"/>
        </w:rPr>
        <w:t xml:space="preserve"> z </w:t>
      </w:r>
      <w:r w:rsidRPr="002479D5">
        <w:rPr>
          <w:sz w:val="18"/>
          <w:szCs w:val="18"/>
          <w:lang w:val="pl"/>
        </w:rPr>
        <w:t>krwotokiem śródczaszkowym.</w:t>
      </w:r>
    </w:p>
    <w:p w14:paraId="0E5E06FD" w14:textId="77777777" w:rsidR="00A21C8C" w:rsidRPr="002479D5" w:rsidRDefault="00A21C8C" w:rsidP="00A21C8C">
      <w:pPr>
        <w:spacing w:line="240" w:lineRule="auto"/>
        <w:rPr>
          <w:sz w:val="18"/>
          <w:szCs w:val="18"/>
          <w:lang w:val="pl-PL"/>
        </w:rPr>
      </w:pPr>
      <w:r w:rsidRPr="002479D5">
        <w:rPr>
          <w:b/>
          <w:bCs/>
          <w:sz w:val="18"/>
          <w:szCs w:val="18"/>
          <w:lang w:val="pl"/>
        </w:rPr>
        <w:t>Niewielkie krwawienie zdefiniowane wg TIMI:</w:t>
      </w:r>
      <w:r w:rsidRPr="002479D5">
        <w:rPr>
          <w:sz w:val="18"/>
          <w:szCs w:val="18"/>
          <w:lang w:val="pl"/>
        </w:rPr>
        <w:t xml:space="preserve"> jawne klinicznie, ze zmniejszeniem stężenia hemoglobiny o 30 – 50 g/l.</w:t>
      </w:r>
    </w:p>
    <w:p w14:paraId="483EE0E4" w14:textId="77777777" w:rsidR="00A21C8C" w:rsidRPr="002479D5" w:rsidRDefault="00A21C8C" w:rsidP="00A21C8C">
      <w:pPr>
        <w:spacing w:line="240" w:lineRule="auto"/>
        <w:rPr>
          <w:sz w:val="18"/>
          <w:szCs w:val="18"/>
          <w:lang w:val="pl-PL"/>
        </w:rPr>
      </w:pPr>
      <w:r w:rsidRPr="002479D5">
        <w:rPr>
          <w:sz w:val="18"/>
          <w:szCs w:val="18"/>
          <w:lang w:val="pl"/>
        </w:rPr>
        <w:t xml:space="preserve">*Wartość </w:t>
      </w:r>
      <w:r w:rsidRPr="002479D5">
        <w:rPr>
          <w:i/>
          <w:iCs/>
          <w:sz w:val="18"/>
          <w:szCs w:val="18"/>
          <w:lang w:val="pl"/>
        </w:rPr>
        <w:t>p</w:t>
      </w:r>
      <w:r w:rsidRPr="002479D5">
        <w:rPr>
          <w:sz w:val="18"/>
          <w:szCs w:val="18"/>
          <w:lang w:val="pl"/>
        </w:rPr>
        <w:t xml:space="preserve"> obliczono z użyciem modelu proporcjonalnych hazardów </w:t>
      </w:r>
      <w:proofErr w:type="spellStart"/>
      <w:r w:rsidRPr="002479D5">
        <w:rPr>
          <w:sz w:val="18"/>
          <w:szCs w:val="18"/>
          <w:lang w:val="pl"/>
        </w:rPr>
        <w:t>Coxa</w:t>
      </w:r>
      <w:proofErr w:type="spellEnd"/>
      <w:r w:rsidRPr="002479D5">
        <w:rPr>
          <w:sz w:val="18"/>
          <w:szCs w:val="18"/>
          <w:lang w:val="pl"/>
        </w:rPr>
        <w:t xml:space="preserve"> z grupą </w:t>
      </w:r>
      <w:proofErr w:type="gramStart"/>
      <w:r w:rsidR="00083C78" w:rsidRPr="002479D5">
        <w:rPr>
          <w:sz w:val="18"/>
          <w:szCs w:val="18"/>
          <w:lang w:val="pl"/>
        </w:rPr>
        <w:t>badaną</w:t>
      </w:r>
      <w:r w:rsidRPr="002479D5">
        <w:rPr>
          <w:sz w:val="18"/>
          <w:szCs w:val="18"/>
          <w:lang w:val="pl"/>
        </w:rPr>
        <w:t>,</w:t>
      </w:r>
      <w:proofErr w:type="gramEnd"/>
      <w:r w:rsidRPr="002479D5">
        <w:rPr>
          <w:sz w:val="18"/>
          <w:szCs w:val="18"/>
          <w:lang w:val="pl"/>
        </w:rPr>
        <w:t xml:space="preserve"> jako jedyną zmienną wyjaśniającą.</w:t>
      </w:r>
    </w:p>
    <w:p w14:paraId="2F467886" w14:textId="77777777" w:rsidR="00A21C8C" w:rsidRPr="002479D5" w:rsidRDefault="00A21C8C" w:rsidP="00A21C8C">
      <w:pPr>
        <w:pStyle w:val="A-TableText"/>
        <w:tabs>
          <w:tab w:val="left" w:pos="567"/>
        </w:tabs>
        <w:spacing w:before="0" w:after="0" w:line="260" w:lineRule="exact"/>
        <w:rPr>
          <w:noProof/>
          <w:lang w:val="pl-PL"/>
        </w:rPr>
      </w:pPr>
    </w:p>
    <w:p w14:paraId="3D8A8386" w14:textId="77777777" w:rsidR="00A21C8C" w:rsidRPr="002479D5" w:rsidRDefault="00A21C8C" w:rsidP="00A21C8C">
      <w:pPr>
        <w:rPr>
          <w:szCs w:val="22"/>
          <w:lang w:val="pl-PL"/>
        </w:rPr>
      </w:pPr>
      <w:proofErr w:type="spellStart"/>
      <w:r w:rsidRPr="002479D5">
        <w:rPr>
          <w:szCs w:val="22"/>
          <w:lang w:val="pl"/>
        </w:rPr>
        <w:t>Tikagrelor</w:t>
      </w:r>
      <w:proofErr w:type="spellEnd"/>
      <w:r w:rsidRPr="002479D5">
        <w:rPr>
          <w:szCs w:val="22"/>
          <w:lang w:val="pl"/>
        </w:rPr>
        <w:t xml:space="preserve"> i </w:t>
      </w:r>
      <w:proofErr w:type="spellStart"/>
      <w:r w:rsidRPr="002479D5">
        <w:rPr>
          <w:szCs w:val="22"/>
          <w:lang w:val="pl"/>
        </w:rPr>
        <w:t>klopidogrel</w:t>
      </w:r>
      <w:proofErr w:type="spellEnd"/>
      <w:r w:rsidRPr="002479D5">
        <w:rPr>
          <w:szCs w:val="22"/>
          <w:lang w:val="pl"/>
        </w:rPr>
        <w:t xml:space="preserve"> nie różniły się pod względem częstości występowania poważnych prowadzących do zgonu/zagrażających życiu krwawień wg PLAT</w:t>
      </w:r>
      <w:r w:rsidR="00460B01" w:rsidRPr="002479D5">
        <w:rPr>
          <w:szCs w:val="22"/>
          <w:lang w:val="pl"/>
        </w:rPr>
        <w:t>O, poważnych krwawień ogółem wg </w:t>
      </w:r>
      <w:r w:rsidRPr="002479D5">
        <w:rPr>
          <w:szCs w:val="22"/>
          <w:lang w:val="pl"/>
        </w:rPr>
        <w:t>PLATO, poważnych krwawień wg TIMI czy niewielkich krwawień wg TIMI (tabela </w:t>
      </w:r>
      <w:r w:rsidR="00083C78" w:rsidRPr="002479D5">
        <w:rPr>
          <w:szCs w:val="22"/>
          <w:lang w:val="pl"/>
        </w:rPr>
        <w:t>2</w:t>
      </w:r>
      <w:r w:rsidRPr="002479D5">
        <w:rPr>
          <w:szCs w:val="22"/>
          <w:lang w:val="pl"/>
        </w:rPr>
        <w:t xml:space="preserve">). Jednak więcej poważnych i niewielkich krwawień ogółem wg kryteriów </w:t>
      </w:r>
      <w:r w:rsidR="008E4E71" w:rsidRPr="002479D5">
        <w:rPr>
          <w:szCs w:val="22"/>
          <w:lang w:val="pl"/>
        </w:rPr>
        <w:t xml:space="preserve">badania </w:t>
      </w:r>
      <w:r w:rsidR="00460B01" w:rsidRPr="002479D5">
        <w:rPr>
          <w:szCs w:val="22"/>
          <w:lang w:val="pl"/>
        </w:rPr>
        <w:t>PLATO występowało w </w:t>
      </w:r>
      <w:r w:rsidRPr="002479D5">
        <w:rPr>
          <w:szCs w:val="22"/>
          <w:lang w:val="pl"/>
        </w:rPr>
        <w:t xml:space="preserve">grupie </w:t>
      </w:r>
      <w:proofErr w:type="spellStart"/>
      <w:r w:rsidRPr="002479D5">
        <w:rPr>
          <w:szCs w:val="22"/>
          <w:lang w:val="pl"/>
        </w:rPr>
        <w:t>tikagreloru</w:t>
      </w:r>
      <w:proofErr w:type="spellEnd"/>
      <w:r w:rsidRPr="002479D5">
        <w:rPr>
          <w:szCs w:val="22"/>
          <w:lang w:val="pl"/>
        </w:rPr>
        <w:t xml:space="preserve"> w porównaniu z </w:t>
      </w:r>
      <w:proofErr w:type="spellStart"/>
      <w:r w:rsidRPr="002479D5">
        <w:rPr>
          <w:szCs w:val="22"/>
          <w:lang w:val="pl"/>
        </w:rPr>
        <w:t>klopidogrelem</w:t>
      </w:r>
      <w:proofErr w:type="spellEnd"/>
      <w:r w:rsidRPr="002479D5">
        <w:rPr>
          <w:szCs w:val="22"/>
          <w:lang w:val="pl"/>
        </w:rPr>
        <w:t xml:space="preserve">. U jedynie niewielkiej liczby pacjentów uczestniczących w badaniu PLATO wystąpiły krwawienia prowadzące do zgonu: 20 (0,2%) w grupie otrzymującej </w:t>
      </w:r>
      <w:proofErr w:type="spellStart"/>
      <w:r w:rsidRPr="002479D5">
        <w:rPr>
          <w:szCs w:val="22"/>
          <w:lang w:val="pl"/>
        </w:rPr>
        <w:t>tikagrelor</w:t>
      </w:r>
      <w:proofErr w:type="spellEnd"/>
      <w:r w:rsidRPr="002479D5">
        <w:rPr>
          <w:szCs w:val="22"/>
          <w:lang w:val="pl"/>
        </w:rPr>
        <w:t xml:space="preserve"> i 23 (0,3%) w grupie otrzymującej </w:t>
      </w:r>
      <w:proofErr w:type="spellStart"/>
      <w:r w:rsidRPr="002479D5">
        <w:rPr>
          <w:szCs w:val="22"/>
          <w:lang w:val="pl"/>
        </w:rPr>
        <w:t>klopidogrel</w:t>
      </w:r>
      <w:proofErr w:type="spellEnd"/>
      <w:r w:rsidRPr="002479D5">
        <w:rPr>
          <w:szCs w:val="22"/>
          <w:lang w:val="pl"/>
        </w:rPr>
        <w:t xml:space="preserve"> (patrz punkt 4.4).</w:t>
      </w:r>
    </w:p>
    <w:p w14:paraId="05E4732A" w14:textId="77777777" w:rsidR="00A21C8C" w:rsidRPr="002479D5" w:rsidRDefault="00A21C8C" w:rsidP="00A21C8C">
      <w:pPr>
        <w:pStyle w:val="A-TableText"/>
        <w:spacing w:before="0" w:after="0"/>
        <w:rPr>
          <w:noProof/>
          <w:szCs w:val="22"/>
          <w:lang w:val="pl-PL"/>
        </w:rPr>
      </w:pPr>
    </w:p>
    <w:p w14:paraId="2822D0AD" w14:textId="77777777" w:rsidR="00A21C8C" w:rsidRPr="002479D5" w:rsidRDefault="00A21C8C" w:rsidP="00A21C8C">
      <w:pPr>
        <w:autoSpaceDE w:val="0"/>
        <w:autoSpaceDN w:val="0"/>
        <w:adjustRightInd w:val="0"/>
        <w:spacing w:line="240" w:lineRule="auto"/>
        <w:rPr>
          <w:szCs w:val="22"/>
          <w:lang w:val="pl-PL"/>
        </w:rPr>
      </w:pPr>
      <w:r w:rsidRPr="002479D5">
        <w:rPr>
          <w:lang w:val="pl"/>
        </w:rPr>
        <w:t xml:space="preserve">Wiek, płeć, masa ciała, rasa, region geograficzny, schorzenia współistniejące, równocześnie stosowane leczenie i </w:t>
      </w:r>
      <w:r w:rsidR="00217949" w:rsidRPr="002479D5">
        <w:rPr>
          <w:lang w:val="pl"/>
        </w:rPr>
        <w:t>historia choroby</w:t>
      </w:r>
      <w:r w:rsidRPr="002479D5">
        <w:rPr>
          <w:lang w:val="pl"/>
        </w:rPr>
        <w:t>, w tym przebyty udar mózgu lub przemijający atak niedokrwienny, nie stanowiły czynników predykcyjnych poważnych krwawień ogółem lub poważnych krwawień niezwiązanych z zabiegami wg kryteriów badania PLATO. W związku z tym nie zidentyfikowano żadnej grupy, w której istniałoby zwiększone ryzyko jakiejś podgrupy krwawień.</w:t>
      </w:r>
    </w:p>
    <w:p w14:paraId="5AAC3C16" w14:textId="77777777" w:rsidR="00A21C8C" w:rsidRPr="002479D5" w:rsidRDefault="00A21C8C" w:rsidP="00A21C8C">
      <w:pPr>
        <w:rPr>
          <w:lang w:val="pl-PL"/>
        </w:rPr>
      </w:pPr>
    </w:p>
    <w:p w14:paraId="1C89FD86" w14:textId="77777777" w:rsidR="002F1C9E" w:rsidRPr="002479D5" w:rsidRDefault="00A21C8C" w:rsidP="00A21C8C">
      <w:pPr>
        <w:rPr>
          <w:szCs w:val="22"/>
          <w:lang w:val="pl"/>
        </w:rPr>
      </w:pPr>
      <w:r w:rsidRPr="002479D5">
        <w:rPr>
          <w:lang w:val="pl"/>
        </w:rPr>
        <w:t xml:space="preserve">Krwawienie </w:t>
      </w:r>
      <w:r w:rsidRPr="002479D5">
        <w:rPr>
          <w:iCs/>
          <w:szCs w:val="22"/>
          <w:lang w:val="pl"/>
        </w:rPr>
        <w:t>związane z CABG</w:t>
      </w:r>
      <w:r w:rsidRPr="002479D5">
        <w:rPr>
          <w:szCs w:val="22"/>
          <w:lang w:val="pl"/>
        </w:rPr>
        <w:t>:</w:t>
      </w:r>
    </w:p>
    <w:p w14:paraId="74CFB5DF" w14:textId="77777777" w:rsidR="00A21C8C" w:rsidRPr="002479D5" w:rsidRDefault="002F1C9E" w:rsidP="00A21C8C">
      <w:pPr>
        <w:rPr>
          <w:szCs w:val="22"/>
          <w:lang w:val="pl-PL"/>
        </w:rPr>
      </w:pPr>
      <w:r w:rsidRPr="002479D5">
        <w:rPr>
          <w:szCs w:val="22"/>
          <w:lang w:val="pl"/>
        </w:rPr>
        <w:t>W</w:t>
      </w:r>
      <w:r w:rsidR="00A21C8C" w:rsidRPr="002479D5">
        <w:rPr>
          <w:szCs w:val="22"/>
          <w:lang w:val="pl"/>
        </w:rPr>
        <w:t xml:space="preserve"> badaniu PLATO u 42% z 1584 pacjentów (12% kohorty), u których wykonano zabieg CABG, wystąpiło poważne prowadzące do zgonu/zagrażające życiu krwawienie wg kryteriów badania PLATO, przy czym nie stwierdzono różnicy pomiędzy leczonymi grupami. Zakończone zgonem krwawienie po CABG wystąpiło u 6 pacjentów w każdej grupie badanej (patrz punkt 4.4).</w:t>
      </w:r>
    </w:p>
    <w:p w14:paraId="5F81350E" w14:textId="77777777" w:rsidR="00A21C8C" w:rsidRPr="002479D5" w:rsidRDefault="00A21C8C" w:rsidP="00A21C8C">
      <w:pPr>
        <w:pStyle w:val="A-TableText"/>
        <w:tabs>
          <w:tab w:val="left" w:pos="567"/>
        </w:tabs>
        <w:spacing w:before="0" w:after="0" w:line="260" w:lineRule="exact"/>
        <w:rPr>
          <w:noProof/>
          <w:szCs w:val="22"/>
          <w:lang w:val="pl-PL"/>
        </w:rPr>
      </w:pPr>
    </w:p>
    <w:p w14:paraId="7ADD3C77" w14:textId="77777777" w:rsidR="002F1C9E" w:rsidRPr="002479D5" w:rsidRDefault="00A21C8C" w:rsidP="00A21C8C">
      <w:pPr>
        <w:autoSpaceDE w:val="0"/>
        <w:autoSpaceDN w:val="0"/>
        <w:adjustRightInd w:val="0"/>
        <w:spacing w:line="240" w:lineRule="auto"/>
        <w:rPr>
          <w:iCs/>
          <w:szCs w:val="22"/>
          <w:lang w:val="pl"/>
        </w:rPr>
      </w:pPr>
      <w:r w:rsidRPr="002479D5">
        <w:rPr>
          <w:iCs/>
          <w:szCs w:val="22"/>
          <w:lang w:val="pl"/>
        </w:rPr>
        <w:t>Krwawienia niezwiązane z CABG i krwawienia niezwiązane z zabiegami:</w:t>
      </w:r>
    </w:p>
    <w:p w14:paraId="14658E08" w14:textId="77777777" w:rsidR="00A21C8C" w:rsidRPr="002479D5" w:rsidRDefault="002F1C9E" w:rsidP="00A21C8C">
      <w:pPr>
        <w:autoSpaceDE w:val="0"/>
        <w:autoSpaceDN w:val="0"/>
        <w:adjustRightInd w:val="0"/>
        <w:spacing w:line="240" w:lineRule="auto"/>
        <w:rPr>
          <w:szCs w:val="22"/>
          <w:lang w:val="pl"/>
        </w:rPr>
      </w:pPr>
      <w:proofErr w:type="spellStart"/>
      <w:r w:rsidRPr="002479D5">
        <w:rPr>
          <w:szCs w:val="22"/>
          <w:lang w:val="pl"/>
        </w:rPr>
        <w:t>T</w:t>
      </w:r>
      <w:r w:rsidR="00A21C8C" w:rsidRPr="002479D5">
        <w:rPr>
          <w:szCs w:val="22"/>
          <w:lang w:val="pl"/>
        </w:rPr>
        <w:t>ikagrelor</w:t>
      </w:r>
      <w:proofErr w:type="spellEnd"/>
      <w:r w:rsidR="00A21C8C" w:rsidRPr="002479D5">
        <w:rPr>
          <w:szCs w:val="22"/>
          <w:lang w:val="pl"/>
        </w:rPr>
        <w:t xml:space="preserve"> i </w:t>
      </w:r>
      <w:proofErr w:type="spellStart"/>
      <w:r w:rsidR="00A21C8C" w:rsidRPr="002479D5">
        <w:rPr>
          <w:szCs w:val="22"/>
          <w:lang w:val="pl"/>
        </w:rPr>
        <w:t>klopidogrel</w:t>
      </w:r>
      <w:proofErr w:type="spellEnd"/>
      <w:r w:rsidR="00A21C8C" w:rsidRPr="002479D5">
        <w:rPr>
          <w:szCs w:val="22"/>
          <w:lang w:val="pl"/>
        </w:rPr>
        <w:t xml:space="preserve"> nie różniły się pod względem poważnych, niezwiązanych z CABG, prowadzących do zgonu/zagrażających życiu krwawień wg</w:t>
      </w:r>
      <w:r w:rsidR="00217949" w:rsidRPr="002479D5">
        <w:rPr>
          <w:szCs w:val="22"/>
          <w:lang w:val="pl"/>
        </w:rPr>
        <w:t xml:space="preserve"> definicji krwawień</w:t>
      </w:r>
      <w:r w:rsidR="00A21C8C" w:rsidRPr="002479D5">
        <w:rPr>
          <w:szCs w:val="22"/>
          <w:lang w:val="pl"/>
        </w:rPr>
        <w:t xml:space="preserve"> PLATO, jednak poważne krwawienia ogółem wg PLATO, poważne krwawienia wg TIMI oraz poważne + niewielkie krwawienia wg TIMI występowały częściej w grupie otrzymującej </w:t>
      </w:r>
      <w:proofErr w:type="spellStart"/>
      <w:r w:rsidR="00A21C8C" w:rsidRPr="002479D5">
        <w:rPr>
          <w:szCs w:val="22"/>
          <w:lang w:val="pl"/>
        </w:rPr>
        <w:t>tikagrelor</w:t>
      </w:r>
      <w:proofErr w:type="spellEnd"/>
      <w:r w:rsidR="00A21C8C" w:rsidRPr="002479D5">
        <w:rPr>
          <w:szCs w:val="22"/>
          <w:lang w:val="pl"/>
        </w:rPr>
        <w:t xml:space="preserve">. Analogicznie, gdy </w:t>
      </w:r>
      <w:r w:rsidR="00A21C8C" w:rsidRPr="002479D5">
        <w:rPr>
          <w:szCs w:val="22"/>
          <w:lang w:val="pl"/>
        </w:rPr>
        <w:lastRenderedPageBreak/>
        <w:t xml:space="preserve">wyeliminowano wszystkie krwawienia związane z zabiegami, okazało się, że więcej krwawień występowało w grupie otrzymującej </w:t>
      </w:r>
      <w:proofErr w:type="spellStart"/>
      <w:r w:rsidR="00A21C8C" w:rsidRPr="002479D5">
        <w:rPr>
          <w:szCs w:val="22"/>
          <w:lang w:val="pl"/>
        </w:rPr>
        <w:t>tikagrelor</w:t>
      </w:r>
      <w:proofErr w:type="spellEnd"/>
      <w:r w:rsidR="00A21C8C" w:rsidRPr="002479D5">
        <w:rPr>
          <w:szCs w:val="22"/>
          <w:lang w:val="pl"/>
        </w:rPr>
        <w:t xml:space="preserve"> niż </w:t>
      </w:r>
      <w:proofErr w:type="spellStart"/>
      <w:r w:rsidR="00A21C8C" w:rsidRPr="002479D5">
        <w:rPr>
          <w:szCs w:val="22"/>
          <w:lang w:val="pl"/>
        </w:rPr>
        <w:t>klopidogrel</w:t>
      </w:r>
      <w:proofErr w:type="spellEnd"/>
      <w:r w:rsidR="00A21C8C" w:rsidRPr="002479D5">
        <w:rPr>
          <w:szCs w:val="22"/>
          <w:lang w:val="pl"/>
        </w:rPr>
        <w:t xml:space="preserve"> (tabela </w:t>
      </w:r>
      <w:r w:rsidR="00217949" w:rsidRPr="002479D5">
        <w:rPr>
          <w:szCs w:val="22"/>
          <w:lang w:val="pl"/>
        </w:rPr>
        <w:t>2</w:t>
      </w:r>
      <w:r w:rsidR="00A21C8C" w:rsidRPr="002479D5">
        <w:rPr>
          <w:szCs w:val="22"/>
          <w:lang w:val="pl"/>
        </w:rPr>
        <w:t xml:space="preserve">). </w:t>
      </w:r>
      <w:r w:rsidR="00A21C8C" w:rsidRPr="002479D5">
        <w:rPr>
          <w:color w:val="000000"/>
          <w:szCs w:val="22"/>
          <w:lang w:val="pl"/>
        </w:rPr>
        <w:t xml:space="preserve">Do przerwania leczenia z powodu krwawień niezwiązanych z zabiegami dochodziło częściej w grupie </w:t>
      </w:r>
      <w:proofErr w:type="spellStart"/>
      <w:r w:rsidR="00A21C8C" w:rsidRPr="002479D5">
        <w:rPr>
          <w:color w:val="000000"/>
          <w:szCs w:val="22"/>
          <w:lang w:val="pl"/>
        </w:rPr>
        <w:t>tikagreloru</w:t>
      </w:r>
      <w:proofErr w:type="spellEnd"/>
      <w:r w:rsidR="00A21C8C" w:rsidRPr="002479D5">
        <w:rPr>
          <w:color w:val="000000"/>
          <w:szCs w:val="22"/>
          <w:lang w:val="pl"/>
        </w:rPr>
        <w:t xml:space="preserve"> (2,9%) niż w grupie </w:t>
      </w:r>
      <w:proofErr w:type="spellStart"/>
      <w:r w:rsidR="00A21C8C" w:rsidRPr="002479D5">
        <w:rPr>
          <w:color w:val="000000"/>
          <w:szCs w:val="22"/>
          <w:lang w:val="pl"/>
        </w:rPr>
        <w:t>klopidogrelu</w:t>
      </w:r>
      <w:proofErr w:type="spellEnd"/>
      <w:r w:rsidR="00A21C8C" w:rsidRPr="002479D5">
        <w:rPr>
          <w:color w:val="000000"/>
          <w:szCs w:val="22"/>
          <w:lang w:val="pl"/>
        </w:rPr>
        <w:t xml:space="preserve"> (1</w:t>
      </w:r>
      <w:r w:rsidR="009368A8" w:rsidRPr="002479D5">
        <w:rPr>
          <w:color w:val="000000"/>
          <w:szCs w:val="22"/>
          <w:lang w:val="pl"/>
        </w:rPr>
        <w:t>,</w:t>
      </w:r>
      <w:r w:rsidR="00A21C8C" w:rsidRPr="002479D5">
        <w:rPr>
          <w:color w:val="000000"/>
          <w:szCs w:val="22"/>
          <w:lang w:val="pl"/>
        </w:rPr>
        <w:t>2%; p&lt;0,001).</w:t>
      </w:r>
    </w:p>
    <w:p w14:paraId="1706727F" w14:textId="77777777" w:rsidR="00A21C8C" w:rsidRPr="002479D5" w:rsidRDefault="00A21C8C" w:rsidP="00A21C8C">
      <w:pPr>
        <w:rPr>
          <w:lang w:val="pl-PL"/>
        </w:rPr>
      </w:pPr>
    </w:p>
    <w:p w14:paraId="6D631E58" w14:textId="77777777" w:rsidR="002F1C9E" w:rsidRPr="002479D5" w:rsidRDefault="00A21C8C" w:rsidP="00A21C8C">
      <w:pPr>
        <w:rPr>
          <w:lang w:val="pl"/>
        </w:rPr>
      </w:pPr>
      <w:r w:rsidRPr="002479D5">
        <w:rPr>
          <w:iCs/>
          <w:lang w:val="pl"/>
        </w:rPr>
        <w:t>Krwawienia śródczaszkowe</w:t>
      </w:r>
      <w:r w:rsidRPr="002479D5">
        <w:rPr>
          <w:lang w:val="pl"/>
        </w:rPr>
        <w:t>:</w:t>
      </w:r>
    </w:p>
    <w:p w14:paraId="0E8FF641" w14:textId="77777777" w:rsidR="00A21C8C" w:rsidRPr="002479D5" w:rsidRDefault="002F1C9E" w:rsidP="00A21C8C">
      <w:pPr>
        <w:rPr>
          <w:lang w:val="pl-PL"/>
        </w:rPr>
      </w:pPr>
      <w:r w:rsidRPr="002479D5">
        <w:rPr>
          <w:lang w:val="pl"/>
        </w:rPr>
        <w:t>W</w:t>
      </w:r>
      <w:r w:rsidR="00A21C8C" w:rsidRPr="002479D5">
        <w:rPr>
          <w:lang w:val="pl"/>
        </w:rPr>
        <w:t xml:space="preserve"> badaniu PLATO stwierdzono większą liczbę krwawień śródczaszkowych niezwiązanych z zabiegami w przypadku </w:t>
      </w:r>
      <w:proofErr w:type="spellStart"/>
      <w:r w:rsidR="00A21C8C" w:rsidRPr="002479D5">
        <w:rPr>
          <w:lang w:val="pl"/>
        </w:rPr>
        <w:t>tikagreloru</w:t>
      </w:r>
      <w:proofErr w:type="spellEnd"/>
      <w:r w:rsidR="00A21C8C" w:rsidRPr="002479D5">
        <w:rPr>
          <w:lang w:val="pl"/>
        </w:rPr>
        <w:t xml:space="preserve"> (n=27 krwawień u</w:t>
      </w:r>
      <w:r w:rsidR="00217949" w:rsidRPr="002479D5">
        <w:rPr>
          <w:lang w:val="pl"/>
        </w:rPr>
        <w:t> </w:t>
      </w:r>
      <w:r w:rsidR="00A21C8C" w:rsidRPr="002479D5">
        <w:rPr>
          <w:lang w:val="pl"/>
        </w:rPr>
        <w:t>26</w:t>
      </w:r>
      <w:r w:rsidR="00217949" w:rsidRPr="002479D5">
        <w:rPr>
          <w:lang w:val="pl"/>
        </w:rPr>
        <w:t> </w:t>
      </w:r>
      <w:r w:rsidR="00A21C8C" w:rsidRPr="002479D5">
        <w:rPr>
          <w:lang w:val="pl"/>
        </w:rPr>
        <w:t xml:space="preserve">pacjentów, 0,3%) niż w przypadku </w:t>
      </w:r>
      <w:proofErr w:type="spellStart"/>
      <w:r w:rsidR="00A21C8C" w:rsidRPr="002479D5">
        <w:rPr>
          <w:lang w:val="pl"/>
        </w:rPr>
        <w:t>klopidogrelu</w:t>
      </w:r>
      <w:proofErr w:type="spellEnd"/>
      <w:r w:rsidR="00A21C8C" w:rsidRPr="002479D5">
        <w:rPr>
          <w:lang w:val="pl"/>
        </w:rPr>
        <w:t xml:space="preserve"> (n=14 krwawień, 0,2%), w tym 11 krwawień w</w:t>
      </w:r>
      <w:r w:rsidR="00217949" w:rsidRPr="002479D5">
        <w:rPr>
          <w:lang w:val="pl"/>
        </w:rPr>
        <w:t> </w:t>
      </w:r>
      <w:r w:rsidR="00A21C8C" w:rsidRPr="002479D5">
        <w:rPr>
          <w:lang w:val="pl"/>
        </w:rPr>
        <w:t xml:space="preserve">przypadku </w:t>
      </w:r>
      <w:proofErr w:type="spellStart"/>
      <w:r w:rsidR="00A21C8C" w:rsidRPr="002479D5">
        <w:rPr>
          <w:lang w:val="pl"/>
        </w:rPr>
        <w:t>tikagreloru</w:t>
      </w:r>
      <w:proofErr w:type="spellEnd"/>
      <w:r w:rsidR="00A21C8C" w:rsidRPr="002479D5">
        <w:rPr>
          <w:lang w:val="pl"/>
        </w:rPr>
        <w:t xml:space="preserve"> i 1 w przypadku </w:t>
      </w:r>
      <w:proofErr w:type="spellStart"/>
      <w:r w:rsidR="00A21C8C" w:rsidRPr="002479D5">
        <w:rPr>
          <w:lang w:val="pl"/>
        </w:rPr>
        <w:t>klopidogrelu</w:t>
      </w:r>
      <w:proofErr w:type="spellEnd"/>
      <w:r w:rsidR="00A21C8C" w:rsidRPr="002479D5">
        <w:rPr>
          <w:lang w:val="pl"/>
        </w:rPr>
        <w:t xml:space="preserve"> prowadziło do zgonu. Nie stwierdzono różnicy pod względem ogólnej liczby </w:t>
      </w:r>
      <w:r w:rsidR="005D0CAF" w:rsidRPr="002479D5">
        <w:rPr>
          <w:lang w:val="pl"/>
        </w:rPr>
        <w:t>krwawień prowadzących do zgonu.</w:t>
      </w:r>
    </w:p>
    <w:p w14:paraId="43E6DED3" w14:textId="77777777" w:rsidR="00A21C8C" w:rsidRPr="002479D5" w:rsidRDefault="00A21C8C" w:rsidP="00A21C8C">
      <w:pPr>
        <w:rPr>
          <w:lang w:val="pl-PL"/>
        </w:rPr>
      </w:pPr>
    </w:p>
    <w:p w14:paraId="0AFF1BDF" w14:textId="77777777" w:rsidR="00A21C8C" w:rsidRPr="002479D5" w:rsidRDefault="00A21C8C" w:rsidP="00A21C8C">
      <w:pPr>
        <w:autoSpaceDE w:val="0"/>
        <w:autoSpaceDN w:val="0"/>
        <w:adjustRightInd w:val="0"/>
        <w:rPr>
          <w:i/>
          <w:szCs w:val="22"/>
          <w:lang w:val="pl-PL"/>
        </w:rPr>
      </w:pPr>
      <w:r w:rsidRPr="002479D5">
        <w:rPr>
          <w:i/>
          <w:iCs/>
          <w:lang w:val="pl"/>
        </w:rPr>
        <w:t>Wyniki badania PEGASUS dotyczące krwawień</w:t>
      </w:r>
      <w:r w:rsidRPr="002479D5">
        <w:rPr>
          <w:i/>
          <w:iCs/>
          <w:szCs w:val="22"/>
          <w:lang w:val="pl"/>
        </w:rPr>
        <w:t xml:space="preserve"> </w:t>
      </w:r>
    </w:p>
    <w:p w14:paraId="77DCFDF8" w14:textId="77777777" w:rsidR="00A21C8C" w:rsidRDefault="00A21C8C" w:rsidP="00A21C8C">
      <w:pPr>
        <w:rPr>
          <w:szCs w:val="22"/>
          <w:lang w:val="pl"/>
        </w:rPr>
      </w:pPr>
      <w:r w:rsidRPr="002479D5">
        <w:rPr>
          <w:szCs w:val="22"/>
          <w:lang w:val="pl"/>
        </w:rPr>
        <w:t xml:space="preserve">Ogólny wynik dotyczący zdarzeń krwotocznych w badaniu PEGASUS przedstawiono w </w:t>
      </w:r>
      <w:r w:rsidR="00217949" w:rsidRPr="002479D5">
        <w:rPr>
          <w:szCs w:val="22"/>
          <w:lang w:val="pl"/>
        </w:rPr>
        <w:t>t</w:t>
      </w:r>
      <w:r w:rsidRPr="002479D5">
        <w:rPr>
          <w:szCs w:val="22"/>
          <w:lang w:val="pl"/>
        </w:rPr>
        <w:t>abeli 3.</w:t>
      </w:r>
    </w:p>
    <w:p w14:paraId="740809A1" w14:textId="77777777" w:rsidR="006E099A" w:rsidRPr="002479D5" w:rsidRDefault="006E099A" w:rsidP="00A21C8C">
      <w:pPr>
        <w:rPr>
          <w:szCs w:val="22"/>
          <w:lang w:val="pl-PL"/>
        </w:rPr>
      </w:pPr>
    </w:p>
    <w:p w14:paraId="73664D1C" w14:textId="77777777" w:rsidR="00A21C8C" w:rsidRPr="002479D5" w:rsidRDefault="00A21C8C" w:rsidP="00A21C8C">
      <w:pPr>
        <w:rPr>
          <w:b/>
          <w:bCs/>
          <w:lang w:val="pl-PL"/>
        </w:rPr>
      </w:pPr>
      <w:r w:rsidRPr="002479D5">
        <w:rPr>
          <w:b/>
          <w:bCs/>
          <w:lang w:val="pl"/>
        </w:rPr>
        <w:t xml:space="preserve">Tabela 3 – </w:t>
      </w:r>
      <w:r w:rsidR="00B16D85" w:rsidRPr="002479D5">
        <w:rPr>
          <w:b/>
          <w:bCs/>
          <w:lang w:val="pl"/>
        </w:rPr>
        <w:t>A</w:t>
      </w:r>
      <w:r w:rsidRPr="002479D5">
        <w:rPr>
          <w:b/>
          <w:bCs/>
          <w:lang w:val="pl"/>
        </w:rPr>
        <w:t xml:space="preserve">naliza wszystkich zdarzeń krwotocznych, wartości oszacowane metodą </w:t>
      </w:r>
      <w:proofErr w:type="spellStart"/>
      <w:r w:rsidRPr="002479D5">
        <w:rPr>
          <w:b/>
          <w:bCs/>
          <w:lang w:val="pl"/>
        </w:rPr>
        <w:t>Kaplana</w:t>
      </w:r>
      <w:r w:rsidR="008E4E71" w:rsidRPr="002479D5">
        <w:rPr>
          <w:b/>
          <w:bCs/>
          <w:lang w:val="pl"/>
        </w:rPr>
        <w:noBreakHyphen/>
      </w:r>
      <w:r w:rsidRPr="002479D5">
        <w:rPr>
          <w:b/>
          <w:bCs/>
          <w:lang w:val="pl"/>
        </w:rPr>
        <w:t>Meiera</w:t>
      </w:r>
      <w:proofErr w:type="spellEnd"/>
      <w:r w:rsidRPr="002479D5">
        <w:rPr>
          <w:b/>
          <w:bCs/>
          <w:lang w:val="pl"/>
        </w:rPr>
        <w:t xml:space="preserve"> po 36 miesiącach (PEGASUS)</w:t>
      </w:r>
    </w:p>
    <w:p w14:paraId="36A93378" w14:textId="77777777" w:rsidR="00A21C8C" w:rsidRPr="002479D5" w:rsidRDefault="00A21C8C" w:rsidP="00A21C8C">
      <w:pPr>
        <w:suppressLineNumbers/>
        <w:jc w:val="both"/>
        <w:rPr>
          <w:bCs/>
          <w:iCs/>
          <w:szCs w:val="22"/>
          <w:lang w:val="pl-PL"/>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8"/>
        <w:gridCol w:w="1255"/>
        <w:gridCol w:w="1549"/>
        <w:gridCol w:w="1461"/>
        <w:gridCol w:w="1243"/>
      </w:tblGrid>
      <w:tr w:rsidR="00A21C8C" w:rsidRPr="002479D5" w14:paraId="3FE51021" w14:textId="77777777" w:rsidTr="00A67848">
        <w:tc>
          <w:tcPr>
            <w:tcW w:w="1931" w:type="pct"/>
            <w:tcBorders>
              <w:top w:val="single" w:sz="4" w:space="0" w:color="auto"/>
              <w:left w:val="single" w:sz="4" w:space="0" w:color="auto"/>
              <w:bottom w:val="single" w:sz="4" w:space="0" w:color="auto"/>
              <w:right w:val="single" w:sz="4" w:space="0" w:color="auto"/>
            </w:tcBorders>
            <w:vAlign w:val="center"/>
          </w:tcPr>
          <w:p w14:paraId="142845A8" w14:textId="77777777" w:rsidR="00A21C8C" w:rsidRPr="002479D5" w:rsidRDefault="00A21C8C" w:rsidP="00A67848">
            <w:pPr>
              <w:tabs>
                <w:tab w:val="clear" w:pos="567"/>
              </w:tabs>
              <w:spacing w:line="280" w:lineRule="atLeast"/>
              <w:ind w:left="124" w:hanging="576"/>
              <w:jc w:val="center"/>
              <w:rPr>
                <w:b/>
                <w:bCs/>
                <w:szCs w:val="22"/>
                <w:lang w:val="pl-PL"/>
              </w:rPr>
            </w:pPr>
          </w:p>
        </w:tc>
        <w:tc>
          <w:tcPr>
            <w:tcW w:w="1547" w:type="pct"/>
            <w:gridSpan w:val="2"/>
            <w:tcBorders>
              <w:top w:val="single" w:sz="4" w:space="0" w:color="auto"/>
              <w:left w:val="single" w:sz="4" w:space="0" w:color="auto"/>
              <w:bottom w:val="single" w:sz="4" w:space="0" w:color="auto"/>
              <w:right w:val="single" w:sz="4" w:space="0" w:color="auto"/>
            </w:tcBorders>
          </w:tcPr>
          <w:p w14:paraId="6805074F" w14:textId="77777777" w:rsidR="00A21C8C" w:rsidRPr="002479D5" w:rsidRDefault="00A21C8C" w:rsidP="00A67848">
            <w:pPr>
              <w:tabs>
                <w:tab w:val="clear" w:pos="567"/>
              </w:tabs>
              <w:spacing w:line="280" w:lineRule="atLeast"/>
              <w:ind w:left="43"/>
              <w:jc w:val="center"/>
              <w:rPr>
                <w:b/>
                <w:bCs/>
                <w:szCs w:val="22"/>
                <w:lang w:val="pl-PL"/>
              </w:rPr>
            </w:pPr>
            <w:proofErr w:type="spellStart"/>
            <w:r w:rsidRPr="002479D5">
              <w:rPr>
                <w:b/>
                <w:bCs/>
                <w:szCs w:val="22"/>
                <w:lang w:val="pl"/>
              </w:rPr>
              <w:t>Tikagrelor</w:t>
            </w:r>
            <w:proofErr w:type="spellEnd"/>
            <w:r w:rsidRPr="002479D5">
              <w:rPr>
                <w:b/>
                <w:bCs/>
                <w:szCs w:val="22"/>
                <w:lang w:val="pl"/>
              </w:rPr>
              <w:t xml:space="preserve"> 60 mg dwa razy na dobę + ASA</w:t>
            </w:r>
          </w:p>
          <w:p w14:paraId="23F65444" w14:textId="77777777" w:rsidR="00A21C8C" w:rsidRPr="002479D5" w:rsidRDefault="00A21C8C" w:rsidP="00A67848">
            <w:pPr>
              <w:tabs>
                <w:tab w:val="clear" w:pos="567"/>
              </w:tabs>
              <w:spacing w:line="280" w:lineRule="atLeast"/>
              <w:jc w:val="center"/>
              <w:rPr>
                <w:b/>
                <w:bCs/>
                <w:szCs w:val="22"/>
              </w:rPr>
            </w:pPr>
            <w:r w:rsidRPr="002479D5">
              <w:rPr>
                <w:b/>
                <w:bCs/>
                <w:szCs w:val="22"/>
                <w:lang w:val="pl"/>
              </w:rPr>
              <w:t>N=6958</w:t>
            </w:r>
          </w:p>
        </w:tc>
        <w:tc>
          <w:tcPr>
            <w:tcW w:w="822" w:type="pct"/>
            <w:tcBorders>
              <w:top w:val="single" w:sz="4" w:space="0" w:color="auto"/>
              <w:left w:val="single" w:sz="4" w:space="0" w:color="auto"/>
              <w:bottom w:val="single" w:sz="4" w:space="0" w:color="auto"/>
              <w:right w:val="single" w:sz="4" w:space="0" w:color="auto"/>
            </w:tcBorders>
          </w:tcPr>
          <w:p w14:paraId="3C0B8421" w14:textId="77777777" w:rsidR="00A21C8C" w:rsidRPr="002479D5" w:rsidRDefault="00A21C8C" w:rsidP="00A67848">
            <w:pPr>
              <w:tabs>
                <w:tab w:val="clear" w:pos="567"/>
              </w:tabs>
              <w:spacing w:line="280" w:lineRule="atLeast"/>
              <w:jc w:val="center"/>
              <w:rPr>
                <w:b/>
                <w:bCs/>
                <w:szCs w:val="22"/>
              </w:rPr>
            </w:pPr>
            <w:r w:rsidRPr="002479D5">
              <w:rPr>
                <w:b/>
                <w:bCs/>
                <w:szCs w:val="22"/>
                <w:lang w:val="pl"/>
              </w:rPr>
              <w:t>ASA w monoterapii</w:t>
            </w:r>
          </w:p>
          <w:p w14:paraId="20D8AE25" w14:textId="77777777" w:rsidR="00A21C8C" w:rsidRPr="002479D5" w:rsidRDefault="00A21C8C" w:rsidP="00A67848">
            <w:pPr>
              <w:tabs>
                <w:tab w:val="clear" w:pos="567"/>
              </w:tabs>
              <w:spacing w:line="280" w:lineRule="atLeast"/>
              <w:jc w:val="center"/>
              <w:rPr>
                <w:b/>
                <w:bCs/>
                <w:szCs w:val="22"/>
              </w:rPr>
            </w:pPr>
            <w:r w:rsidRPr="002479D5">
              <w:rPr>
                <w:b/>
                <w:bCs/>
                <w:szCs w:val="22"/>
                <w:lang w:val="pl"/>
              </w:rPr>
              <w:t>N=6996</w:t>
            </w:r>
          </w:p>
        </w:tc>
        <w:tc>
          <w:tcPr>
            <w:tcW w:w="700" w:type="pct"/>
            <w:tcBorders>
              <w:top w:val="single" w:sz="4" w:space="0" w:color="auto"/>
              <w:left w:val="single" w:sz="4" w:space="0" w:color="auto"/>
              <w:bottom w:val="single" w:sz="4" w:space="0" w:color="auto"/>
              <w:right w:val="single" w:sz="4" w:space="0" w:color="auto"/>
            </w:tcBorders>
          </w:tcPr>
          <w:p w14:paraId="339D9836" w14:textId="77777777" w:rsidR="00A21C8C" w:rsidRPr="002479D5" w:rsidRDefault="00A21C8C" w:rsidP="00A67848">
            <w:pPr>
              <w:tabs>
                <w:tab w:val="clear" w:pos="567"/>
              </w:tabs>
              <w:spacing w:line="280" w:lineRule="atLeast"/>
              <w:jc w:val="both"/>
              <w:rPr>
                <w:b/>
                <w:bCs/>
                <w:szCs w:val="22"/>
              </w:rPr>
            </w:pPr>
          </w:p>
        </w:tc>
      </w:tr>
      <w:tr w:rsidR="00A21C8C" w:rsidRPr="002479D5" w14:paraId="2C555EFF" w14:textId="77777777" w:rsidTr="00A67848">
        <w:tc>
          <w:tcPr>
            <w:tcW w:w="1931" w:type="pct"/>
            <w:tcBorders>
              <w:top w:val="single" w:sz="4" w:space="0" w:color="auto"/>
              <w:left w:val="single" w:sz="4" w:space="0" w:color="auto"/>
              <w:bottom w:val="single" w:sz="4" w:space="0" w:color="auto"/>
              <w:right w:val="single" w:sz="4" w:space="0" w:color="auto"/>
            </w:tcBorders>
            <w:vAlign w:val="center"/>
          </w:tcPr>
          <w:p w14:paraId="51A8AAE3" w14:textId="77777777" w:rsidR="00A21C8C" w:rsidRPr="002479D5" w:rsidRDefault="00A21C8C" w:rsidP="00A67848">
            <w:pPr>
              <w:tabs>
                <w:tab w:val="clear" w:pos="567"/>
              </w:tabs>
              <w:spacing w:line="280" w:lineRule="atLeast"/>
              <w:rPr>
                <w:b/>
                <w:bCs/>
                <w:szCs w:val="22"/>
              </w:rPr>
            </w:pPr>
            <w:r w:rsidRPr="002479D5">
              <w:rPr>
                <w:b/>
                <w:bCs/>
                <w:szCs w:val="22"/>
                <w:lang w:val="pl"/>
              </w:rPr>
              <w:t>Punkty końcowe oceny bezpieczeństwa</w:t>
            </w:r>
          </w:p>
        </w:tc>
        <w:tc>
          <w:tcPr>
            <w:tcW w:w="707" w:type="pct"/>
            <w:tcBorders>
              <w:top w:val="single" w:sz="4" w:space="0" w:color="auto"/>
              <w:left w:val="single" w:sz="4" w:space="0" w:color="auto"/>
              <w:bottom w:val="single" w:sz="4" w:space="0" w:color="auto"/>
              <w:right w:val="single" w:sz="4" w:space="0" w:color="auto"/>
            </w:tcBorders>
            <w:vAlign w:val="center"/>
          </w:tcPr>
          <w:p w14:paraId="4EB0ABB1" w14:textId="77777777" w:rsidR="00A21C8C" w:rsidRPr="002479D5" w:rsidRDefault="00A21C8C" w:rsidP="00A67848">
            <w:pPr>
              <w:tabs>
                <w:tab w:val="clear" w:pos="567"/>
              </w:tabs>
              <w:spacing w:line="280" w:lineRule="atLeast"/>
              <w:jc w:val="center"/>
              <w:rPr>
                <w:b/>
                <w:bCs/>
                <w:szCs w:val="22"/>
              </w:rPr>
            </w:pPr>
            <w:r w:rsidRPr="002479D5">
              <w:rPr>
                <w:b/>
                <w:bCs/>
                <w:szCs w:val="22"/>
                <w:lang w:val="pl"/>
              </w:rPr>
              <w:t>KM%</w:t>
            </w:r>
          </w:p>
        </w:tc>
        <w:tc>
          <w:tcPr>
            <w:tcW w:w="840" w:type="pct"/>
            <w:tcBorders>
              <w:top w:val="single" w:sz="4" w:space="0" w:color="auto"/>
              <w:left w:val="single" w:sz="4" w:space="0" w:color="auto"/>
              <w:bottom w:val="single" w:sz="4" w:space="0" w:color="auto"/>
              <w:right w:val="single" w:sz="4" w:space="0" w:color="auto"/>
            </w:tcBorders>
            <w:vAlign w:val="center"/>
          </w:tcPr>
          <w:p w14:paraId="6AB78E59" w14:textId="77777777" w:rsidR="00A21C8C" w:rsidRPr="002479D5" w:rsidRDefault="00A21C8C" w:rsidP="00A67848">
            <w:pPr>
              <w:tabs>
                <w:tab w:val="clear" w:pos="567"/>
              </w:tabs>
              <w:spacing w:before="60" w:after="60" w:line="240" w:lineRule="auto"/>
              <w:jc w:val="center"/>
              <w:rPr>
                <w:b/>
                <w:szCs w:val="22"/>
              </w:rPr>
            </w:pPr>
            <w:r w:rsidRPr="002479D5">
              <w:rPr>
                <w:b/>
                <w:bCs/>
                <w:szCs w:val="22"/>
                <w:lang w:val="pl"/>
              </w:rPr>
              <w:t>Współczynnik ryzyka</w:t>
            </w:r>
          </w:p>
          <w:p w14:paraId="1EDCDF80" w14:textId="77777777" w:rsidR="00A21C8C" w:rsidRPr="002479D5" w:rsidRDefault="00A21C8C" w:rsidP="00A67848">
            <w:pPr>
              <w:tabs>
                <w:tab w:val="clear" w:pos="567"/>
              </w:tabs>
              <w:spacing w:line="280" w:lineRule="atLeast"/>
              <w:jc w:val="center"/>
              <w:rPr>
                <w:b/>
                <w:bCs/>
                <w:szCs w:val="22"/>
              </w:rPr>
            </w:pPr>
            <w:r w:rsidRPr="002479D5">
              <w:rPr>
                <w:b/>
                <w:bCs/>
                <w:szCs w:val="22"/>
                <w:lang w:val="pl"/>
              </w:rPr>
              <w:t>(95% CI)</w:t>
            </w:r>
          </w:p>
        </w:tc>
        <w:tc>
          <w:tcPr>
            <w:tcW w:w="822" w:type="pct"/>
            <w:tcBorders>
              <w:top w:val="single" w:sz="4" w:space="0" w:color="auto"/>
              <w:left w:val="single" w:sz="4" w:space="0" w:color="auto"/>
              <w:bottom w:val="single" w:sz="4" w:space="0" w:color="auto"/>
              <w:right w:val="single" w:sz="4" w:space="0" w:color="auto"/>
            </w:tcBorders>
            <w:vAlign w:val="center"/>
          </w:tcPr>
          <w:p w14:paraId="1A76EBF2" w14:textId="77777777" w:rsidR="00A21C8C" w:rsidRPr="002479D5" w:rsidRDefault="00A21C8C" w:rsidP="00A67848">
            <w:pPr>
              <w:tabs>
                <w:tab w:val="clear" w:pos="567"/>
              </w:tabs>
              <w:spacing w:line="280" w:lineRule="atLeast"/>
              <w:jc w:val="center"/>
              <w:rPr>
                <w:b/>
                <w:bCs/>
                <w:szCs w:val="22"/>
              </w:rPr>
            </w:pPr>
            <w:r w:rsidRPr="002479D5">
              <w:rPr>
                <w:b/>
                <w:bCs/>
                <w:szCs w:val="22"/>
                <w:lang w:val="pl"/>
              </w:rPr>
              <w:t>KM%</w:t>
            </w:r>
          </w:p>
        </w:tc>
        <w:tc>
          <w:tcPr>
            <w:tcW w:w="700" w:type="pct"/>
            <w:tcBorders>
              <w:top w:val="single" w:sz="4" w:space="0" w:color="auto"/>
              <w:left w:val="single" w:sz="4" w:space="0" w:color="auto"/>
              <w:bottom w:val="single" w:sz="4" w:space="0" w:color="auto"/>
              <w:right w:val="single" w:sz="4" w:space="0" w:color="auto"/>
            </w:tcBorders>
            <w:vAlign w:val="center"/>
          </w:tcPr>
          <w:p w14:paraId="5F467077" w14:textId="77777777" w:rsidR="00A21C8C" w:rsidRPr="002479D5" w:rsidRDefault="00A21C8C" w:rsidP="00A67848">
            <w:pPr>
              <w:tabs>
                <w:tab w:val="clear" w:pos="567"/>
              </w:tabs>
              <w:spacing w:line="280" w:lineRule="atLeast"/>
              <w:jc w:val="center"/>
              <w:rPr>
                <w:b/>
                <w:bCs/>
                <w:szCs w:val="22"/>
              </w:rPr>
            </w:pPr>
            <w:r w:rsidRPr="002479D5">
              <w:rPr>
                <w:b/>
                <w:bCs/>
                <w:i/>
                <w:iCs/>
                <w:szCs w:val="22"/>
                <w:lang w:val="pl"/>
              </w:rPr>
              <w:t>Wartość p</w:t>
            </w:r>
          </w:p>
        </w:tc>
      </w:tr>
      <w:tr w:rsidR="00A21C8C" w:rsidRPr="004713DC" w14:paraId="0634121F" w14:textId="77777777" w:rsidTr="00A67848">
        <w:tc>
          <w:tcPr>
            <w:tcW w:w="5000" w:type="pct"/>
            <w:gridSpan w:val="5"/>
            <w:tcBorders>
              <w:top w:val="single" w:sz="4" w:space="0" w:color="auto"/>
              <w:left w:val="single" w:sz="4" w:space="0" w:color="auto"/>
              <w:bottom w:val="single" w:sz="4" w:space="0" w:color="auto"/>
              <w:right w:val="single" w:sz="4" w:space="0" w:color="auto"/>
            </w:tcBorders>
          </w:tcPr>
          <w:p w14:paraId="622A2757" w14:textId="77777777" w:rsidR="00A21C8C" w:rsidRPr="002479D5" w:rsidRDefault="00A21C8C" w:rsidP="00217949">
            <w:pPr>
              <w:tabs>
                <w:tab w:val="clear" w:pos="567"/>
              </w:tabs>
              <w:spacing w:line="280" w:lineRule="atLeast"/>
              <w:rPr>
                <w:szCs w:val="22"/>
                <w:lang w:val="pl-PL"/>
              </w:rPr>
            </w:pPr>
            <w:r w:rsidRPr="002479D5">
              <w:rPr>
                <w:b/>
                <w:bCs/>
                <w:szCs w:val="22"/>
                <w:lang w:val="pl"/>
              </w:rPr>
              <w:t>Kategorie krwawień zdefiniowane wg TIMI</w:t>
            </w:r>
          </w:p>
        </w:tc>
      </w:tr>
      <w:tr w:rsidR="00A21C8C" w:rsidRPr="002479D5" w14:paraId="491D1C5C" w14:textId="77777777" w:rsidTr="00A67848">
        <w:tc>
          <w:tcPr>
            <w:tcW w:w="1931" w:type="pct"/>
            <w:tcBorders>
              <w:top w:val="single" w:sz="4" w:space="0" w:color="auto"/>
              <w:left w:val="single" w:sz="4" w:space="0" w:color="auto"/>
              <w:bottom w:val="single" w:sz="4" w:space="0" w:color="auto"/>
              <w:right w:val="single" w:sz="4" w:space="0" w:color="auto"/>
            </w:tcBorders>
            <w:vAlign w:val="center"/>
          </w:tcPr>
          <w:p w14:paraId="16A7D6C0" w14:textId="77777777" w:rsidR="00A21C8C" w:rsidRPr="002479D5" w:rsidRDefault="00A21C8C" w:rsidP="00A67848">
            <w:pPr>
              <w:tabs>
                <w:tab w:val="clear" w:pos="567"/>
              </w:tabs>
              <w:spacing w:line="280" w:lineRule="atLeast"/>
              <w:rPr>
                <w:szCs w:val="22"/>
              </w:rPr>
            </w:pPr>
            <w:r w:rsidRPr="002479D5">
              <w:rPr>
                <w:szCs w:val="22"/>
                <w:lang w:val="pl"/>
              </w:rPr>
              <w:t>Poważne krwawienie wg TIMI</w:t>
            </w:r>
          </w:p>
        </w:tc>
        <w:tc>
          <w:tcPr>
            <w:tcW w:w="707" w:type="pct"/>
            <w:tcBorders>
              <w:top w:val="single" w:sz="4" w:space="0" w:color="auto"/>
              <w:left w:val="single" w:sz="4" w:space="0" w:color="auto"/>
              <w:bottom w:val="single" w:sz="4" w:space="0" w:color="auto"/>
              <w:right w:val="single" w:sz="4" w:space="0" w:color="auto"/>
            </w:tcBorders>
          </w:tcPr>
          <w:p w14:paraId="3FE65306" w14:textId="77777777" w:rsidR="00A21C8C" w:rsidRPr="002479D5" w:rsidRDefault="00A21C8C" w:rsidP="00A67848">
            <w:pPr>
              <w:tabs>
                <w:tab w:val="clear" w:pos="567"/>
              </w:tabs>
              <w:spacing w:line="280" w:lineRule="atLeast"/>
              <w:ind w:left="43"/>
              <w:jc w:val="center"/>
              <w:rPr>
                <w:szCs w:val="22"/>
              </w:rPr>
            </w:pPr>
            <w:r w:rsidRPr="002479D5">
              <w:rPr>
                <w:szCs w:val="22"/>
                <w:lang w:val="pl"/>
              </w:rPr>
              <w:t>2,3</w:t>
            </w:r>
          </w:p>
        </w:tc>
        <w:tc>
          <w:tcPr>
            <w:tcW w:w="840" w:type="pct"/>
            <w:tcBorders>
              <w:top w:val="single" w:sz="4" w:space="0" w:color="auto"/>
              <w:left w:val="single" w:sz="4" w:space="0" w:color="auto"/>
              <w:bottom w:val="single" w:sz="4" w:space="0" w:color="auto"/>
              <w:right w:val="single" w:sz="4" w:space="0" w:color="auto"/>
            </w:tcBorders>
          </w:tcPr>
          <w:p w14:paraId="020BEDC4" w14:textId="77777777" w:rsidR="00A21C8C" w:rsidRPr="002479D5" w:rsidRDefault="00A21C8C" w:rsidP="00A67848">
            <w:pPr>
              <w:tabs>
                <w:tab w:val="clear" w:pos="567"/>
              </w:tabs>
              <w:spacing w:line="280" w:lineRule="atLeast"/>
              <w:jc w:val="center"/>
              <w:rPr>
                <w:szCs w:val="22"/>
              </w:rPr>
            </w:pPr>
            <w:r w:rsidRPr="002479D5">
              <w:rPr>
                <w:szCs w:val="22"/>
                <w:lang w:val="pl"/>
              </w:rPr>
              <w:t>2,32</w:t>
            </w:r>
          </w:p>
          <w:p w14:paraId="1EAD30DA" w14:textId="77777777" w:rsidR="00A21C8C" w:rsidRPr="002479D5" w:rsidRDefault="00A21C8C" w:rsidP="00A67848">
            <w:pPr>
              <w:tabs>
                <w:tab w:val="clear" w:pos="567"/>
              </w:tabs>
              <w:spacing w:line="280" w:lineRule="atLeast"/>
              <w:jc w:val="center"/>
              <w:rPr>
                <w:szCs w:val="22"/>
              </w:rPr>
            </w:pPr>
            <w:r w:rsidRPr="002479D5">
              <w:rPr>
                <w:szCs w:val="22"/>
                <w:lang w:val="pl"/>
              </w:rPr>
              <w:t>(1,68, 3,21)</w:t>
            </w:r>
          </w:p>
        </w:tc>
        <w:tc>
          <w:tcPr>
            <w:tcW w:w="822" w:type="pct"/>
            <w:tcBorders>
              <w:top w:val="single" w:sz="4" w:space="0" w:color="auto"/>
              <w:left w:val="single" w:sz="4" w:space="0" w:color="auto"/>
              <w:bottom w:val="single" w:sz="4" w:space="0" w:color="auto"/>
              <w:right w:val="single" w:sz="4" w:space="0" w:color="auto"/>
            </w:tcBorders>
          </w:tcPr>
          <w:p w14:paraId="7537DAF5" w14:textId="77777777" w:rsidR="00A21C8C" w:rsidRPr="002479D5" w:rsidRDefault="00A21C8C" w:rsidP="00A67848">
            <w:pPr>
              <w:tabs>
                <w:tab w:val="clear" w:pos="567"/>
              </w:tabs>
              <w:spacing w:line="280" w:lineRule="atLeast"/>
              <w:jc w:val="center"/>
              <w:rPr>
                <w:szCs w:val="22"/>
              </w:rPr>
            </w:pPr>
            <w:r w:rsidRPr="002479D5">
              <w:rPr>
                <w:szCs w:val="22"/>
                <w:lang w:val="pl"/>
              </w:rPr>
              <w:t>1,1</w:t>
            </w:r>
          </w:p>
        </w:tc>
        <w:tc>
          <w:tcPr>
            <w:tcW w:w="700" w:type="pct"/>
            <w:tcBorders>
              <w:top w:val="single" w:sz="4" w:space="0" w:color="auto"/>
              <w:left w:val="single" w:sz="4" w:space="0" w:color="auto"/>
              <w:bottom w:val="single" w:sz="4" w:space="0" w:color="auto"/>
              <w:right w:val="single" w:sz="4" w:space="0" w:color="auto"/>
            </w:tcBorders>
          </w:tcPr>
          <w:p w14:paraId="7AD7EFF2" w14:textId="77777777" w:rsidR="00A21C8C" w:rsidRPr="002479D5" w:rsidRDefault="00A21C8C" w:rsidP="00A67848">
            <w:pPr>
              <w:tabs>
                <w:tab w:val="clear" w:pos="567"/>
              </w:tabs>
              <w:spacing w:line="280" w:lineRule="atLeast"/>
              <w:jc w:val="center"/>
              <w:rPr>
                <w:szCs w:val="22"/>
              </w:rPr>
            </w:pPr>
            <w:r w:rsidRPr="002479D5">
              <w:rPr>
                <w:szCs w:val="22"/>
                <w:lang w:val="pl"/>
              </w:rPr>
              <w:t>&lt;0,0001</w:t>
            </w:r>
          </w:p>
        </w:tc>
      </w:tr>
      <w:tr w:rsidR="00A21C8C" w:rsidRPr="002479D5" w14:paraId="31D35DA4" w14:textId="77777777" w:rsidTr="00A67848">
        <w:tc>
          <w:tcPr>
            <w:tcW w:w="1931" w:type="pct"/>
            <w:tcBorders>
              <w:top w:val="single" w:sz="4" w:space="0" w:color="auto"/>
              <w:left w:val="single" w:sz="4" w:space="0" w:color="auto"/>
              <w:bottom w:val="single" w:sz="4" w:space="0" w:color="auto"/>
              <w:right w:val="single" w:sz="4" w:space="0" w:color="auto"/>
            </w:tcBorders>
            <w:vAlign w:val="center"/>
          </w:tcPr>
          <w:p w14:paraId="7CD5E297" w14:textId="77777777" w:rsidR="00A21C8C" w:rsidRPr="002479D5" w:rsidRDefault="00A21C8C" w:rsidP="00A67848">
            <w:pPr>
              <w:tabs>
                <w:tab w:val="clear" w:pos="567"/>
              </w:tabs>
              <w:spacing w:line="280" w:lineRule="atLeast"/>
              <w:rPr>
                <w:szCs w:val="22"/>
              </w:rPr>
            </w:pPr>
            <w:r w:rsidRPr="002479D5">
              <w:rPr>
                <w:szCs w:val="22"/>
                <w:lang w:val="pl"/>
              </w:rPr>
              <w:t>Prowadzące do zgonu</w:t>
            </w:r>
          </w:p>
        </w:tc>
        <w:tc>
          <w:tcPr>
            <w:tcW w:w="707" w:type="pct"/>
            <w:tcBorders>
              <w:top w:val="single" w:sz="4" w:space="0" w:color="auto"/>
              <w:left w:val="single" w:sz="4" w:space="0" w:color="auto"/>
              <w:bottom w:val="single" w:sz="4" w:space="0" w:color="auto"/>
              <w:right w:val="single" w:sz="4" w:space="0" w:color="auto"/>
            </w:tcBorders>
          </w:tcPr>
          <w:p w14:paraId="3462ADA6" w14:textId="77777777" w:rsidR="00A21C8C" w:rsidRPr="002479D5" w:rsidRDefault="00A21C8C" w:rsidP="00A67848">
            <w:pPr>
              <w:tabs>
                <w:tab w:val="clear" w:pos="567"/>
              </w:tabs>
              <w:spacing w:line="280" w:lineRule="atLeast"/>
              <w:ind w:left="43"/>
              <w:jc w:val="center"/>
              <w:rPr>
                <w:szCs w:val="22"/>
              </w:rPr>
            </w:pPr>
            <w:r w:rsidRPr="002479D5">
              <w:rPr>
                <w:szCs w:val="22"/>
                <w:lang w:val="pl"/>
              </w:rPr>
              <w:t>0,3</w:t>
            </w:r>
          </w:p>
        </w:tc>
        <w:tc>
          <w:tcPr>
            <w:tcW w:w="840" w:type="pct"/>
            <w:tcBorders>
              <w:top w:val="single" w:sz="4" w:space="0" w:color="auto"/>
              <w:left w:val="single" w:sz="4" w:space="0" w:color="auto"/>
              <w:bottom w:val="single" w:sz="4" w:space="0" w:color="auto"/>
              <w:right w:val="single" w:sz="4" w:space="0" w:color="auto"/>
            </w:tcBorders>
          </w:tcPr>
          <w:p w14:paraId="48AC7745" w14:textId="77777777" w:rsidR="00A21C8C" w:rsidRPr="002479D5" w:rsidRDefault="00A21C8C" w:rsidP="00A67848">
            <w:pPr>
              <w:tabs>
                <w:tab w:val="clear" w:pos="567"/>
              </w:tabs>
              <w:spacing w:line="280" w:lineRule="atLeast"/>
              <w:jc w:val="center"/>
              <w:rPr>
                <w:szCs w:val="22"/>
              </w:rPr>
            </w:pPr>
            <w:r w:rsidRPr="002479D5">
              <w:rPr>
                <w:szCs w:val="22"/>
                <w:lang w:val="pl"/>
              </w:rPr>
              <w:t>1,00</w:t>
            </w:r>
          </w:p>
          <w:p w14:paraId="1B68743A" w14:textId="77777777" w:rsidR="00A21C8C" w:rsidRPr="002479D5" w:rsidRDefault="00A21C8C" w:rsidP="00A67848">
            <w:pPr>
              <w:tabs>
                <w:tab w:val="clear" w:pos="567"/>
              </w:tabs>
              <w:spacing w:line="280" w:lineRule="atLeast"/>
              <w:jc w:val="center"/>
              <w:rPr>
                <w:szCs w:val="22"/>
              </w:rPr>
            </w:pPr>
            <w:r w:rsidRPr="002479D5">
              <w:rPr>
                <w:szCs w:val="22"/>
                <w:lang w:val="pl"/>
              </w:rPr>
              <w:t>(0,44, 2,27)</w:t>
            </w:r>
          </w:p>
        </w:tc>
        <w:tc>
          <w:tcPr>
            <w:tcW w:w="822" w:type="pct"/>
            <w:tcBorders>
              <w:top w:val="single" w:sz="4" w:space="0" w:color="auto"/>
              <w:left w:val="single" w:sz="4" w:space="0" w:color="auto"/>
              <w:bottom w:val="single" w:sz="4" w:space="0" w:color="auto"/>
              <w:right w:val="single" w:sz="4" w:space="0" w:color="auto"/>
            </w:tcBorders>
          </w:tcPr>
          <w:p w14:paraId="113F869A" w14:textId="77777777" w:rsidR="00A21C8C" w:rsidRPr="002479D5" w:rsidRDefault="00A21C8C" w:rsidP="00A67848">
            <w:pPr>
              <w:tabs>
                <w:tab w:val="clear" w:pos="567"/>
              </w:tabs>
              <w:spacing w:line="280" w:lineRule="atLeast"/>
              <w:jc w:val="center"/>
              <w:rPr>
                <w:szCs w:val="22"/>
              </w:rPr>
            </w:pPr>
            <w:r w:rsidRPr="002479D5">
              <w:rPr>
                <w:szCs w:val="22"/>
                <w:lang w:val="pl"/>
              </w:rPr>
              <w:t>0,3</w:t>
            </w:r>
          </w:p>
        </w:tc>
        <w:tc>
          <w:tcPr>
            <w:tcW w:w="700" w:type="pct"/>
            <w:tcBorders>
              <w:top w:val="single" w:sz="4" w:space="0" w:color="auto"/>
              <w:left w:val="single" w:sz="4" w:space="0" w:color="auto"/>
              <w:bottom w:val="single" w:sz="4" w:space="0" w:color="auto"/>
              <w:right w:val="single" w:sz="4" w:space="0" w:color="auto"/>
            </w:tcBorders>
          </w:tcPr>
          <w:p w14:paraId="4D1B77E5" w14:textId="77777777" w:rsidR="00A21C8C" w:rsidRPr="002479D5" w:rsidRDefault="00A21C8C" w:rsidP="00A67848">
            <w:pPr>
              <w:tabs>
                <w:tab w:val="clear" w:pos="567"/>
              </w:tabs>
              <w:spacing w:line="280" w:lineRule="atLeast"/>
              <w:jc w:val="center"/>
              <w:rPr>
                <w:szCs w:val="22"/>
              </w:rPr>
            </w:pPr>
            <w:r w:rsidRPr="002479D5">
              <w:rPr>
                <w:szCs w:val="22"/>
                <w:lang w:val="pl"/>
              </w:rPr>
              <w:t>1,0000</w:t>
            </w:r>
          </w:p>
        </w:tc>
      </w:tr>
      <w:tr w:rsidR="00A21C8C" w:rsidRPr="002479D5" w14:paraId="1031A684" w14:textId="77777777" w:rsidTr="00A67848">
        <w:tc>
          <w:tcPr>
            <w:tcW w:w="1931" w:type="pct"/>
            <w:tcBorders>
              <w:top w:val="single" w:sz="4" w:space="0" w:color="auto"/>
              <w:left w:val="single" w:sz="4" w:space="0" w:color="auto"/>
              <w:bottom w:val="single" w:sz="4" w:space="0" w:color="auto"/>
              <w:right w:val="single" w:sz="4" w:space="0" w:color="auto"/>
            </w:tcBorders>
            <w:vAlign w:val="center"/>
          </w:tcPr>
          <w:p w14:paraId="14BC2111" w14:textId="77777777" w:rsidR="00A21C8C" w:rsidRPr="002479D5" w:rsidRDefault="00A21C8C" w:rsidP="00217949">
            <w:pPr>
              <w:tabs>
                <w:tab w:val="clear" w:pos="567"/>
              </w:tabs>
              <w:spacing w:line="280" w:lineRule="atLeast"/>
              <w:rPr>
                <w:szCs w:val="22"/>
              </w:rPr>
            </w:pPr>
            <w:r w:rsidRPr="002479D5">
              <w:rPr>
                <w:szCs w:val="22"/>
                <w:lang w:val="pl"/>
              </w:rPr>
              <w:t xml:space="preserve">Krwawienie śródczaszkowe </w:t>
            </w:r>
            <w:r w:rsidR="00A257DD" w:rsidRPr="002479D5">
              <w:rPr>
                <w:szCs w:val="22"/>
                <w:lang w:val="pl"/>
              </w:rPr>
              <w:t>(</w:t>
            </w:r>
            <w:r w:rsidRPr="002479D5">
              <w:rPr>
                <w:szCs w:val="22"/>
                <w:lang w:val="pl"/>
              </w:rPr>
              <w:t>ICH</w:t>
            </w:r>
            <w:r w:rsidR="00A257DD" w:rsidRPr="002479D5">
              <w:rPr>
                <w:szCs w:val="22"/>
                <w:lang w:val="pl"/>
              </w:rPr>
              <w:t>)</w:t>
            </w:r>
          </w:p>
        </w:tc>
        <w:tc>
          <w:tcPr>
            <w:tcW w:w="707" w:type="pct"/>
            <w:tcBorders>
              <w:top w:val="single" w:sz="4" w:space="0" w:color="auto"/>
              <w:left w:val="single" w:sz="4" w:space="0" w:color="auto"/>
              <w:bottom w:val="single" w:sz="4" w:space="0" w:color="auto"/>
              <w:right w:val="single" w:sz="4" w:space="0" w:color="auto"/>
            </w:tcBorders>
          </w:tcPr>
          <w:p w14:paraId="104D3D67" w14:textId="77777777" w:rsidR="00A21C8C" w:rsidRPr="002479D5" w:rsidRDefault="00A21C8C" w:rsidP="00A67848">
            <w:pPr>
              <w:tabs>
                <w:tab w:val="clear" w:pos="567"/>
              </w:tabs>
              <w:spacing w:line="280" w:lineRule="atLeast"/>
              <w:ind w:left="43"/>
              <w:jc w:val="center"/>
              <w:rPr>
                <w:szCs w:val="22"/>
              </w:rPr>
            </w:pPr>
            <w:r w:rsidRPr="002479D5">
              <w:rPr>
                <w:szCs w:val="22"/>
                <w:lang w:val="pl"/>
              </w:rPr>
              <w:t>0,6</w:t>
            </w:r>
          </w:p>
        </w:tc>
        <w:tc>
          <w:tcPr>
            <w:tcW w:w="840" w:type="pct"/>
            <w:tcBorders>
              <w:top w:val="single" w:sz="4" w:space="0" w:color="auto"/>
              <w:left w:val="single" w:sz="4" w:space="0" w:color="auto"/>
              <w:bottom w:val="single" w:sz="4" w:space="0" w:color="auto"/>
              <w:right w:val="single" w:sz="4" w:space="0" w:color="auto"/>
            </w:tcBorders>
          </w:tcPr>
          <w:p w14:paraId="7E39630B" w14:textId="77777777" w:rsidR="00A21C8C" w:rsidRPr="002479D5" w:rsidRDefault="00A21C8C" w:rsidP="00A67848">
            <w:pPr>
              <w:tabs>
                <w:tab w:val="clear" w:pos="567"/>
              </w:tabs>
              <w:spacing w:line="280" w:lineRule="atLeast"/>
              <w:jc w:val="center"/>
              <w:rPr>
                <w:szCs w:val="22"/>
              </w:rPr>
            </w:pPr>
            <w:r w:rsidRPr="002479D5">
              <w:rPr>
                <w:szCs w:val="22"/>
                <w:lang w:val="pl"/>
              </w:rPr>
              <w:t>1,33</w:t>
            </w:r>
          </w:p>
          <w:p w14:paraId="7A9999E6" w14:textId="77777777" w:rsidR="00A21C8C" w:rsidRPr="002479D5" w:rsidRDefault="00A21C8C" w:rsidP="00A67848">
            <w:pPr>
              <w:tabs>
                <w:tab w:val="clear" w:pos="567"/>
              </w:tabs>
              <w:spacing w:line="280" w:lineRule="atLeast"/>
              <w:jc w:val="center"/>
              <w:rPr>
                <w:szCs w:val="22"/>
              </w:rPr>
            </w:pPr>
            <w:r w:rsidRPr="002479D5">
              <w:rPr>
                <w:szCs w:val="22"/>
                <w:lang w:val="pl"/>
              </w:rPr>
              <w:t>(0,77, 2,31)</w:t>
            </w:r>
          </w:p>
        </w:tc>
        <w:tc>
          <w:tcPr>
            <w:tcW w:w="822" w:type="pct"/>
            <w:tcBorders>
              <w:top w:val="single" w:sz="4" w:space="0" w:color="auto"/>
              <w:left w:val="single" w:sz="4" w:space="0" w:color="auto"/>
              <w:bottom w:val="single" w:sz="4" w:space="0" w:color="auto"/>
              <w:right w:val="single" w:sz="4" w:space="0" w:color="auto"/>
            </w:tcBorders>
          </w:tcPr>
          <w:p w14:paraId="71B204F6" w14:textId="77777777" w:rsidR="00A21C8C" w:rsidRPr="002479D5" w:rsidRDefault="00A21C8C" w:rsidP="00A67848">
            <w:pPr>
              <w:tabs>
                <w:tab w:val="clear" w:pos="567"/>
              </w:tabs>
              <w:spacing w:line="280" w:lineRule="atLeast"/>
              <w:jc w:val="center"/>
              <w:rPr>
                <w:szCs w:val="22"/>
              </w:rPr>
            </w:pPr>
            <w:r w:rsidRPr="002479D5">
              <w:rPr>
                <w:szCs w:val="22"/>
                <w:lang w:val="pl"/>
              </w:rPr>
              <w:t>0,5</w:t>
            </w:r>
          </w:p>
        </w:tc>
        <w:tc>
          <w:tcPr>
            <w:tcW w:w="700" w:type="pct"/>
            <w:tcBorders>
              <w:top w:val="single" w:sz="4" w:space="0" w:color="auto"/>
              <w:left w:val="single" w:sz="4" w:space="0" w:color="auto"/>
              <w:bottom w:val="single" w:sz="4" w:space="0" w:color="auto"/>
              <w:right w:val="single" w:sz="4" w:space="0" w:color="auto"/>
            </w:tcBorders>
          </w:tcPr>
          <w:p w14:paraId="55754DAC" w14:textId="77777777" w:rsidR="00A21C8C" w:rsidRPr="002479D5" w:rsidRDefault="00A21C8C" w:rsidP="00A67848">
            <w:pPr>
              <w:tabs>
                <w:tab w:val="clear" w:pos="567"/>
              </w:tabs>
              <w:spacing w:line="280" w:lineRule="atLeast"/>
              <w:jc w:val="center"/>
              <w:rPr>
                <w:szCs w:val="22"/>
              </w:rPr>
            </w:pPr>
            <w:r w:rsidRPr="002479D5">
              <w:rPr>
                <w:szCs w:val="22"/>
                <w:lang w:val="pl"/>
              </w:rPr>
              <w:t>0,3130</w:t>
            </w:r>
          </w:p>
        </w:tc>
      </w:tr>
      <w:tr w:rsidR="00A21C8C" w:rsidRPr="002479D5" w14:paraId="79E28A70" w14:textId="77777777" w:rsidTr="00A67848">
        <w:tc>
          <w:tcPr>
            <w:tcW w:w="1931" w:type="pct"/>
            <w:tcBorders>
              <w:top w:val="single" w:sz="4" w:space="0" w:color="auto"/>
              <w:left w:val="single" w:sz="4" w:space="0" w:color="auto"/>
              <w:bottom w:val="single" w:sz="4" w:space="0" w:color="auto"/>
              <w:right w:val="single" w:sz="4" w:space="0" w:color="auto"/>
            </w:tcBorders>
            <w:vAlign w:val="center"/>
          </w:tcPr>
          <w:p w14:paraId="5BCDC010" w14:textId="77777777" w:rsidR="00A21C8C" w:rsidRPr="002479D5" w:rsidRDefault="00A21C8C" w:rsidP="00A67848">
            <w:pPr>
              <w:tabs>
                <w:tab w:val="clear" w:pos="567"/>
              </w:tabs>
              <w:spacing w:line="280" w:lineRule="atLeast"/>
              <w:rPr>
                <w:szCs w:val="22"/>
                <w:lang w:val="pl-PL"/>
              </w:rPr>
            </w:pPr>
            <w:r w:rsidRPr="002479D5">
              <w:rPr>
                <w:szCs w:val="22"/>
                <w:lang w:val="pl"/>
              </w:rPr>
              <w:t>Inne poważne krwawienie wg TIMI</w:t>
            </w:r>
          </w:p>
        </w:tc>
        <w:tc>
          <w:tcPr>
            <w:tcW w:w="707" w:type="pct"/>
            <w:tcBorders>
              <w:top w:val="single" w:sz="4" w:space="0" w:color="auto"/>
              <w:left w:val="single" w:sz="4" w:space="0" w:color="auto"/>
              <w:bottom w:val="single" w:sz="4" w:space="0" w:color="auto"/>
              <w:right w:val="single" w:sz="4" w:space="0" w:color="auto"/>
            </w:tcBorders>
          </w:tcPr>
          <w:p w14:paraId="7F4E02CC" w14:textId="77777777" w:rsidR="00A21C8C" w:rsidRPr="002479D5" w:rsidRDefault="00A21C8C" w:rsidP="00A67848">
            <w:pPr>
              <w:tabs>
                <w:tab w:val="clear" w:pos="567"/>
              </w:tabs>
              <w:spacing w:line="280" w:lineRule="atLeast"/>
              <w:ind w:left="43"/>
              <w:jc w:val="center"/>
              <w:rPr>
                <w:szCs w:val="22"/>
              </w:rPr>
            </w:pPr>
            <w:r w:rsidRPr="002479D5">
              <w:rPr>
                <w:szCs w:val="22"/>
                <w:lang w:val="pl"/>
              </w:rPr>
              <w:t>1,6</w:t>
            </w:r>
          </w:p>
        </w:tc>
        <w:tc>
          <w:tcPr>
            <w:tcW w:w="840" w:type="pct"/>
            <w:tcBorders>
              <w:top w:val="single" w:sz="4" w:space="0" w:color="auto"/>
              <w:left w:val="single" w:sz="4" w:space="0" w:color="auto"/>
              <w:bottom w:val="single" w:sz="4" w:space="0" w:color="auto"/>
              <w:right w:val="single" w:sz="4" w:space="0" w:color="auto"/>
            </w:tcBorders>
          </w:tcPr>
          <w:p w14:paraId="6ECE35E8" w14:textId="77777777" w:rsidR="00A21C8C" w:rsidRPr="002479D5" w:rsidRDefault="00A21C8C" w:rsidP="00A67848">
            <w:pPr>
              <w:tabs>
                <w:tab w:val="clear" w:pos="567"/>
              </w:tabs>
              <w:spacing w:line="280" w:lineRule="atLeast"/>
              <w:jc w:val="center"/>
              <w:rPr>
                <w:szCs w:val="22"/>
              </w:rPr>
            </w:pPr>
            <w:r w:rsidRPr="002479D5">
              <w:rPr>
                <w:szCs w:val="22"/>
                <w:lang w:val="pl"/>
              </w:rPr>
              <w:t>3,61</w:t>
            </w:r>
          </w:p>
          <w:p w14:paraId="77F6F166" w14:textId="77777777" w:rsidR="00A21C8C" w:rsidRPr="002479D5" w:rsidRDefault="00A21C8C" w:rsidP="00A67848">
            <w:pPr>
              <w:tabs>
                <w:tab w:val="clear" w:pos="567"/>
              </w:tabs>
              <w:spacing w:line="280" w:lineRule="atLeast"/>
              <w:jc w:val="center"/>
              <w:rPr>
                <w:szCs w:val="22"/>
              </w:rPr>
            </w:pPr>
            <w:r w:rsidRPr="002479D5">
              <w:rPr>
                <w:szCs w:val="22"/>
                <w:lang w:val="pl"/>
              </w:rPr>
              <w:t>(2,31, 5,65)</w:t>
            </w:r>
          </w:p>
        </w:tc>
        <w:tc>
          <w:tcPr>
            <w:tcW w:w="822" w:type="pct"/>
            <w:tcBorders>
              <w:top w:val="single" w:sz="4" w:space="0" w:color="auto"/>
              <w:left w:val="single" w:sz="4" w:space="0" w:color="auto"/>
              <w:bottom w:val="single" w:sz="4" w:space="0" w:color="auto"/>
              <w:right w:val="single" w:sz="4" w:space="0" w:color="auto"/>
            </w:tcBorders>
          </w:tcPr>
          <w:p w14:paraId="5797DA74" w14:textId="77777777" w:rsidR="00A21C8C" w:rsidRPr="002479D5" w:rsidRDefault="00A21C8C" w:rsidP="00A67848">
            <w:pPr>
              <w:tabs>
                <w:tab w:val="clear" w:pos="567"/>
              </w:tabs>
              <w:spacing w:line="280" w:lineRule="atLeast"/>
              <w:jc w:val="center"/>
              <w:rPr>
                <w:szCs w:val="22"/>
              </w:rPr>
            </w:pPr>
            <w:r w:rsidRPr="002479D5">
              <w:rPr>
                <w:szCs w:val="22"/>
                <w:lang w:val="pl"/>
              </w:rPr>
              <w:t>0,5</w:t>
            </w:r>
          </w:p>
        </w:tc>
        <w:tc>
          <w:tcPr>
            <w:tcW w:w="700" w:type="pct"/>
            <w:tcBorders>
              <w:top w:val="single" w:sz="4" w:space="0" w:color="auto"/>
              <w:left w:val="single" w:sz="4" w:space="0" w:color="auto"/>
              <w:bottom w:val="single" w:sz="4" w:space="0" w:color="auto"/>
              <w:right w:val="single" w:sz="4" w:space="0" w:color="auto"/>
            </w:tcBorders>
          </w:tcPr>
          <w:p w14:paraId="77A46C7A" w14:textId="77777777" w:rsidR="00A21C8C" w:rsidRPr="002479D5" w:rsidRDefault="00A21C8C" w:rsidP="00A67848">
            <w:pPr>
              <w:tabs>
                <w:tab w:val="clear" w:pos="567"/>
              </w:tabs>
              <w:spacing w:line="280" w:lineRule="atLeast"/>
              <w:jc w:val="center"/>
              <w:rPr>
                <w:szCs w:val="22"/>
              </w:rPr>
            </w:pPr>
            <w:r w:rsidRPr="002479D5">
              <w:rPr>
                <w:szCs w:val="22"/>
                <w:lang w:val="pl"/>
              </w:rPr>
              <w:t>&lt;0,0001</w:t>
            </w:r>
          </w:p>
        </w:tc>
      </w:tr>
      <w:tr w:rsidR="00A21C8C" w:rsidRPr="002479D5" w14:paraId="5654B4C9" w14:textId="77777777" w:rsidTr="00A67848">
        <w:tc>
          <w:tcPr>
            <w:tcW w:w="1931" w:type="pct"/>
            <w:tcBorders>
              <w:top w:val="single" w:sz="4" w:space="0" w:color="auto"/>
              <w:left w:val="single" w:sz="4" w:space="0" w:color="auto"/>
              <w:bottom w:val="single" w:sz="4" w:space="0" w:color="auto"/>
              <w:right w:val="single" w:sz="4" w:space="0" w:color="auto"/>
            </w:tcBorders>
            <w:vAlign w:val="center"/>
          </w:tcPr>
          <w:p w14:paraId="02E5F04A" w14:textId="77777777" w:rsidR="00A21C8C" w:rsidRPr="002479D5" w:rsidRDefault="00A21C8C" w:rsidP="00A67848">
            <w:pPr>
              <w:tabs>
                <w:tab w:val="clear" w:pos="567"/>
              </w:tabs>
              <w:spacing w:line="280" w:lineRule="atLeast"/>
              <w:rPr>
                <w:szCs w:val="22"/>
                <w:lang w:val="pl-PL"/>
              </w:rPr>
            </w:pPr>
            <w:r w:rsidRPr="002479D5">
              <w:rPr>
                <w:szCs w:val="22"/>
                <w:lang w:val="pl"/>
              </w:rPr>
              <w:t>Poważne lub niewielkie krwawienie wg TIMI</w:t>
            </w:r>
          </w:p>
        </w:tc>
        <w:tc>
          <w:tcPr>
            <w:tcW w:w="707" w:type="pct"/>
            <w:tcBorders>
              <w:top w:val="single" w:sz="4" w:space="0" w:color="auto"/>
              <w:left w:val="single" w:sz="4" w:space="0" w:color="auto"/>
              <w:bottom w:val="single" w:sz="4" w:space="0" w:color="auto"/>
              <w:right w:val="single" w:sz="4" w:space="0" w:color="auto"/>
            </w:tcBorders>
          </w:tcPr>
          <w:p w14:paraId="4A3FF543" w14:textId="77777777" w:rsidR="00A21C8C" w:rsidRPr="002479D5" w:rsidRDefault="00A21C8C" w:rsidP="00A67848">
            <w:pPr>
              <w:tabs>
                <w:tab w:val="clear" w:pos="567"/>
              </w:tabs>
              <w:spacing w:line="280" w:lineRule="atLeast"/>
              <w:ind w:left="43"/>
              <w:jc w:val="center"/>
              <w:rPr>
                <w:szCs w:val="22"/>
              </w:rPr>
            </w:pPr>
            <w:r w:rsidRPr="002479D5">
              <w:rPr>
                <w:szCs w:val="22"/>
                <w:lang w:val="pl"/>
              </w:rPr>
              <w:t>3,4</w:t>
            </w:r>
          </w:p>
        </w:tc>
        <w:tc>
          <w:tcPr>
            <w:tcW w:w="840" w:type="pct"/>
            <w:tcBorders>
              <w:top w:val="single" w:sz="4" w:space="0" w:color="auto"/>
              <w:left w:val="single" w:sz="4" w:space="0" w:color="auto"/>
              <w:bottom w:val="single" w:sz="4" w:space="0" w:color="auto"/>
              <w:right w:val="single" w:sz="4" w:space="0" w:color="auto"/>
            </w:tcBorders>
          </w:tcPr>
          <w:p w14:paraId="12B0F5E5" w14:textId="77777777" w:rsidR="00A21C8C" w:rsidRPr="002479D5" w:rsidRDefault="00A21C8C" w:rsidP="00A67848">
            <w:pPr>
              <w:tabs>
                <w:tab w:val="clear" w:pos="567"/>
              </w:tabs>
              <w:spacing w:line="280" w:lineRule="atLeast"/>
              <w:jc w:val="center"/>
              <w:rPr>
                <w:szCs w:val="22"/>
              </w:rPr>
            </w:pPr>
            <w:r w:rsidRPr="002479D5">
              <w:rPr>
                <w:szCs w:val="22"/>
                <w:lang w:val="pl"/>
              </w:rPr>
              <w:t>2,54</w:t>
            </w:r>
          </w:p>
          <w:p w14:paraId="29D6018C" w14:textId="77777777" w:rsidR="00A21C8C" w:rsidRPr="002479D5" w:rsidRDefault="00A21C8C" w:rsidP="00A67848">
            <w:pPr>
              <w:tabs>
                <w:tab w:val="clear" w:pos="567"/>
              </w:tabs>
              <w:spacing w:line="280" w:lineRule="atLeast"/>
              <w:jc w:val="center"/>
              <w:rPr>
                <w:szCs w:val="22"/>
              </w:rPr>
            </w:pPr>
            <w:r w:rsidRPr="002479D5">
              <w:rPr>
                <w:szCs w:val="22"/>
                <w:lang w:val="pl"/>
              </w:rPr>
              <w:t>(1,93, 3,35)</w:t>
            </w:r>
          </w:p>
        </w:tc>
        <w:tc>
          <w:tcPr>
            <w:tcW w:w="822" w:type="pct"/>
            <w:tcBorders>
              <w:top w:val="single" w:sz="4" w:space="0" w:color="auto"/>
              <w:left w:val="single" w:sz="4" w:space="0" w:color="auto"/>
              <w:bottom w:val="single" w:sz="4" w:space="0" w:color="auto"/>
              <w:right w:val="single" w:sz="4" w:space="0" w:color="auto"/>
            </w:tcBorders>
          </w:tcPr>
          <w:p w14:paraId="120629E9" w14:textId="77777777" w:rsidR="00A21C8C" w:rsidRPr="002479D5" w:rsidRDefault="00A21C8C" w:rsidP="00A67848">
            <w:pPr>
              <w:tabs>
                <w:tab w:val="clear" w:pos="567"/>
              </w:tabs>
              <w:spacing w:line="280" w:lineRule="atLeast"/>
              <w:jc w:val="center"/>
              <w:rPr>
                <w:szCs w:val="22"/>
              </w:rPr>
            </w:pPr>
            <w:r w:rsidRPr="002479D5">
              <w:rPr>
                <w:szCs w:val="22"/>
                <w:lang w:val="pl"/>
              </w:rPr>
              <w:t>1,4</w:t>
            </w:r>
          </w:p>
        </w:tc>
        <w:tc>
          <w:tcPr>
            <w:tcW w:w="700" w:type="pct"/>
            <w:tcBorders>
              <w:top w:val="single" w:sz="4" w:space="0" w:color="auto"/>
              <w:left w:val="single" w:sz="4" w:space="0" w:color="auto"/>
              <w:bottom w:val="single" w:sz="4" w:space="0" w:color="auto"/>
              <w:right w:val="single" w:sz="4" w:space="0" w:color="auto"/>
            </w:tcBorders>
          </w:tcPr>
          <w:p w14:paraId="11827F27" w14:textId="77777777" w:rsidR="00A21C8C" w:rsidRPr="002479D5" w:rsidRDefault="00A21C8C" w:rsidP="00A67848">
            <w:pPr>
              <w:tabs>
                <w:tab w:val="clear" w:pos="567"/>
              </w:tabs>
              <w:spacing w:line="280" w:lineRule="atLeast"/>
              <w:jc w:val="center"/>
              <w:rPr>
                <w:szCs w:val="22"/>
              </w:rPr>
            </w:pPr>
            <w:r w:rsidRPr="002479D5">
              <w:rPr>
                <w:szCs w:val="22"/>
                <w:lang w:val="pl"/>
              </w:rPr>
              <w:t>&lt;0,0001</w:t>
            </w:r>
          </w:p>
        </w:tc>
      </w:tr>
      <w:tr w:rsidR="00A21C8C" w:rsidRPr="002479D5" w14:paraId="61EB2FC8" w14:textId="77777777" w:rsidTr="00A67848">
        <w:tc>
          <w:tcPr>
            <w:tcW w:w="1931" w:type="pct"/>
            <w:tcBorders>
              <w:top w:val="single" w:sz="4" w:space="0" w:color="auto"/>
              <w:left w:val="single" w:sz="4" w:space="0" w:color="auto"/>
              <w:bottom w:val="single" w:sz="4" w:space="0" w:color="auto"/>
              <w:right w:val="single" w:sz="4" w:space="0" w:color="auto"/>
            </w:tcBorders>
            <w:vAlign w:val="center"/>
          </w:tcPr>
          <w:p w14:paraId="0AA87703" w14:textId="77777777" w:rsidR="00A21C8C" w:rsidRPr="002479D5" w:rsidRDefault="00A21C8C" w:rsidP="00A67848">
            <w:pPr>
              <w:tabs>
                <w:tab w:val="clear" w:pos="567"/>
              </w:tabs>
              <w:spacing w:line="280" w:lineRule="atLeast"/>
              <w:rPr>
                <w:szCs w:val="22"/>
                <w:lang w:val="pl-PL"/>
              </w:rPr>
            </w:pPr>
            <w:r w:rsidRPr="002479D5">
              <w:rPr>
                <w:szCs w:val="22"/>
                <w:lang w:val="pl"/>
              </w:rPr>
              <w:t>Poważne lub niewielkie krwawienie wymagające pomocy medycznej wg TIMI</w:t>
            </w:r>
          </w:p>
        </w:tc>
        <w:tc>
          <w:tcPr>
            <w:tcW w:w="707" w:type="pct"/>
            <w:tcBorders>
              <w:top w:val="single" w:sz="4" w:space="0" w:color="auto"/>
              <w:left w:val="single" w:sz="4" w:space="0" w:color="auto"/>
              <w:bottom w:val="single" w:sz="4" w:space="0" w:color="auto"/>
              <w:right w:val="single" w:sz="4" w:space="0" w:color="auto"/>
            </w:tcBorders>
          </w:tcPr>
          <w:p w14:paraId="7BEA6875" w14:textId="77777777" w:rsidR="00A21C8C" w:rsidRPr="002479D5" w:rsidRDefault="00A21C8C" w:rsidP="00A67848">
            <w:pPr>
              <w:tabs>
                <w:tab w:val="clear" w:pos="567"/>
              </w:tabs>
              <w:spacing w:line="280" w:lineRule="atLeast"/>
              <w:ind w:left="43"/>
              <w:jc w:val="center"/>
              <w:rPr>
                <w:szCs w:val="22"/>
              </w:rPr>
            </w:pPr>
            <w:r w:rsidRPr="002479D5">
              <w:rPr>
                <w:szCs w:val="22"/>
                <w:lang w:val="pl"/>
              </w:rPr>
              <w:t>16,6</w:t>
            </w:r>
          </w:p>
        </w:tc>
        <w:tc>
          <w:tcPr>
            <w:tcW w:w="840" w:type="pct"/>
            <w:tcBorders>
              <w:top w:val="single" w:sz="4" w:space="0" w:color="auto"/>
              <w:left w:val="single" w:sz="4" w:space="0" w:color="auto"/>
              <w:bottom w:val="single" w:sz="4" w:space="0" w:color="auto"/>
              <w:right w:val="single" w:sz="4" w:space="0" w:color="auto"/>
            </w:tcBorders>
          </w:tcPr>
          <w:p w14:paraId="6AB63D73" w14:textId="77777777" w:rsidR="00A21C8C" w:rsidRPr="002479D5" w:rsidRDefault="00A21C8C" w:rsidP="00A67848">
            <w:pPr>
              <w:tabs>
                <w:tab w:val="clear" w:pos="567"/>
              </w:tabs>
              <w:spacing w:line="280" w:lineRule="atLeast"/>
              <w:jc w:val="center"/>
              <w:rPr>
                <w:szCs w:val="22"/>
              </w:rPr>
            </w:pPr>
            <w:r w:rsidRPr="002479D5">
              <w:rPr>
                <w:szCs w:val="22"/>
                <w:lang w:val="pl"/>
              </w:rPr>
              <w:t>2,64</w:t>
            </w:r>
          </w:p>
          <w:p w14:paraId="6C6042CF" w14:textId="77777777" w:rsidR="00A21C8C" w:rsidRPr="002479D5" w:rsidRDefault="00A21C8C" w:rsidP="00A67848">
            <w:pPr>
              <w:tabs>
                <w:tab w:val="clear" w:pos="567"/>
              </w:tabs>
              <w:spacing w:line="280" w:lineRule="atLeast"/>
              <w:jc w:val="center"/>
              <w:rPr>
                <w:szCs w:val="22"/>
              </w:rPr>
            </w:pPr>
            <w:r w:rsidRPr="002479D5">
              <w:rPr>
                <w:szCs w:val="22"/>
                <w:lang w:val="pl"/>
              </w:rPr>
              <w:t>(2,35, 2,97)</w:t>
            </w:r>
          </w:p>
        </w:tc>
        <w:tc>
          <w:tcPr>
            <w:tcW w:w="822" w:type="pct"/>
            <w:tcBorders>
              <w:top w:val="single" w:sz="4" w:space="0" w:color="auto"/>
              <w:left w:val="single" w:sz="4" w:space="0" w:color="auto"/>
              <w:bottom w:val="single" w:sz="4" w:space="0" w:color="auto"/>
              <w:right w:val="single" w:sz="4" w:space="0" w:color="auto"/>
            </w:tcBorders>
          </w:tcPr>
          <w:p w14:paraId="43EFFDD4" w14:textId="77777777" w:rsidR="00A21C8C" w:rsidRPr="002479D5" w:rsidRDefault="00A21C8C" w:rsidP="00A67848">
            <w:pPr>
              <w:tabs>
                <w:tab w:val="clear" w:pos="567"/>
              </w:tabs>
              <w:spacing w:line="280" w:lineRule="atLeast"/>
              <w:jc w:val="center"/>
              <w:rPr>
                <w:szCs w:val="22"/>
              </w:rPr>
            </w:pPr>
            <w:r w:rsidRPr="002479D5">
              <w:rPr>
                <w:szCs w:val="22"/>
                <w:lang w:val="pl"/>
              </w:rPr>
              <w:t>7,0</w:t>
            </w:r>
          </w:p>
        </w:tc>
        <w:tc>
          <w:tcPr>
            <w:tcW w:w="700" w:type="pct"/>
            <w:tcBorders>
              <w:top w:val="single" w:sz="4" w:space="0" w:color="auto"/>
              <w:left w:val="single" w:sz="4" w:space="0" w:color="auto"/>
              <w:bottom w:val="single" w:sz="4" w:space="0" w:color="auto"/>
              <w:right w:val="single" w:sz="4" w:space="0" w:color="auto"/>
            </w:tcBorders>
          </w:tcPr>
          <w:p w14:paraId="68E986F4" w14:textId="77777777" w:rsidR="00A21C8C" w:rsidRPr="002479D5" w:rsidRDefault="00A21C8C" w:rsidP="00A67848">
            <w:pPr>
              <w:tabs>
                <w:tab w:val="clear" w:pos="567"/>
              </w:tabs>
              <w:spacing w:line="280" w:lineRule="atLeast"/>
              <w:jc w:val="center"/>
              <w:rPr>
                <w:szCs w:val="22"/>
              </w:rPr>
            </w:pPr>
            <w:r w:rsidRPr="002479D5">
              <w:rPr>
                <w:szCs w:val="22"/>
                <w:lang w:val="pl"/>
              </w:rPr>
              <w:t>&lt;0,0001</w:t>
            </w:r>
          </w:p>
        </w:tc>
      </w:tr>
      <w:tr w:rsidR="00A21C8C" w:rsidRPr="004713DC" w14:paraId="6ACD3871" w14:textId="77777777" w:rsidTr="00A67848">
        <w:tc>
          <w:tcPr>
            <w:tcW w:w="5000" w:type="pct"/>
            <w:gridSpan w:val="5"/>
            <w:tcBorders>
              <w:top w:val="single" w:sz="4" w:space="0" w:color="auto"/>
              <w:left w:val="single" w:sz="4" w:space="0" w:color="auto"/>
              <w:bottom w:val="single" w:sz="4" w:space="0" w:color="auto"/>
              <w:right w:val="single" w:sz="4" w:space="0" w:color="auto"/>
            </w:tcBorders>
          </w:tcPr>
          <w:p w14:paraId="1694F023" w14:textId="77777777" w:rsidR="00A21C8C" w:rsidRPr="002479D5" w:rsidRDefault="00A21C8C" w:rsidP="00A67848">
            <w:pPr>
              <w:tabs>
                <w:tab w:val="clear" w:pos="567"/>
              </w:tabs>
              <w:spacing w:line="280" w:lineRule="atLeast"/>
              <w:rPr>
                <w:szCs w:val="22"/>
                <w:lang w:val="pl-PL"/>
              </w:rPr>
            </w:pPr>
            <w:r w:rsidRPr="002479D5">
              <w:rPr>
                <w:b/>
                <w:bCs/>
                <w:szCs w:val="22"/>
                <w:lang w:val="pl"/>
              </w:rPr>
              <w:t>Kategorie krwawień zdefiniowane w badaniu PLATO</w:t>
            </w:r>
          </w:p>
        </w:tc>
      </w:tr>
      <w:tr w:rsidR="00A21C8C" w:rsidRPr="002479D5" w14:paraId="27B04542" w14:textId="77777777" w:rsidTr="00A67848">
        <w:tc>
          <w:tcPr>
            <w:tcW w:w="1931" w:type="pct"/>
            <w:tcBorders>
              <w:top w:val="single" w:sz="4" w:space="0" w:color="auto"/>
              <w:left w:val="single" w:sz="4" w:space="0" w:color="auto"/>
              <w:bottom w:val="single" w:sz="4" w:space="0" w:color="auto"/>
              <w:right w:val="single" w:sz="4" w:space="0" w:color="auto"/>
            </w:tcBorders>
            <w:vAlign w:val="center"/>
          </w:tcPr>
          <w:p w14:paraId="5DFB3D10" w14:textId="77777777" w:rsidR="00A21C8C" w:rsidRPr="002479D5" w:rsidRDefault="00A21C8C" w:rsidP="00A67848">
            <w:pPr>
              <w:tabs>
                <w:tab w:val="clear" w:pos="567"/>
              </w:tabs>
              <w:spacing w:line="280" w:lineRule="atLeast"/>
              <w:rPr>
                <w:szCs w:val="22"/>
                <w:lang w:val="pl-PL"/>
              </w:rPr>
            </w:pPr>
            <w:r w:rsidRPr="002479D5">
              <w:rPr>
                <w:szCs w:val="22"/>
                <w:lang w:val="pl"/>
              </w:rPr>
              <w:t>Poważne krwawienie w</w:t>
            </w:r>
            <w:r w:rsidR="00217949" w:rsidRPr="002479D5">
              <w:rPr>
                <w:szCs w:val="22"/>
                <w:lang w:val="pl"/>
              </w:rPr>
              <w:t xml:space="preserve"> badaniu</w:t>
            </w:r>
            <w:r w:rsidRPr="002479D5">
              <w:rPr>
                <w:szCs w:val="22"/>
                <w:lang w:val="pl"/>
              </w:rPr>
              <w:t xml:space="preserve"> PLATO</w:t>
            </w:r>
          </w:p>
        </w:tc>
        <w:tc>
          <w:tcPr>
            <w:tcW w:w="707" w:type="pct"/>
            <w:tcBorders>
              <w:top w:val="single" w:sz="4" w:space="0" w:color="auto"/>
              <w:left w:val="single" w:sz="4" w:space="0" w:color="auto"/>
              <w:bottom w:val="single" w:sz="4" w:space="0" w:color="auto"/>
              <w:right w:val="single" w:sz="4" w:space="0" w:color="auto"/>
            </w:tcBorders>
          </w:tcPr>
          <w:p w14:paraId="0A626BF4" w14:textId="77777777" w:rsidR="00A21C8C" w:rsidRPr="002479D5" w:rsidRDefault="00A21C8C" w:rsidP="00A67848">
            <w:pPr>
              <w:tabs>
                <w:tab w:val="clear" w:pos="567"/>
              </w:tabs>
              <w:spacing w:line="280" w:lineRule="atLeast"/>
              <w:ind w:left="43"/>
              <w:jc w:val="center"/>
              <w:rPr>
                <w:szCs w:val="22"/>
              </w:rPr>
            </w:pPr>
            <w:r w:rsidRPr="002479D5">
              <w:rPr>
                <w:szCs w:val="22"/>
                <w:lang w:val="pl"/>
              </w:rPr>
              <w:t>3,5</w:t>
            </w:r>
          </w:p>
        </w:tc>
        <w:tc>
          <w:tcPr>
            <w:tcW w:w="840" w:type="pct"/>
            <w:tcBorders>
              <w:top w:val="single" w:sz="4" w:space="0" w:color="auto"/>
              <w:left w:val="single" w:sz="4" w:space="0" w:color="auto"/>
              <w:bottom w:val="single" w:sz="4" w:space="0" w:color="auto"/>
              <w:right w:val="single" w:sz="4" w:space="0" w:color="auto"/>
            </w:tcBorders>
          </w:tcPr>
          <w:p w14:paraId="7CD41AA5" w14:textId="77777777" w:rsidR="00A21C8C" w:rsidRPr="002479D5" w:rsidRDefault="00A21C8C" w:rsidP="00A67848">
            <w:pPr>
              <w:tabs>
                <w:tab w:val="clear" w:pos="567"/>
              </w:tabs>
              <w:spacing w:line="280" w:lineRule="atLeast"/>
              <w:jc w:val="center"/>
              <w:rPr>
                <w:szCs w:val="22"/>
              </w:rPr>
            </w:pPr>
            <w:r w:rsidRPr="002479D5">
              <w:rPr>
                <w:szCs w:val="22"/>
                <w:lang w:val="pl"/>
              </w:rPr>
              <w:t>2,57</w:t>
            </w:r>
          </w:p>
          <w:p w14:paraId="700F362E" w14:textId="77777777" w:rsidR="00A21C8C" w:rsidRPr="002479D5" w:rsidRDefault="00A21C8C" w:rsidP="00A67848">
            <w:pPr>
              <w:tabs>
                <w:tab w:val="clear" w:pos="567"/>
              </w:tabs>
              <w:spacing w:line="280" w:lineRule="atLeast"/>
              <w:jc w:val="center"/>
              <w:rPr>
                <w:szCs w:val="22"/>
              </w:rPr>
            </w:pPr>
            <w:r w:rsidRPr="002479D5">
              <w:rPr>
                <w:szCs w:val="22"/>
                <w:lang w:val="pl"/>
              </w:rPr>
              <w:t>(1,95, 3,37)</w:t>
            </w:r>
          </w:p>
        </w:tc>
        <w:tc>
          <w:tcPr>
            <w:tcW w:w="822" w:type="pct"/>
            <w:tcBorders>
              <w:top w:val="single" w:sz="4" w:space="0" w:color="auto"/>
              <w:left w:val="single" w:sz="4" w:space="0" w:color="auto"/>
              <w:bottom w:val="single" w:sz="4" w:space="0" w:color="auto"/>
              <w:right w:val="single" w:sz="4" w:space="0" w:color="auto"/>
            </w:tcBorders>
          </w:tcPr>
          <w:p w14:paraId="129E87DD" w14:textId="77777777" w:rsidR="00A21C8C" w:rsidRPr="002479D5" w:rsidRDefault="00A21C8C" w:rsidP="00A67848">
            <w:pPr>
              <w:tabs>
                <w:tab w:val="clear" w:pos="567"/>
              </w:tabs>
              <w:spacing w:line="280" w:lineRule="atLeast"/>
              <w:jc w:val="center"/>
              <w:rPr>
                <w:szCs w:val="22"/>
              </w:rPr>
            </w:pPr>
            <w:r w:rsidRPr="002479D5">
              <w:rPr>
                <w:szCs w:val="22"/>
                <w:lang w:val="pl"/>
              </w:rPr>
              <w:t>1,4</w:t>
            </w:r>
          </w:p>
        </w:tc>
        <w:tc>
          <w:tcPr>
            <w:tcW w:w="700" w:type="pct"/>
            <w:tcBorders>
              <w:top w:val="single" w:sz="4" w:space="0" w:color="auto"/>
              <w:left w:val="single" w:sz="4" w:space="0" w:color="auto"/>
              <w:bottom w:val="single" w:sz="4" w:space="0" w:color="auto"/>
              <w:right w:val="single" w:sz="4" w:space="0" w:color="auto"/>
            </w:tcBorders>
          </w:tcPr>
          <w:p w14:paraId="66CED438" w14:textId="77777777" w:rsidR="00A21C8C" w:rsidRPr="002479D5" w:rsidRDefault="00A21C8C" w:rsidP="00A67848">
            <w:pPr>
              <w:tabs>
                <w:tab w:val="clear" w:pos="567"/>
              </w:tabs>
              <w:spacing w:line="280" w:lineRule="atLeast"/>
              <w:jc w:val="center"/>
              <w:rPr>
                <w:szCs w:val="22"/>
              </w:rPr>
            </w:pPr>
            <w:r w:rsidRPr="002479D5">
              <w:rPr>
                <w:szCs w:val="22"/>
                <w:lang w:val="pl"/>
              </w:rPr>
              <w:t>&lt;0,0001</w:t>
            </w:r>
          </w:p>
        </w:tc>
      </w:tr>
      <w:tr w:rsidR="00A21C8C" w:rsidRPr="002479D5" w14:paraId="23D4CE1C" w14:textId="77777777" w:rsidTr="00A67848">
        <w:tc>
          <w:tcPr>
            <w:tcW w:w="1931" w:type="pct"/>
            <w:tcBorders>
              <w:top w:val="single" w:sz="4" w:space="0" w:color="auto"/>
              <w:left w:val="single" w:sz="4" w:space="0" w:color="auto"/>
              <w:bottom w:val="single" w:sz="4" w:space="0" w:color="auto"/>
              <w:right w:val="single" w:sz="4" w:space="0" w:color="auto"/>
            </w:tcBorders>
            <w:vAlign w:val="center"/>
          </w:tcPr>
          <w:p w14:paraId="305DB172" w14:textId="77777777" w:rsidR="00A21C8C" w:rsidRPr="002479D5" w:rsidRDefault="00A21C8C" w:rsidP="00A67848">
            <w:pPr>
              <w:tabs>
                <w:tab w:val="clear" w:pos="567"/>
              </w:tabs>
              <w:spacing w:line="280" w:lineRule="atLeast"/>
              <w:rPr>
                <w:szCs w:val="22"/>
                <w:lang w:val="pl-PL"/>
              </w:rPr>
            </w:pPr>
            <w:r w:rsidRPr="002479D5">
              <w:rPr>
                <w:szCs w:val="22"/>
                <w:lang w:val="pl"/>
              </w:rPr>
              <w:t>Prowadzące do zgonu/zagrażające życiu</w:t>
            </w:r>
          </w:p>
        </w:tc>
        <w:tc>
          <w:tcPr>
            <w:tcW w:w="707" w:type="pct"/>
            <w:tcBorders>
              <w:top w:val="single" w:sz="4" w:space="0" w:color="auto"/>
              <w:left w:val="single" w:sz="4" w:space="0" w:color="auto"/>
              <w:bottom w:val="single" w:sz="4" w:space="0" w:color="auto"/>
              <w:right w:val="single" w:sz="4" w:space="0" w:color="auto"/>
            </w:tcBorders>
          </w:tcPr>
          <w:p w14:paraId="156D2C4C" w14:textId="77777777" w:rsidR="00A21C8C" w:rsidRPr="002479D5" w:rsidRDefault="00A21C8C" w:rsidP="00A67848">
            <w:pPr>
              <w:tabs>
                <w:tab w:val="clear" w:pos="567"/>
              </w:tabs>
              <w:spacing w:line="280" w:lineRule="atLeast"/>
              <w:ind w:left="43"/>
              <w:jc w:val="center"/>
              <w:rPr>
                <w:szCs w:val="22"/>
              </w:rPr>
            </w:pPr>
            <w:r w:rsidRPr="002479D5">
              <w:rPr>
                <w:szCs w:val="22"/>
                <w:lang w:val="pl"/>
              </w:rPr>
              <w:t>2,4</w:t>
            </w:r>
          </w:p>
        </w:tc>
        <w:tc>
          <w:tcPr>
            <w:tcW w:w="840" w:type="pct"/>
            <w:tcBorders>
              <w:top w:val="single" w:sz="4" w:space="0" w:color="auto"/>
              <w:left w:val="single" w:sz="4" w:space="0" w:color="auto"/>
              <w:bottom w:val="single" w:sz="4" w:space="0" w:color="auto"/>
              <w:right w:val="single" w:sz="4" w:space="0" w:color="auto"/>
            </w:tcBorders>
          </w:tcPr>
          <w:p w14:paraId="184916D6" w14:textId="77777777" w:rsidR="00A21C8C" w:rsidRPr="002479D5" w:rsidRDefault="00A21C8C" w:rsidP="00A67848">
            <w:pPr>
              <w:tabs>
                <w:tab w:val="clear" w:pos="567"/>
              </w:tabs>
              <w:spacing w:line="280" w:lineRule="atLeast"/>
              <w:jc w:val="center"/>
              <w:rPr>
                <w:szCs w:val="22"/>
              </w:rPr>
            </w:pPr>
            <w:r w:rsidRPr="002479D5">
              <w:rPr>
                <w:szCs w:val="22"/>
                <w:lang w:val="pl"/>
              </w:rPr>
              <w:t>2,38</w:t>
            </w:r>
          </w:p>
          <w:p w14:paraId="46FDBE33" w14:textId="77777777" w:rsidR="00A21C8C" w:rsidRPr="002479D5" w:rsidRDefault="00A21C8C" w:rsidP="00A67848">
            <w:pPr>
              <w:tabs>
                <w:tab w:val="clear" w:pos="567"/>
              </w:tabs>
              <w:spacing w:line="280" w:lineRule="atLeast"/>
              <w:jc w:val="center"/>
              <w:rPr>
                <w:szCs w:val="22"/>
              </w:rPr>
            </w:pPr>
            <w:r w:rsidRPr="002479D5">
              <w:rPr>
                <w:szCs w:val="22"/>
                <w:lang w:val="pl"/>
              </w:rPr>
              <w:t>(1,73, 3,26)</w:t>
            </w:r>
          </w:p>
        </w:tc>
        <w:tc>
          <w:tcPr>
            <w:tcW w:w="822" w:type="pct"/>
            <w:tcBorders>
              <w:top w:val="single" w:sz="4" w:space="0" w:color="auto"/>
              <w:left w:val="single" w:sz="4" w:space="0" w:color="auto"/>
              <w:bottom w:val="single" w:sz="4" w:space="0" w:color="auto"/>
              <w:right w:val="single" w:sz="4" w:space="0" w:color="auto"/>
            </w:tcBorders>
          </w:tcPr>
          <w:p w14:paraId="0F7675AF" w14:textId="77777777" w:rsidR="00A21C8C" w:rsidRPr="002479D5" w:rsidRDefault="00A21C8C" w:rsidP="00A67848">
            <w:pPr>
              <w:tabs>
                <w:tab w:val="clear" w:pos="567"/>
              </w:tabs>
              <w:spacing w:line="280" w:lineRule="atLeast"/>
              <w:jc w:val="center"/>
              <w:rPr>
                <w:szCs w:val="22"/>
              </w:rPr>
            </w:pPr>
            <w:r w:rsidRPr="002479D5">
              <w:rPr>
                <w:szCs w:val="22"/>
                <w:lang w:val="pl"/>
              </w:rPr>
              <w:t>1,1</w:t>
            </w:r>
          </w:p>
        </w:tc>
        <w:tc>
          <w:tcPr>
            <w:tcW w:w="700" w:type="pct"/>
            <w:tcBorders>
              <w:top w:val="single" w:sz="4" w:space="0" w:color="auto"/>
              <w:left w:val="single" w:sz="4" w:space="0" w:color="auto"/>
              <w:bottom w:val="single" w:sz="4" w:space="0" w:color="auto"/>
              <w:right w:val="single" w:sz="4" w:space="0" w:color="auto"/>
            </w:tcBorders>
          </w:tcPr>
          <w:p w14:paraId="4E8D752B" w14:textId="77777777" w:rsidR="00A21C8C" w:rsidRPr="002479D5" w:rsidRDefault="00A21C8C" w:rsidP="00A67848">
            <w:pPr>
              <w:tabs>
                <w:tab w:val="clear" w:pos="567"/>
              </w:tabs>
              <w:spacing w:line="280" w:lineRule="atLeast"/>
              <w:jc w:val="center"/>
              <w:rPr>
                <w:szCs w:val="22"/>
              </w:rPr>
            </w:pPr>
            <w:r w:rsidRPr="002479D5">
              <w:rPr>
                <w:szCs w:val="22"/>
                <w:lang w:val="pl"/>
              </w:rPr>
              <w:t>&lt;0,0001</w:t>
            </w:r>
          </w:p>
        </w:tc>
      </w:tr>
      <w:tr w:rsidR="00A21C8C" w:rsidRPr="002479D5" w14:paraId="09D63979" w14:textId="77777777" w:rsidTr="00A67848">
        <w:tc>
          <w:tcPr>
            <w:tcW w:w="1931" w:type="pct"/>
            <w:tcBorders>
              <w:top w:val="single" w:sz="4" w:space="0" w:color="auto"/>
              <w:left w:val="single" w:sz="4" w:space="0" w:color="auto"/>
              <w:bottom w:val="single" w:sz="4" w:space="0" w:color="auto"/>
              <w:right w:val="single" w:sz="4" w:space="0" w:color="auto"/>
            </w:tcBorders>
            <w:vAlign w:val="center"/>
          </w:tcPr>
          <w:p w14:paraId="35F3D9B2" w14:textId="77777777" w:rsidR="00A21C8C" w:rsidRPr="002479D5" w:rsidRDefault="00A21C8C" w:rsidP="00A67848">
            <w:pPr>
              <w:tabs>
                <w:tab w:val="clear" w:pos="567"/>
              </w:tabs>
              <w:spacing w:line="280" w:lineRule="atLeast"/>
              <w:rPr>
                <w:szCs w:val="22"/>
                <w:lang w:val="pl-PL"/>
              </w:rPr>
            </w:pPr>
            <w:r w:rsidRPr="002479D5">
              <w:rPr>
                <w:szCs w:val="22"/>
                <w:lang w:val="pl"/>
              </w:rPr>
              <w:t>Inne poważne krwawienie w badaniu PLATO</w:t>
            </w:r>
          </w:p>
        </w:tc>
        <w:tc>
          <w:tcPr>
            <w:tcW w:w="707" w:type="pct"/>
            <w:tcBorders>
              <w:top w:val="single" w:sz="4" w:space="0" w:color="auto"/>
              <w:left w:val="single" w:sz="4" w:space="0" w:color="auto"/>
              <w:bottom w:val="single" w:sz="4" w:space="0" w:color="auto"/>
              <w:right w:val="single" w:sz="4" w:space="0" w:color="auto"/>
            </w:tcBorders>
          </w:tcPr>
          <w:p w14:paraId="66F34D1D" w14:textId="77777777" w:rsidR="00A21C8C" w:rsidRPr="002479D5" w:rsidRDefault="00A21C8C" w:rsidP="00A67848">
            <w:pPr>
              <w:tabs>
                <w:tab w:val="clear" w:pos="567"/>
              </w:tabs>
              <w:spacing w:line="280" w:lineRule="atLeast"/>
              <w:ind w:left="43"/>
              <w:jc w:val="center"/>
              <w:rPr>
                <w:szCs w:val="22"/>
              </w:rPr>
            </w:pPr>
            <w:r w:rsidRPr="002479D5">
              <w:rPr>
                <w:szCs w:val="22"/>
                <w:lang w:val="pl"/>
              </w:rPr>
              <w:t>1,1</w:t>
            </w:r>
          </w:p>
        </w:tc>
        <w:tc>
          <w:tcPr>
            <w:tcW w:w="840" w:type="pct"/>
            <w:tcBorders>
              <w:top w:val="single" w:sz="4" w:space="0" w:color="auto"/>
              <w:left w:val="single" w:sz="4" w:space="0" w:color="auto"/>
              <w:bottom w:val="single" w:sz="4" w:space="0" w:color="auto"/>
              <w:right w:val="single" w:sz="4" w:space="0" w:color="auto"/>
            </w:tcBorders>
          </w:tcPr>
          <w:p w14:paraId="1EE24E5E" w14:textId="77777777" w:rsidR="00A21C8C" w:rsidRPr="002479D5" w:rsidRDefault="00A21C8C" w:rsidP="00A67848">
            <w:pPr>
              <w:tabs>
                <w:tab w:val="clear" w:pos="567"/>
              </w:tabs>
              <w:spacing w:line="280" w:lineRule="atLeast"/>
              <w:jc w:val="center"/>
              <w:rPr>
                <w:szCs w:val="22"/>
              </w:rPr>
            </w:pPr>
            <w:r w:rsidRPr="002479D5">
              <w:rPr>
                <w:szCs w:val="22"/>
                <w:lang w:val="pl"/>
              </w:rPr>
              <w:t>3,37</w:t>
            </w:r>
          </w:p>
          <w:p w14:paraId="6AE53726" w14:textId="77777777" w:rsidR="00A21C8C" w:rsidRPr="002479D5" w:rsidRDefault="00A21C8C" w:rsidP="00A67848">
            <w:pPr>
              <w:tabs>
                <w:tab w:val="clear" w:pos="567"/>
              </w:tabs>
              <w:spacing w:line="280" w:lineRule="atLeast"/>
              <w:jc w:val="center"/>
              <w:rPr>
                <w:szCs w:val="22"/>
              </w:rPr>
            </w:pPr>
            <w:r w:rsidRPr="002479D5">
              <w:rPr>
                <w:szCs w:val="22"/>
                <w:lang w:val="pl"/>
              </w:rPr>
              <w:t>(1,95, 5,83)</w:t>
            </w:r>
          </w:p>
        </w:tc>
        <w:tc>
          <w:tcPr>
            <w:tcW w:w="822" w:type="pct"/>
            <w:tcBorders>
              <w:top w:val="single" w:sz="4" w:space="0" w:color="auto"/>
              <w:left w:val="single" w:sz="4" w:space="0" w:color="auto"/>
              <w:bottom w:val="single" w:sz="4" w:space="0" w:color="auto"/>
              <w:right w:val="single" w:sz="4" w:space="0" w:color="auto"/>
            </w:tcBorders>
          </w:tcPr>
          <w:p w14:paraId="7681A62F" w14:textId="77777777" w:rsidR="00A21C8C" w:rsidRPr="002479D5" w:rsidRDefault="00A21C8C" w:rsidP="00A67848">
            <w:pPr>
              <w:tabs>
                <w:tab w:val="clear" w:pos="567"/>
              </w:tabs>
              <w:spacing w:line="280" w:lineRule="atLeast"/>
              <w:jc w:val="center"/>
              <w:rPr>
                <w:szCs w:val="22"/>
              </w:rPr>
            </w:pPr>
            <w:r w:rsidRPr="002479D5">
              <w:rPr>
                <w:szCs w:val="22"/>
                <w:lang w:val="pl"/>
              </w:rPr>
              <w:t>0,3</w:t>
            </w:r>
          </w:p>
        </w:tc>
        <w:tc>
          <w:tcPr>
            <w:tcW w:w="700" w:type="pct"/>
            <w:tcBorders>
              <w:top w:val="single" w:sz="4" w:space="0" w:color="auto"/>
              <w:left w:val="single" w:sz="4" w:space="0" w:color="auto"/>
              <w:bottom w:val="single" w:sz="4" w:space="0" w:color="auto"/>
              <w:right w:val="single" w:sz="4" w:space="0" w:color="auto"/>
            </w:tcBorders>
          </w:tcPr>
          <w:p w14:paraId="66D1632A" w14:textId="77777777" w:rsidR="00A21C8C" w:rsidRPr="002479D5" w:rsidRDefault="00A21C8C" w:rsidP="00A67848">
            <w:pPr>
              <w:tabs>
                <w:tab w:val="clear" w:pos="567"/>
              </w:tabs>
              <w:spacing w:line="280" w:lineRule="atLeast"/>
              <w:jc w:val="center"/>
              <w:rPr>
                <w:szCs w:val="22"/>
              </w:rPr>
            </w:pPr>
            <w:r w:rsidRPr="002479D5">
              <w:rPr>
                <w:szCs w:val="22"/>
                <w:lang w:val="pl"/>
              </w:rPr>
              <w:t>&lt;0,0001</w:t>
            </w:r>
          </w:p>
        </w:tc>
      </w:tr>
      <w:tr w:rsidR="00A21C8C" w:rsidRPr="002479D5" w14:paraId="429A23F6" w14:textId="77777777" w:rsidTr="00A67848">
        <w:tc>
          <w:tcPr>
            <w:tcW w:w="1931" w:type="pct"/>
            <w:tcBorders>
              <w:top w:val="single" w:sz="4" w:space="0" w:color="auto"/>
              <w:left w:val="single" w:sz="4" w:space="0" w:color="auto"/>
              <w:bottom w:val="single" w:sz="4" w:space="0" w:color="auto"/>
              <w:right w:val="single" w:sz="4" w:space="0" w:color="auto"/>
            </w:tcBorders>
            <w:vAlign w:val="center"/>
          </w:tcPr>
          <w:p w14:paraId="7A678A0E" w14:textId="77777777" w:rsidR="00A21C8C" w:rsidRPr="002479D5" w:rsidRDefault="00A21C8C" w:rsidP="00A67848">
            <w:pPr>
              <w:tabs>
                <w:tab w:val="clear" w:pos="567"/>
              </w:tabs>
              <w:spacing w:line="280" w:lineRule="atLeast"/>
              <w:rPr>
                <w:szCs w:val="22"/>
                <w:lang w:val="pl-PL"/>
              </w:rPr>
            </w:pPr>
            <w:r w:rsidRPr="002479D5">
              <w:rPr>
                <w:szCs w:val="22"/>
                <w:lang w:val="pl"/>
              </w:rPr>
              <w:t>Poważne lub niewielkie krwawienie w badaniu PLATO</w:t>
            </w:r>
          </w:p>
        </w:tc>
        <w:tc>
          <w:tcPr>
            <w:tcW w:w="707" w:type="pct"/>
            <w:tcBorders>
              <w:top w:val="single" w:sz="4" w:space="0" w:color="auto"/>
              <w:left w:val="single" w:sz="4" w:space="0" w:color="auto"/>
              <w:bottom w:val="single" w:sz="4" w:space="0" w:color="auto"/>
              <w:right w:val="single" w:sz="4" w:space="0" w:color="auto"/>
            </w:tcBorders>
          </w:tcPr>
          <w:p w14:paraId="712836A4" w14:textId="77777777" w:rsidR="00A21C8C" w:rsidRPr="002479D5" w:rsidRDefault="00A21C8C" w:rsidP="00A67848">
            <w:pPr>
              <w:tabs>
                <w:tab w:val="clear" w:pos="567"/>
              </w:tabs>
              <w:spacing w:line="280" w:lineRule="atLeast"/>
              <w:ind w:left="43"/>
              <w:jc w:val="center"/>
              <w:rPr>
                <w:szCs w:val="22"/>
              </w:rPr>
            </w:pPr>
            <w:r w:rsidRPr="002479D5">
              <w:rPr>
                <w:szCs w:val="22"/>
                <w:lang w:val="pl"/>
              </w:rPr>
              <w:t>15,2</w:t>
            </w:r>
          </w:p>
        </w:tc>
        <w:tc>
          <w:tcPr>
            <w:tcW w:w="840" w:type="pct"/>
            <w:tcBorders>
              <w:top w:val="single" w:sz="4" w:space="0" w:color="auto"/>
              <w:left w:val="single" w:sz="4" w:space="0" w:color="auto"/>
              <w:bottom w:val="single" w:sz="4" w:space="0" w:color="auto"/>
              <w:right w:val="single" w:sz="4" w:space="0" w:color="auto"/>
            </w:tcBorders>
          </w:tcPr>
          <w:p w14:paraId="2EC51FA6" w14:textId="77777777" w:rsidR="00A21C8C" w:rsidRPr="002479D5" w:rsidRDefault="00A21C8C" w:rsidP="00A67848">
            <w:pPr>
              <w:tabs>
                <w:tab w:val="clear" w:pos="567"/>
              </w:tabs>
              <w:spacing w:line="280" w:lineRule="atLeast"/>
              <w:jc w:val="center"/>
              <w:rPr>
                <w:szCs w:val="22"/>
              </w:rPr>
            </w:pPr>
            <w:r w:rsidRPr="002479D5">
              <w:rPr>
                <w:szCs w:val="22"/>
                <w:lang w:val="pl"/>
              </w:rPr>
              <w:t>2,71</w:t>
            </w:r>
          </w:p>
          <w:p w14:paraId="5B5BF6B3" w14:textId="77777777" w:rsidR="00A21C8C" w:rsidRPr="002479D5" w:rsidRDefault="00A21C8C" w:rsidP="00A67848">
            <w:pPr>
              <w:tabs>
                <w:tab w:val="clear" w:pos="567"/>
              </w:tabs>
              <w:spacing w:line="280" w:lineRule="atLeast"/>
              <w:jc w:val="center"/>
              <w:rPr>
                <w:szCs w:val="22"/>
              </w:rPr>
            </w:pPr>
            <w:r w:rsidRPr="002479D5">
              <w:rPr>
                <w:szCs w:val="22"/>
                <w:lang w:val="pl"/>
              </w:rPr>
              <w:t>(2,40, 3,08)</w:t>
            </w:r>
          </w:p>
        </w:tc>
        <w:tc>
          <w:tcPr>
            <w:tcW w:w="822" w:type="pct"/>
            <w:tcBorders>
              <w:top w:val="single" w:sz="4" w:space="0" w:color="auto"/>
              <w:left w:val="single" w:sz="4" w:space="0" w:color="auto"/>
              <w:bottom w:val="single" w:sz="4" w:space="0" w:color="auto"/>
              <w:right w:val="single" w:sz="4" w:space="0" w:color="auto"/>
            </w:tcBorders>
          </w:tcPr>
          <w:p w14:paraId="7214113C" w14:textId="77777777" w:rsidR="00A21C8C" w:rsidRPr="002479D5" w:rsidRDefault="00A21C8C" w:rsidP="00A67848">
            <w:pPr>
              <w:tabs>
                <w:tab w:val="clear" w:pos="567"/>
              </w:tabs>
              <w:spacing w:line="280" w:lineRule="atLeast"/>
              <w:jc w:val="center"/>
              <w:rPr>
                <w:szCs w:val="22"/>
              </w:rPr>
            </w:pPr>
            <w:r w:rsidRPr="002479D5">
              <w:rPr>
                <w:szCs w:val="22"/>
                <w:lang w:val="pl"/>
              </w:rPr>
              <w:t>6,2</w:t>
            </w:r>
          </w:p>
        </w:tc>
        <w:tc>
          <w:tcPr>
            <w:tcW w:w="700" w:type="pct"/>
            <w:tcBorders>
              <w:top w:val="single" w:sz="4" w:space="0" w:color="auto"/>
              <w:left w:val="single" w:sz="4" w:space="0" w:color="auto"/>
              <w:bottom w:val="single" w:sz="4" w:space="0" w:color="auto"/>
              <w:right w:val="single" w:sz="4" w:space="0" w:color="auto"/>
            </w:tcBorders>
          </w:tcPr>
          <w:p w14:paraId="06E60D55" w14:textId="77777777" w:rsidR="00A21C8C" w:rsidRPr="002479D5" w:rsidRDefault="00A21C8C" w:rsidP="00A67848">
            <w:pPr>
              <w:tabs>
                <w:tab w:val="clear" w:pos="567"/>
              </w:tabs>
              <w:spacing w:line="280" w:lineRule="atLeast"/>
              <w:jc w:val="center"/>
              <w:rPr>
                <w:szCs w:val="22"/>
              </w:rPr>
            </w:pPr>
            <w:r w:rsidRPr="002479D5">
              <w:rPr>
                <w:szCs w:val="22"/>
                <w:lang w:val="pl"/>
              </w:rPr>
              <w:t>&lt;0,0001</w:t>
            </w:r>
          </w:p>
        </w:tc>
      </w:tr>
    </w:tbl>
    <w:p w14:paraId="2E62630B" w14:textId="77777777" w:rsidR="00217949" w:rsidRPr="002479D5" w:rsidRDefault="00A21C8C" w:rsidP="00A21C8C">
      <w:pPr>
        <w:pStyle w:val="Tematkomentarza"/>
        <w:rPr>
          <w:sz w:val="18"/>
          <w:szCs w:val="18"/>
          <w:lang w:val="pl"/>
        </w:rPr>
      </w:pPr>
      <w:r w:rsidRPr="002479D5">
        <w:rPr>
          <w:sz w:val="18"/>
          <w:szCs w:val="18"/>
          <w:lang w:val="pl"/>
        </w:rPr>
        <w:t>Definicje kategorii krwawień:</w:t>
      </w:r>
    </w:p>
    <w:p w14:paraId="0F7E6C33" w14:textId="77777777" w:rsidR="00A21C8C" w:rsidRPr="002479D5" w:rsidRDefault="00A21C8C" w:rsidP="00A21C8C">
      <w:pPr>
        <w:pStyle w:val="Tematkomentarza"/>
        <w:rPr>
          <w:b w:val="0"/>
          <w:bCs w:val="0"/>
          <w:sz w:val="18"/>
          <w:szCs w:val="18"/>
          <w:lang w:val="pl-PL"/>
        </w:rPr>
      </w:pPr>
      <w:r w:rsidRPr="002479D5">
        <w:rPr>
          <w:sz w:val="18"/>
          <w:szCs w:val="18"/>
          <w:lang w:val="pl"/>
        </w:rPr>
        <w:t>Poważne krwawienie wg TIMI:</w:t>
      </w:r>
      <w:r w:rsidRPr="002479D5">
        <w:rPr>
          <w:b w:val="0"/>
          <w:bCs w:val="0"/>
          <w:sz w:val="18"/>
          <w:szCs w:val="18"/>
          <w:lang w:val="pl"/>
        </w:rPr>
        <w:t xml:space="preserve"> śmiertelne </w:t>
      </w:r>
      <w:proofErr w:type="gramStart"/>
      <w:r w:rsidRPr="002479D5">
        <w:rPr>
          <w:b w:val="0"/>
          <w:bCs w:val="0"/>
          <w:sz w:val="18"/>
          <w:szCs w:val="18"/>
          <w:lang w:val="pl"/>
        </w:rPr>
        <w:t>krwawienie,</w:t>
      </w:r>
      <w:proofErr w:type="gramEnd"/>
      <w:r w:rsidRPr="002479D5">
        <w:rPr>
          <w:b w:val="0"/>
          <w:bCs w:val="0"/>
          <w:sz w:val="18"/>
          <w:szCs w:val="18"/>
          <w:lang w:val="pl"/>
        </w:rPr>
        <w:t xml:space="preserve"> LUB dowolne krwawienie śródczaszkowe, LUB jawne klinicznie oznaki krwawienia związanego ze zmniejszeniem stężenia hemoglobiny (</w:t>
      </w:r>
      <w:proofErr w:type="spellStart"/>
      <w:r w:rsidRPr="002479D5">
        <w:rPr>
          <w:b w:val="0"/>
          <w:bCs w:val="0"/>
          <w:sz w:val="18"/>
          <w:szCs w:val="18"/>
          <w:lang w:val="pl"/>
        </w:rPr>
        <w:t>Hgb</w:t>
      </w:r>
      <w:proofErr w:type="spellEnd"/>
      <w:r w:rsidRPr="002479D5">
        <w:rPr>
          <w:b w:val="0"/>
          <w:bCs w:val="0"/>
          <w:sz w:val="18"/>
          <w:szCs w:val="18"/>
          <w:lang w:val="pl"/>
        </w:rPr>
        <w:t xml:space="preserve">) o ≥50 g/l, lub jeśli brak jest danych na temat stężenia </w:t>
      </w:r>
      <w:proofErr w:type="spellStart"/>
      <w:r w:rsidRPr="002479D5">
        <w:rPr>
          <w:b w:val="0"/>
          <w:bCs w:val="0"/>
          <w:sz w:val="18"/>
          <w:szCs w:val="18"/>
          <w:lang w:val="pl"/>
        </w:rPr>
        <w:t>Hgb</w:t>
      </w:r>
      <w:proofErr w:type="spellEnd"/>
      <w:r w:rsidRPr="002479D5">
        <w:rPr>
          <w:b w:val="0"/>
          <w:bCs w:val="0"/>
          <w:sz w:val="18"/>
          <w:szCs w:val="18"/>
          <w:lang w:val="pl"/>
        </w:rPr>
        <w:t>, zmniejszenie hematokrytu (</w:t>
      </w:r>
      <w:proofErr w:type="spellStart"/>
      <w:r w:rsidRPr="002479D5">
        <w:rPr>
          <w:b w:val="0"/>
          <w:bCs w:val="0"/>
          <w:sz w:val="18"/>
          <w:szCs w:val="18"/>
          <w:lang w:val="pl"/>
        </w:rPr>
        <w:t>Hct</w:t>
      </w:r>
      <w:proofErr w:type="spellEnd"/>
      <w:r w:rsidRPr="002479D5">
        <w:rPr>
          <w:b w:val="0"/>
          <w:bCs w:val="0"/>
          <w:sz w:val="18"/>
          <w:szCs w:val="18"/>
          <w:lang w:val="pl"/>
        </w:rPr>
        <w:t>) o 15%.</w:t>
      </w:r>
    </w:p>
    <w:p w14:paraId="000993C8" w14:textId="77777777" w:rsidR="00A21C8C" w:rsidRPr="002479D5" w:rsidRDefault="00A21C8C" w:rsidP="00A21C8C">
      <w:pPr>
        <w:pStyle w:val="Tematkomentarza"/>
        <w:rPr>
          <w:b w:val="0"/>
          <w:bCs w:val="0"/>
          <w:sz w:val="18"/>
          <w:szCs w:val="18"/>
          <w:lang w:val="pl-PL"/>
        </w:rPr>
      </w:pPr>
      <w:r w:rsidRPr="002479D5">
        <w:rPr>
          <w:sz w:val="18"/>
          <w:szCs w:val="18"/>
          <w:lang w:val="pl"/>
        </w:rPr>
        <w:t>Krwawienie prowadzące do zgonu:</w:t>
      </w:r>
      <w:r w:rsidRPr="002479D5">
        <w:rPr>
          <w:b w:val="0"/>
          <w:bCs w:val="0"/>
          <w:sz w:val="18"/>
          <w:szCs w:val="18"/>
          <w:lang w:val="pl"/>
        </w:rPr>
        <w:t xml:space="preserve"> incydent krwotoczny, który bezpośrednio doprowadził do zgonu w ciągu 7 dni.</w:t>
      </w:r>
    </w:p>
    <w:p w14:paraId="0A771C6D" w14:textId="77777777" w:rsidR="00A21C8C" w:rsidRPr="002479D5" w:rsidRDefault="00A21C8C" w:rsidP="00A21C8C">
      <w:pPr>
        <w:pStyle w:val="Tematkomentarza"/>
        <w:rPr>
          <w:b w:val="0"/>
          <w:bCs w:val="0"/>
          <w:sz w:val="18"/>
          <w:szCs w:val="18"/>
          <w:lang w:val="pl-PL"/>
        </w:rPr>
      </w:pPr>
      <w:r w:rsidRPr="002479D5">
        <w:rPr>
          <w:sz w:val="18"/>
          <w:szCs w:val="18"/>
          <w:lang w:val="pl"/>
        </w:rPr>
        <w:t>ICH:</w:t>
      </w:r>
      <w:r w:rsidRPr="002479D5">
        <w:rPr>
          <w:b w:val="0"/>
          <w:bCs w:val="0"/>
          <w:sz w:val="18"/>
          <w:szCs w:val="18"/>
          <w:lang w:val="pl"/>
        </w:rPr>
        <w:t xml:space="preserve"> krwawienie śródczaszkowe.</w:t>
      </w:r>
    </w:p>
    <w:p w14:paraId="168A40FE" w14:textId="77777777" w:rsidR="00A21C8C" w:rsidRPr="002479D5" w:rsidRDefault="00A21C8C" w:rsidP="00A21C8C">
      <w:pPr>
        <w:pStyle w:val="Tematkomentarza"/>
        <w:rPr>
          <w:b w:val="0"/>
          <w:bCs w:val="0"/>
          <w:sz w:val="18"/>
          <w:szCs w:val="18"/>
          <w:lang w:val="pl-PL"/>
        </w:rPr>
      </w:pPr>
      <w:r w:rsidRPr="002479D5">
        <w:rPr>
          <w:sz w:val="18"/>
          <w:szCs w:val="18"/>
          <w:lang w:val="pl"/>
        </w:rPr>
        <w:lastRenderedPageBreak/>
        <w:t>Inne poważne krwawienie wg TIMI:</w:t>
      </w:r>
      <w:r w:rsidRPr="002479D5">
        <w:rPr>
          <w:b w:val="0"/>
          <w:bCs w:val="0"/>
          <w:sz w:val="18"/>
          <w:szCs w:val="18"/>
          <w:lang w:val="pl"/>
        </w:rPr>
        <w:t xml:space="preserve"> poważne krwawienie wg TIMI nieprowadzące do zgonu i niebędące ICH.</w:t>
      </w:r>
    </w:p>
    <w:p w14:paraId="50EC04AB" w14:textId="77777777" w:rsidR="00A21C8C" w:rsidRPr="002479D5" w:rsidRDefault="00A21C8C" w:rsidP="00A21C8C">
      <w:pPr>
        <w:pStyle w:val="Tematkomentarza"/>
        <w:rPr>
          <w:b w:val="0"/>
          <w:bCs w:val="0"/>
          <w:sz w:val="18"/>
          <w:szCs w:val="18"/>
          <w:lang w:val="pl-PL"/>
        </w:rPr>
      </w:pPr>
      <w:r w:rsidRPr="002479D5">
        <w:rPr>
          <w:sz w:val="18"/>
          <w:szCs w:val="18"/>
          <w:lang w:val="pl"/>
        </w:rPr>
        <w:t>Niewielkie krwawienie wg TIMI:</w:t>
      </w:r>
      <w:r w:rsidRPr="002479D5">
        <w:rPr>
          <w:b w:val="0"/>
          <w:bCs w:val="0"/>
          <w:sz w:val="18"/>
          <w:szCs w:val="18"/>
          <w:lang w:val="pl"/>
        </w:rPr>
        <w:t xml:space="preserve"> jawne klinicznie, ze zmniejszeniem stężenia hemoglobiny o 30 – 50 g/l.</w:t>
      </w:r>
    </w:p>
    <w:p w14:paraId="097BE4D7" w14:textId="77777777" w:rsidR="00A21C8C" w:rsidRPr="002479D5" w:rsidRDefault="00A21C8C" w:rsidP="00A21C8C">
      <w:pPr>
        <w:pStyle w:val="Tematkomentarza"/>
        <w:rPr>
          <w:b w:val="0"/>
          <w:bCs w:val="0"/>
          <w:sz w:val="18"/>
          <w:szCs w:val="18"/>
          <w:lang w:val="pl-PL"/>
        </w:rPr>
      </w:pPr>
      <w:r w:rsidRPr="002479D5">
        <w:rPr>
          <w:sz w:val="18"/>
          <w:szCs w:val="18"/>
          <w:lang w:val="pl"/>
        </w:rPr>
        <w:t>Krwawienie wymagające pomocy medycznej wg TIMI:</w:t>
      </w:r>
      <w:r w:rsidRPr="002479D5">
        <w:rPr>
          <w:b w:val="0"/>
          <w:bCs w:val="0"/>
          <w:sz w:val="18"/>
          <w:szCs w:val="18"/>
          <w:lang w:val="pl"/>
        </w:rPr>
        <w:t xml:space="preserve"> krwawienie wymagające </w:t>
      </w:r>
      <w:proofErr w:type="gramStart"/>
      <w:r w:rsidRPr="002479D5">
        <w:rPr>
          <w:b w:val="0"/>
          <w:bCs w:val="0"/>
          <w:sz w:val="18"/>
          <w:szCs w:val="18"/>
          <w:lang w:val="pl"/>
        </w:rPr>
        <w:t>interwencji,</w:t>
      </w:r>
      <w:proofErr w:type="gramEnd"/>
      <w:r w:rsidRPr="002479D5">
        <w:rPr>
          <w:b w:val="0"/>
          <w:bCs w:val="0"/>
          <w:sz w:val="18"/>
          <w:szCs w:val="18"/>
          <w:lang w:val="pl"/>
        </w:rPr>
        <w:t xml:space="preserve"> LUB prowadzące do hospitalizacji, LUB wymagające oceny.</w:t>
      </w:r>
    </w:p>
    <w:p w14:paraId="7106CFC3" w14:textId="77777777" w:rsidR="00A21C8C" w:rsidRPr="002479D5" w:rsidRDefault="00A21C8C" w:rsidP="00A21C8C">
      <w:pPr>
        <w:pStyle w:val="Tematkomentarza"/>
        <w:rPr>
          <w:b w:val="0"/>
          <w:bCs w:val="0"/>
          <w:sz w:val="18"/>
          <w:szCs w:val="18"/>
          <w:lang w:val="pl-PL"/>
        </w:rPr>
      </w:pPr>
      <w:r w:rsidRPr="002479D5">
        <w:rPr>
          <w:sz w:val="18"/>
          <w:szCs w:val="18"/>
          <w:lang w:val="pl"/>
        </w:rPr>
        <w:t>Poważne prowadzące do zgonu/zagrażające życiu wg badania PLATO:</w:t>
      </w:r>
      <w:r w:rsidRPr="002479D5">
        <w:rPr>
          <w:b w:val="0"/>
          <w:bCs w:val="0"/>
          <w:sz w:val="18"/>
          <w:szCs w:val="18"/>
          <w:lang w:val="pl"/>
        </w:rPr>
        <w:t xml:space="preserve"> krwawienie prowadzące do </w:t>
      </w:r>
      <w:proofErr w:type="gramStart"/>
      <w:r w:rsidRPr="002479D5">
        <w:rPr>
          <w:b w:val="0"/>
          <w:bCs w:val="0"/>
          <w:sz w:val="18"/>
          <w:szCs w:val="18"/>
          <w:lang w:val="pl"/>
        </w:rPr>
        <w:t>zgonu,</w:t>
      </w:r>
      <w:proofErr w:type="gramEnd"/>
      <w:r w:rsidRPr="002479D5">
        <w:rPr>
          <w:b w:val="0"/>
          <w:bCs w:val="0"/>
          <w:sz w:val="18"/>
          <w:szCs w:val="18"/>
          <w:lang w:val="pl"/>
        </w:rPr>
        <w:t xml:space="preserve"> LUB krwawienie śródczaszkowe, LUB krwawienie do worka osierdziowego z tamponadą serca, LUB ze wstrząsem hipowolemicznym lub z ciężkim niedociśnieniem wymagającym podania leków </w:t>
      </w:r>
      <w:proofErr w:type="spellStart"/>
      <w:r w:rsidRPr="002479D5">
        <w:rPr>
          <w:b w:val="0"/>
          <w:bCs w:val="0"/>
          <w:sz w:val="18"/>
          <w:szCs w:val="18"/>
          <w:lang w:val="pl"/>
        </w:rPr>
        <w:t>wazopresyjnych</w:t>
      </w:r>
      <w:proofErr w:type="spellEnd"/>
      <w:r w:rsidRPr="002479D5">
        <w:rPr>
          <w:b w:val="0"/>
          <w:bCs w:val="0"/>
          <w:sz w:val="18"/>
          <w:szCs w:val="18"/>
          <w:lang w:val="pl"/>
        </w:rPr>
        <w:t>/</w:t>
      </w:r>
      <w:proofErr w:type="spellStart"/>
      <w:r w:rsidRPr="002479D5">
        <w:rPr>
          <w:b w:val="0"/>
          <w:bCs w:val="0"/>
          <w:sz w:val="18"/>
          <w:szCs w:val="18"/>
          <w:lang w:val="pl"/>
        </w:rPr>
        <w:t>inotropowych</w:t>
      </w:r>
      <w:proofErr w:type="spellEnd"/>
      <w:r w:rsidRPr="002479D5">
        <w:rPr>
          <w:b w:val="0"/>
          <w:bCs w:val="0"/>
          <w:sz w:val="18"/>
          <w:szCs w:val="18"/>
          <w:lang w:val="pl"/>
        </w:rPr>
        <w:t xml:space="preserve"> lub wykonania zabiegu chirurgicznego LUB jawne klinicznie ze zmniejszeniem stężenia hemoglobiny o &gt;50 g/l lub przetoczeniem ≥4 jednostek masy </w:t>
      </w:r>
      <w:proofErr w:type="spellStart"/>
      <w:r w:rsidRPr="002479D5">
        <w:rPr>
          <w:b w:val="0"/>
          <w:bCs w:val="0"/>
          <w:sz w:val="18"/>
          <w:szCs w:val="18"/>
          <w:lang w:val="pl"/>
        </w:rPr>
        <w:t>erytrocytarnej</w:t>
      </w:r>
      <w:proofErr w:type="spellEnd"/>
      <w:r w:rsidRPr="002479D5">
        <w:rPr>
          <w:b w:val="0"/>
          <w:bCs w:val="0"/>
          <w:sz w:val="18"/>
          <w:szCs w:val="18"/>
          <w:lang w:val="pl"/>
        </w:rPr>
        <w:t>.</w:t>
      </w:r>
    </w:p>
    <w:p w14:paraId="2D5D6CDE" w14:textId="77777777" w:rsidR="00A21C8C" w:rsidRPr="002479D5" w:rsidRDefault="00A21C8C" w:rsidP="00A21C8C">
      <w:pPr>
        <w:pStyle w:val="Tematkomentarza"/>
        <w:rPr>
          <w:b w:val="0"/>
          <w:bCs w:val="0"/>
          <w:sz w:val="18"/>
          <w:szCs w:val="18"/>
          <w:lang w:val="pl-PL"/>
        </w:rPr>
      </w:pPr>
      <w:r w:rsidRPr="002479D5">
        <w:rPr>
          <w:sz w:val="18"/>
          <w:szCs w:val="18"/>
          <w:lang w:val="pl"/>
        </w:rPr>
        <w:t>Inne poważne krwawienie wg badania PLATO:</w:t>
      </w:r>
      <w:r w:rsidRPr="002479D5">
        <w:rPr>
          <w:b w:val="0"/>
          <w:bCs w:val="0"/>
          <w:sz w:val="18"/>
          <w:szCs w:val="18"/>
          <w:lang w:val="pl"/>
        </w:rPr>
        <w:t xml:space="preserve"> prowadzące do istotnej </w:t>
      </w:r>
      <w:proofErr w:type="gramStart"/>
      <w:r w:rsidRPr="002479D5">
        <w:rPr>
          <w:b w:val="0"/>
          <w:bCs w:val="0"/>
          <w:sz w:val="18"/>
          <w:szCs w:val="18"/>
          <w:lang w:val="pl"/>
        </w:rPr>
        <w:t>niepełnosprawności,</w:t>
      </w:r>
      <w:proofErr w:type="gramEnd"/>
      <w:r w:rsidRPr="002479D5">
        <w:rPr>
          <w:b w:val="0"/>
          <w:bCs w:val="0"/>
          <w:sz w:val="18"/>
          <w:szCs w:val="18"/>
          <w:lang w:val="pl"/>
        </w:rPr>
        <w:t xml:space="preserve"> LUB jawne klinicznie, ze zmniejszeniem stężenia hemoglobiny o 30 – 50 g/l, LUB z przetoczeniem 2 – 3 jednostek masy </w:t>
      </w:r>
      <w:proofErr w:type="spellStart"/>
      <w:r w:rsidRPr="002479D5">
        <w:rPr>
          <w:b w:val="0"/>
          <w:bCs w:val="0"/>
          <w:sz w:val="18"/>
          <w:szCs w:val="18"/>
          <w:lang w:val="pl"/>
        </w:rPr>
        <w:t>erytrocytarnej</w:t>
      </w:r>
      <w:proofErr w:type="spellEnd"/>
      <w:r w:rsidRPr="002479D5">
        <w:rPr>
          <w:b w:val="0"/>
          <w:bCs w:val="0"/>
          <w:sz w:val="18"/>
          <w:szCs w:val="18"/>
          <w:lang w:val="pl"/>
        </w:rPr>
        <w:t>.</w:t>
      </w:r>
    </w:p>
    <w:p w14:paraId="74265264" w14:textId="77777777" w:rsidR="00A21C8C" w:rsidRPr="002479D5" w:rsidRDefault="00A21C8C" w:rsidP="00A21C8C">
      <w:pPr>
        <w:rPr>
          <w:lang w:val="pl-PL"/>
        </w:rPr>
      </w:pPr>
      <w:r w:rsidRPr="002479D5">
        <w:rPr>
          <w:b/>
          <w:bCs/>
          <w:sz w:val="18"/>
          <w:szCs w:val="18"/>
          <w:lang w:val="pl"/>
        </w:rPr>
        <w:t>Niewielkie krwawienie wg badania PLATO:</w:t>
      </w:r>
      <w:r w:rsidRPr="002479D5">
        <w:rPr>
          <w:sz w:val="18"/>
          <w:szCs w:val="18"/>
          <w:lang w:val="pl"/>
        </w:rPr>
        <w:t xml:space="preserve"> wymaga interwencji medycznej w celu jego zatrzymania lub wyleczenia.</w:t>
      </w:r>
      <w:r w:rsidRPr="002479D5">
        <w:rPr>
          <w:sz w:val="16"/>
          <w:lang w:val="pl"/>
        </w:rPr>
        <w:br/>
      </w:r>
    </w:p>
    <w:p w14:paraId="7D33CD0C" w14:textId="77777777" w:rsidR="00A21C8C" w:rsidRPr="002479D5" w:rsidRDefault="00A21C8C" w:rsidP="00A21C8C">
      <w:pPr>
        <w:rPr>
          <w:bCs/>
          <w:szCs w:val="22"/>
          <w:lang w:val="pl-PL"/>
        </w:rPr>
      </w:pPr>
      <w:r w:rsidRPr="002479D5">
        <w:rPr>
          <w:szCs w:val="22"/>
          <w:lang w:val="pl"/>
        </w:rPr>
        <w:t xml:space="preserve">W badaniu PEGASUS częstość występowania poważnych krwawień wg TIMI podczas stosowania </w:t>
      </w:r>
      <w:proofErr w:type="spellStart"/>
      <w:r w:rsidRPr="002479D5">
        <w:rPr>
          <w:szCs w:val="22"/>
          <w:lang w:val="pl"/>
        </w:rPr>
        <w:t>tikagreloru</w:t>
      </w:r>
      <w:proofErr w:type="spellEnd"/>
      <w:r w:rsidRPr="002479D5">
        <w:rPr>
          <w:szCs w:val="22"/>
          <w:lang w:val="pl"/>
        </w:rPr>
        <w:t xml:space="preserve"> w dawce 60 mg dwa razy na dobę była większa niż podczas stosowa</w:t>
      </w:r>
      <w:r w:rsidR="00460B01" w:rsidRPr="002479D5">
        <w:rPr>
          <w:szCs w:val="22"/>
          <w:lang w:val="pl"/>
        </w:rPr>
        <w:t>nia ASA w </w:t>
      </w:r>
      <w:r w:rsidRPr="002479D5">
        <w:rPr>
          <w:szCs w:val="22"/>
          <w:lang w:val="pl"/>
        </w:rPr>
        <w:t xml:space="preserve">monoterapii. Nie stwierdzono zwiększenia ryzyka krwawień w przypadku krwawień prowadzących do zgonu i jego jedynie niewielkie zwiększenie obserwowano w przypadku krwotoków śródczaszkowych, w porównaniu ze stosowaniem ASA w monoterapii. W badaniu obserwowano nieliczne krwawienia prowadzące do zgonu, 11 (0,3%) podczas stosowania </w:t>
      </w:r>
      <w:proofErr w:type="spellStart"/>
      <w:r w:rsidRPr="002479D5">
        <w:rPr>
          <w:szCs w:val="22"/>
          <w:lang w:val="pl"/>
        </w:rPr>
        <w:t>tikagreloru</w:t>
      </w:r>
      <w:proofErr w:type="spellEnd"/>
      <w:r w:rsidRPr="002479D5">
        <w:rPr>
          <w:szCs w:val="22"/>
          <w:lang w:val="pl"/>
        </w:rPr>
        <w:t xml:space="preserve"> w dawce 60 mg i 12 (0,3%) podczas stosowania ASA w monoterapii. Obserwowane zwiększenie ryzyka poważnych krwawień wg. TIMI podczas stosowania </w:t>
      </w:r>
      <w:proofErr w:type="spellStart"/>
      <w:r w:rsidRPr="002479D5">
        <w:rPr>
          <w:szCs w:val="22"/>
          <w:lang w:val="pl"/>
        </w:rPr>
        <w:t>tikagreloru</w:t>
      </w:r>
      <w:proofErr w:type="spellEnd"/>
      <w:r w:rsidRPr="002479D5">
        <w:rPr>
          <w:szCs w:val="22"/>
          <w:lang w:val="pl"/>
        </w:rPr>
        <w:t xml:space="preserve"> w dawce 60 mg wynikało przede wszystkim z większej częstości innych poważnych krwawień wg TIMI, związanych ze zdarzeniami niepożądanymi ze strony przewodu pokarmowego.</w:t>
      </w:r>
    </w:p>
    <w:p w14:paraId="474E35FA" w14:textId="77777777" w:rsidR="00A21C8C" w:rsidRPr="002479D5" w:rsidRDefault="00A21C8C" w:rsidP="00A21C8C">
      <w:pPr>
        <w:rPr>
          <w:bCs/>
          <w:szCs w:val="22"/>
          <w:lang w:val="pl-PL"/>
        </w:rPr>
      </w:pPr>
    </w:p>
    <w:p w14:paraId="1E7991F6" w14:textId="13191A7B" w:rsidR="00A21C8C" w:rsidRPr="002479D5" w:rsidRDefault="00A21C8C" w:rsidP="00A21C8C">
      <w:pPr>
        <w:rPr>
          <w:bCs/>
          <w:szCs w:val="22"/>
          <w:lang w:val="pl-PL"/>
        </w:rPr>
      </w:pPr>
      <w:r w:rsidRPr="002479D5">
        <w:rPr>
          <w:szCs w:val="22"/>
          <w:lang w:val="pl"/>
        </w:rPr>
        <w:t>Stwierdzono zwiększenie częstości krwawień, podobne do zwi</w:t>
      </w:r>
      <w:r w:rsidR="00460B01" w:rsidRPr="002479D5">
        <w:rPr>
          <w:szCs w:val="22"/>
          <w:lang w:val="pl"/>
        </w:rPr>
        <w:t>ększenia poważnych krwawień wg. </w:t>
      </w:r>
      <w:r w:rsidRPr="002479D5">
        <w:rPr>
          <w:szCs w:val="22"/>
          <w:lang w:val="pl"/>
        </w:rPr>
        <w:t>TIMI, w przypadku kategorii poważnych lub niewielkich krwawień wg TIMI i poważnych krwawień w badaniu PLATO i poważnych lub niewielkich krwawień w badaniu PLATO (patrz tabela 5). Do przerwania leczenia</w:t>
      </w:r>
      <w:r w:rsidRPr="002479D5">
        <w:rPr>
          <w:lang w:val="pl"/>
        </w:rPr>
        <w:t xml:space="preserve"> z powodu </w:t>
      </w:r>
      <w:r w:rsidRPr="002479D5">
        <w:rPr>
          <w:szCs w:val="22"/>
          <w:lang w:val="pl"/>
        </w:rPr>
        <w:t xml:space="preserve">krwawień dochodziło częściej podczas stosowania </w:t>
      </w:r>
      <w:proofErr w:type="spellStart"/>
      <w:r w:rsidRPr="002479D5">
        <w:rPr>
          <w:szCs w:val="22"/>
          <w:lang w:val="pl"/>
        </w:rPr>
        <w:t>tikagreloru</w:t>
      </w:r>
      <w:proofErr w:type="spellEnd"/>
      <w:r w:rsidRPr="002479D5">
        <w:rPr>
          <w:szCs w:val="22"/>
          <w:lang w:val="pl"/>
        </w:rPr>
        <w:t xml:space="preserve"> w dawce 60 mg niż podczas stosowania ASA w monoterapii (6,2% oraz 1,5%). Większość z tych krwawień miała mniejsze nasilenie (klasyfikowano je jako krwawienia wymagające pomocy medycznej wg TIMI), np. krwotoki z nos</w:t>
      </w:r>
      <w:r w:rsidR="004C5394">
        <w:rPr>
          <w:szCs w:val="22"/>
          <w:lang w:val="pl"/>
        </w:rPr>
        <w:t>a</w:t>
      </w:r>
      <w:r w:rsidRPr="002479D5">
        <w:rPr>
          <w:szCs w:val="22"/>
          <w:lang w:val="pl"/>
        </w:rPr>
        <w:t>, siniaki i krwiaki</w:t>
      </w:r>
      <w:r w:rsidRPr="002479D5">
        <w:rPr>
          <w:lang w:val="pl"/>
        </w:rPr>
        <w:t>.</w:t>
      </w:r>
    </w:p>
    <w:p w14:paraId="38E1518D" w14:textId="77777777" w:rsidR="00A21C8C" w:rsidRPr="002479D5" w:rsidRDefault="00A21C8C" w:rsidP="00A21C8C">
      <w:pPr>
        <w:rPr>
          <w:bCs/>
          <w:szCs w:val="22"/>
          <w:lang w:val="pl-PL"/>
        </w:rPr>
      </w:pPr>
    </w:p>
    <w:p w14:paraId="37025721" w14:textId="77777777" w:rsidR="00A21C8C" w:rsidRPr="002479D5" w:rsidRDefault="00A21C8C" w:rsidP="00A21C8C">
      <w:pPr>
        <w:rPr>
          <w:bCs/>
          <w:szCs w:val="22"/>
          <w:lang w:val="pl-PL"/>
        </w:rPr>
      </w:pPr>
      <w:r w:rsidRPr="002479D5">
        <w:rPr>
          <w:szCs w:val="22"/>
          <w:lang w:val="pl"/>
        </w:rPr>
        <w:t xml:space="preserve">Profil krwawień związanych ze stosowaniem </w:t>
      </w:r>
      <w:proofErr w:type="spellStart"/>
      <w:r w:rsidRPr="002479D5">
        <w:rPr>
          <w:szCs w:val="22"/>
          <w:lang w:val="pl"/>
        </w:rPr>
        <w:t>tikagreloru</w:t>
      </w:r>
      <w:proofErr w:type="spellEnd"/>
      <w:r w:rsidRPr="002479D5">
        <w:rPr>
          <w:szCs w:val="22"/>
          <w:lang w:val="pl"/>
        </w:rPr>
        <w:t xml:space="preserve"> w dawce 60 mg był spójny w szeregu wyodrębnionych wcześniej podgrup (np. wg wieku, płci, masy ciała, rasy, regionu geograficznego, stanów współistniejących, równocześnie stosowanego leczenia i </w:t>
      </w:r>
      <w:r w:rsidR="00217949" w:rsidRPr="002479D5">
        <w:rPr>
          <w:szCs w:val="22"/>
          <w:lang w:val="pl"/>
        </w:rPr>
        <w:t>historii choroby</w:t>
      </w:r>
      <w:r w:rsidRPr="002479D5">
        <w:rPr>
          <w:szCs w:val="22"/>
          <w:lang w:val="pl"/>
        </w:rPr>
        <w:t>) w przypadku poważnych krwawień wg TIMI, poważnych lub niewielkich krwawień wg TIMI i poważnych krwawień wg PLATO.</w:t>
      </w:r>
    </w:p>
    <w:p w14:paraId="6FD55CB6" w14:textId="77777777" w:rsidR="00A21C8C" w:rsidRPr="002479D5" w:rsidRDefault="00A21C8C" w:rsidP="00A21C8C">
      <w:pPr>
        <w:rPr>
          <w:bCs/>
          <w:szCs w:val="22"/>
          <w:lang w:val="pl-PL"/>
        </w:rPr>
      </w:pPr>
    </w:p>
    <w:p w14:paraId="67529625" w14:textId="77777777" w:rsidR="002F1C9E" w:rsidRPr="002479D5" w:rsidRDefault="00A21C8C" w:rsidP="00A21C8C">
      <w:pPr>
        <w:rPr>
          <w:szCs w:val="22"/>
          <w:lang w:val="pl"/>
        </w:rPr>
      </w:pPr>
      <w:r w:rsidRPr="002479D5">
        <w:rPr>
          <w:iCs/>
          <w:szCs w:val="22"/>
          <w:lang w:val="pl"/>
        </w:rPr>
        <w:t>Krwawienia śródczaszkowe:</w:t>
      </w:r>
    </w:p>
    <w:p w14:paraId="6656F629" w14:textId="77777777" w:rsidR="00A21C8C" w:rsidRPr="002479D5" w:rsidRDefault="002F1C9E" w:rsidP="00A21C8C">
      <w:pPr>
        <w:rPr>
          <w:lang w:val="pl-PL"/>
        </w:rPr>
      </w:pPr>
      <w:r w:rsidRPr="002479D5">
        <w:rPr>
          <w:szCs w:val="22"/>
          <w:lang w:val="pl"/>
        </w:rPr>
        <w:t>S</w:t>
      </w:r>
      <w:r w:rsidR="00A21C8C" w:rsidRPr="002479D5">
        <w:rPr>
          <w:szCs w:val="22"/>
          <w:lang w:val="pl"/>
        </w:rPr>
        <w:t xml:space="preserve">amoistne </w:t>
      </w:r>
      <w:r w:rsidR="00F62AAD" w:rsidRPr="002479D5">
        <w:rPr>
          <w:szCs w:val="22"/>
          <w:lang w:val="pl"/>
        </w:rPr>
        <w:t>krwawienia śródczaszkowe (</w:t>
      </w:r>
      <w:r w:rsidR="00A21C8C" w:rsidRPr="002479D5">
        <w:rPr>
          <w:szCs w:val="22"/>
          <w:lang w:val="pl"/>
        </w:rPr>
        <w:t>ICH</w:t>
      </w:r>
      <w:r w:rsidR="00F62AAD" w:rsidRPr="002479D5">
        <w:rPr>
          <w:szCs w:val="22"/>
          <w:lang w:val="pl"/>
        </w:rPr>
        <w:t>)</w:t>
      </w:r>
      <w:r w:rsidR="00A21C8C" w:rsidRPr="002479D5">
        <w:rPr>
          <w:szCs w:val="22"/>
          <w:lang w:val="pl"/>
        </w:rPr>
        <w:t xml:space="preserve"> obserwowan</w:t>
      </w:r>
      <w:r w:rsidR="00B16D85" w:rsidRPr="002479D5">
        <w:rPr>
          <w:szCs w:val="22"/>
          <w:lang w:val="pl"/>
        </w:rPr>
        <w:t>o</w:t>
      </w:r>
      <w:r w:rsidR="00A21C8C" w:rsidRPr="002479D5">
        <w:rPr>
          <w:szCs w:val="22"/>
          <w:lang w:val="pl"/>
        </w:rPr>
        <w:t xml:space="preserve"> z</w:t>
      </w:r>
      <w:r w:rsidR="00F62AAD" w:rsidRPr="002479D5">
        <w:rPr>
          <w:szCs w:val="22"/>
          <w:lang w:val="pl"/>
        </w:rPr>
        <w:t> </w:t>
      </w:r>
      <w:r w:rsidR="00A21C8C" w:rsidRPr="002479D5">
        <w:rPr>
          <w:szCs w:val="22"/>
          <w:lang w:val="pl"/>
        </w:rPr>
        <w:t xml:space="preserve">podobną częstością u pacjentów otrzymujących </w:t>
      </w:r>
      <w:proofErr w:type="spellStart"/>
      <w:r w:rsidR="00A21C8C" w:rsidRPr="002479D5">
        <w:rPr>
          <w:szCs w:val="22"/>
          <w:lang w:val="pl"/>
        </w:rPr>
        <w:t>tikagrelor</w:t>
      </w:r>
      <w:proofErr w:type="spellEnd"/>
      <w:r w:rsidR="00A21C8C" w:rsidRPr="002479D5">
        <w:rPr>
          <w:szCs w:val="22"/>
          <w:lang w:val="pl"/>
        </w:rPr>
        <w:t xml:space="preserve"> w dawce 60 mg i </w:t>
      </w:r>
      <w:r w:rsidR="00460B01" w:rsidRPr="002479D5">
        <w:rPr>
          <w:szCs w:val="22"/>
          <w:lang w:val="pl"/>
        </w:rPr>
        <w:t>ASA w monoterapii (n=13, 0,2% w </w:t>
      </w:r>
      <w:r w:rsidR="00A21C8C" w:rsidRPr="002479D5">
        <w:rPr>
          <w:szCs w:val="22"/>
          <w:lang w:val="pl"/>
        </w:rPr>
        <w:t xml:space="preserve">obu </w:t>
      </w:r>
      <w:r w:rsidR="00F62AAD" w:rsidRPr="002479D5">
        <w:rPr>
          <w:szCs w:val="22"/>
          <w:lang w:val="pl"/>
        </w:rPr>
        <w:t xml:space="preserve">badanych </w:t>
      </w:r>
      <w:r w:rsidR="00A21C8C" w:rsidRPr="002479D5">
        <w:rPr>
          <w:szCs w:val="22"/>
          <w:lang w:val="pl"/>
        </w:rPr>
        <w:t xml:space="preserve">grupach). W przypadku ICH urazowych i związanych z zabiegami zaobserwowano niewielkie zwiększenie ich częstości występowania u pacjentów leczonych </w:t>
      </w:r>
      <w:proofErr w:type="spellStart"/>
      <w:r w:rsidR="00A21C8C" w:rsidRPr="002479D5">
        <w:rPr>
          <w:szCs w:val="22"/>
          <w:lang w:val="pl"/>
        </w:rPr>
        <w:t>tikagrelorem</w:t>
      </w:r>
      <w:proofErr w:type="spellEnd"/>
      <w:r w:rsidR="00A21C8C" w:rsidRPr="002479D5">
        <w:rPr>
          <w:szCs w:val="22"/>
          <w:lang w:val="pl"/>
        </w:rPr>
        <w:t xml:space="preserve"> w dawce 60 mg (n=15, 0,2%) w porównaniu z ASA w monoterapii (n=10</w:t>
      </w:r>
      <w:r w:rsidR="00F62AAD" w:rsidRPr="002479D5">
        <w:rPr>
          <w:szCs w:val="22"/>
          <w:lang w:val="pl"/>
        </w:rPr>
        <w:t>;</w:t>
      </w:r>
      <w:r w:rsidR="00A21C8C" w:rsidRPr="002479D5">
        <w:rPr>
          <w:szCs w:val="22"/>
          <w:lang w:val="pl"/>
        </w:rPr>
        <w:t xml:space="preserve"> 0,1%). Wystąpiło 6 </w:t>
      </w:r>
      <w:r w:rsidR="00F62AAD" w:rsidRPr="002479D5">
        <w:rPr>
          <w:szCs w:val="22"/>
          <w:lang w:val="pl"/>
        </w:rPr>
        <w:t>przypadków krwawienia śródczaszkowego prowadzącego</w:t>
      </w:r>
      <w:r w:rsidR="00A21C8C" w:rsidRPr="002479D5">
        <w:rPr>
          <w:szCs w:val="22"/>
          <w:lang w:val="pl"/>
        </w:rPr>
        <w:t xml:space="preserve"> do zgonu podczas leczenia </w:t>
      </w:r>
      <w:proofErr w:type="spellStart"/>
      <w:r w:rsidR="00A21C8C" w:rsidRPr="002479D5">
        <w:rPr>
          <w:szCs w:val="22"/>
          <w:lang w:val="pl"/>
        </w:rPr>
        <w:t>ti</w:t>
      </w:r>
      <w:r w:rsidR="00F62AAD" w:rsidRPr="002479D5">
        <w:rPr>
          <w:szCs w:val="22"/>
          <w:lang w:val="pl"/>
        </w:rPr>
        <w:t>k</w:t>
      </w:r>
      <w:r w:rsidR="00A21C8C" w:rsidRPr="002479D5">
        <w:rPr>
          <w:szCs w:val="22"/>
          <w:lang w:val="pl"/>
        </w:rPr>
        <w:t>agrelorem</w:t>
      </w:r>
      <w:proofErr w:type="spellEnd"/>
      <w:r w:rsidR="00A21C8C" w:rsidRPr="002479D5">
        <w:rPr>
          <w:szCs w:val="22"/>
          <w:lang w:val="pl"/>
        </w:rPr>
        <w:t xml:space="preserve"> w dawce 60 mg </w:t>
      </w:r>
      <w:r w:rsidR="00F62AAD" w:rsidRPr="002479D5">
        <w:rPr>
          <w:szCs w:val="22"/>
          <w:lang w:val="pl"/>
        </w:rPr>
        <w:t>i</w:t>
      </w:r>
      <w:r w:rsidR="00A21C8C" w:rsidRPr="002479D5">
        <w:rPr>
          <w:szCs w:val="22"/>
          <w:lang w:val="pl"/>
        </w:rPr>
        <w:t xml:space="preserve"> 5 </w:t>
      </w:r>
      <w:r w:rsidR="00F62AAD" w:rsidRPr="002479D5">
        <w:rPr>
          <w:szCs w:val="22"/>
          <w:lang w:val="pl"/>
        </w:rPr>
        <w:t xml:space="preserve">przypadków krwawienia śródczaszkowego </w:t>
      </w:r>
      <w:r w:rsidR="00A21C8C" w:rsidRPr="002479D5">
        <w:rPr>
          <w:szCs w:val="22"/>
          <w:lang w:val="pl"/>
        </w:rPr>
        <w:t>prowadząc</w:t>
      </w:r>
      <w:r w:rsidR="00F62AAD" w:rsidRPr="002479D5">
        <w:rPr>
          <w:szCs w:val="22"/>
          <w:lang w:val="pl"/>
        </w:rPr>
        <w:t>ego</w:t>
      </w:r>
      <w:r w:rsidR="00A21C8C" w:rsidRPr="002479D5">
        <w:rPr>
          <w:szCs w:val="22"/>
          <w:lang w:val="pl"/>
        </w:rPr>
        <w:t xml:space="preserve"> do</w:t>
      </w:r>
      <w:r w:rsidR="00460B01" w:rsidRPr="002479D5">
        <w:rPr>
          <w:szCs w:val="22"/>
          <w:lang w:val="pl"/>
        </w:rPr>
        <w:t xml:space="preserve"> zgonu podczas stosowania ASA w </w:t>
      </w:r>
      <w:r w:rsidR="00A21C8C" w:rsidRPr="002479D5">
        <w:rPr>
          <w:szCs w:val="22"/>
          <w:lang w:val="pl"/>
        </w:rPr>
        <w:t>monoterapii. Częstość występowania krwawień śródczaszkowych była niewielka w obu</w:t>
      </w:r>
      <w:r w:rsidR="00B16D85" w:rsidRPr="002479D5">
        <w:rPr>
          <w:szCs w:val="22"/>
          <w:lang w:val="pl"/>
        </w:rPr>
        <w:t xml:space="preserve"> leczonych</w:t>
      </w:r>
      <w:r w:rsidR="00A21C8C" w:rsidRPr="002479D5">
        <w:rPr>
          <w:szCs w:val="22"/>
          <w:lang w:val="pl"/>
        </w:rPr>
        <w:t xml:space="preserve"> grupach, biorąc pod uwagę znaczne obciążenie badanej populacj</w:t>
      </w:r>
      <w:r w:rsidR="00460B01" w:rsidRPr="002479D5">
        <w:rPr>
          <w:szCs w:val="22"/>
          <w:lang w:val="pl"/>
        </w:rPr>
        <w:t>i chorobami współistniejącymi i </w:t>
      </w:r>
      <w:r w:rsidR="00A21C8C" w:rsidRPr="002479D5">
        <w:rPr>
          <w:szCs w:val="22"/>
          <w:lang w:val="pl"/>
        </w:rPr>
        <w:t>czynnikami ryzyka chorób sercowo-naczyniowych.</w:t>
      </w:r>
    </w:p>
    <w:p w14:paraId="312E723D" w14:textId="77777777" w:rsidR="00327470" w:rsidRPr="002479D5" w:rsidRDefault="00327470" w:rsidP="00327470">
      <w:pPr>
        <w:rPr>
          <w:bCs/>
          <w:szCs w:val="22"/>
          <w:lang w:val="pl-PL"/>
        </w:rPr>
      </w:pPr>
    </w:p>
    <w:p w14:paraId="5DE164DA" w14:textId="77777777" w:rsidR="009134DA" w:rsidRPr="002479D5" w:rsidRDefault="00D276BB" w:rsidP="009134DA">
      <w:pPr>
        <w:rPr>
          <w:bCs/>
          <w:i/>
          <w:u w:val="single"/>
          <w:lang w:val="pl-PL"/>
        </w:rPr>
      </w:pPr>
      <w:r w:rsidRPr="002479D5">
        <w:rPr>
          <w:i/>
          <w:u w:val="single"/>
          <w:lang w:val="pl"/>
        </w:rPr>
        <w:t>Duszność</w:t>
      </w:r>
    </w:p>
    <w:p w14:paraId="2AE6DF1B" w14:textId="77777777" w:rsidR="00E9760D" w:rsidRPr="002479D5" w:rsidRDefault="00B16D85" w:rsidP="00E9760D">
      <w:pPr>
        <w:rPr>
          <w:szCs w:val="22"/>
          <w:lang w:val="pl"/>
        </w:rPr>
      </w:pPr>
      <w:r w:rsidRPr="002479D5">
        <w:rPr>
          <w:szCs w:val="22"/>
          <w:lang w:val="pl"/>
        </w:rPr>
        <w:t xml:space="preserve">Pacjenci leczeni </w:t>
      </w:r>
      <w:proofErr w:type="spellStart"/>
      <w:r w:rsidR="00A21AD2" w:rsidRPr="002479D5">
        <w:rPr>
          <w:szCs w:val="22"/>
          <w:lang w:val="pl"/>
        </w:rPr>
        <w:t>tikagrelorem</w:t>
      </w:r>
      <w:proofErr w:type="spellEnd"/>
      <w:r w:rsidRPr="002479D5">
        <w:rPr>
          <w:szCs w:val="22"/>
          <w:lang w:val="pl"/>
        </w:rPr>
        <w:t xml:space="preserve"> zgłaszają d</w:t>
      </w:r>
      <w:r w:rsidR="00E9760D" w:rsidRPr="002479D5">
        <w:rPr>
          <w:szCs w:val="22"/>
          <w:lang w:val="pl"/>
        </w:rPr>
        <w:t>uszność, uczucie braku tchu.</w:t>
      </w:r>
    </w:p>
    <w:p w14:paraId="7609D577" w14:textId="77777777" w:rsidR="00AC49B5" w:rsidRPr="002479D5" w:rsidRDefault="009134DA">
      <w:pPr>
        <w:rPr>
          <w:color w:val="000000"/>
          <w:lang w:val="pl-PL"/>
        </w:rPr>
      </w:pPr>
      <w:r w:rsidRPr="002479D5">
        <w:rPr>
          <w:szCs w:val="22"/>
          <w:lang w:val="pl"/>
        </w:rPr>
        <w:t xml:space="preserve">W badaniu PLATO zdarzenia niepożądane </w:t>
      </w:r>
      <w:r w:rsidR="00E4171A" w:rsidRPr="002479D5">
        <w:rPr>
          <w:szCs w:val="22"/>
          <w:lang w:val="pl"/>
        </w:rPr>
        <w:t>zgłasz</w:t>
      </w:r>
      <w:r w:rsidR="00BA0944" w:rsidRPr="002479D5">
        <w:rPr>
          <w:szCs w:val="22"/>
          <w:lang w:val="pl"/>
        </w:rPr>
        <w:t xml:space="preserve">ane </w:t>
      </w:r>
      <w:r w:rsidRPr="002479D5">
        <w:rPr>
          <w:szCs w:val="22"/>
          <w:lang w:val="pl"/>
        </w:rPr>
        <w:t xml:space="preserve">jako duszność </w:t>
      </w:r>
      <w:r w:rsidR="00E9760D" w:rsidRPr="002479D5">
        <w:rPr>
          <w:lang w:val="pl"/>
        </w:rPr>
        <w:t>(duszność, duszność spoczynkowa, duszność powysiłkowa, duszność napadowa nocna lub nocna duszność)</w:t>
      </w:r>
      <w:r w:rsidR="006D04B1" w:rsidRPr="002479D5">
        <w:rPr>
          <w:lang w:val="pl"/>
        </w:rPr>
        <w:t>, gdy zestawione</w:t>
      </w:r>
      <w:r w:rsidRPr="002479D5">
        <w:rPr>
          <w:lang w:val="pl"/>
        </w:rPr>
        <w:t xml:space="preserve"> </w:t>
      </w:r>
      <w:r w:rsidR="00793D02" w:rsidRPr="002479D5">
        <w:rPr>
          <w:lang w:val="pl"/>
        </w:rPr>
        <w:t>łącznie</w:t>
      </w:r>
      <w:r w:rsidR="006D04B1" w:rsidRPr="002479D5">
        <w:rPr>
          <w:lang w:val="pl"/>
        </w:rPr>
        <w:t>, zgłaszało</w:t>
      </w:r>
      <w:r w:rsidR="00793D02" w:rsidRPr="002479D5">
        <w:rPr>
          <w:lang w:val="pl"/>
        </w:rPr>
        <w:t xml:space="preserve"> </w:t>
      </w:r>
      <w:r w:rsidRPr="002479D5">
        <w:rPr>
          <w:lang w:val="pl"/>
        </w:rPr>
        <w:t xml:space="preserve">13,8% pacjentów leczonych </w:t>
      </w:r>
      <w:proofErr w:type="spellStart"/>
      <w:r w:rsidRPr="002479D5">
        <w:rPr>
          <w:lang w:val="pl"/>
        </w:rPr>
        <w:t>tikagrelorem</w:t>
      </w:r>
      <w:proofErr w:type="spellEnd"/>
      <w:r w:rsidRPr="002479D5">
        <w:rPr>
          <w:lang w:val="pl"/>
        </w:rPr>
        <w:t xml:space="preserve"> i 7,8% pacjentów leczonych </w:t>
      </w:r>
      <w:proofErr w:type="spellStart"/>
      <w:r w:rsidRPr="002479D5">
        <w:rPr>
          <w:lang w:val="pl"/>
        </w:rPr>
        <w:t>klopidogrelem</w:t>
      </w:r>
      <w:proofErr w:type="spellEnd"/>
      <w:r w:rsidRPr="002479D5">
        <w:rPr>
          <w:lang w:val="pl"/>
        </w:rPr>
        <w:t xml:space="preserve">. </w:t>
      </w:r>
      <w:r w:rsidR="00B16D85" w:rsidRPr="002479D5">
        <w:rPr>
          <w:lang w:val="pl"/>
        </w:rPr>
        <w:t>U</w:t>
      </w:r>
      <w:r w:rsidR="00E9760D" w:rsidRPr="002479D5">
        <w:rPr>
          <w:lang w:val="pl"/>
        </w:rPr>
        <w:t xml:space="preserve"> 2</w:t>
      </w:r>
      <w:r w:rsidR="00B16D85" w:rsidRPr="002479D5">
        <w:rPr>
          <w:lang w:val="pl"/>
        </w:rPr>
        <w:t>,</w:t>
      </w:r>
      <w:r w:rsidR="00E9760D" w:rsidRPr="002479D5">
        <w:rPr>
          <w:lang w:val="pl"/>
        </w:rPr>
        <w:t>2% pacjen</w:t>
      </w:r>
      <w:r w:rsidR="00460B01" w:rsidRPr="002479D5">
        <w:rPr>
          <w:lang w:val="pl"/>
        </w:rPr>
        <w:t xml:space="preserve">tów leczonych </w:t>
      </w:r>
      <w:proofErr w:type="spellStart"/>
      <w:r w:rsidR="00460B01" w:rsidRPr="002479D5">
        <w:rPr>
          <w:lang w:val="pl"/>
        </w:rPr>
        <w:t>tikagrelorem</w:t>
      </w:r>
      <w:proofErr w:type="spellEnd"/>
      <w:r w:rsidR="00460B01" w:rsidRPr="002479D5">
        <w:rPr>
          <w:lang w:val="pl"/>
        </w:rPr>
        <w:t xml:space="preserve"> i u </w:t>
      </w:r>
      <w:r w:rsidR="00E9760D" w:rsidRPr="002479D5">
        <w:rPr>
          <w:lang w:val="pl"/>
        </w:rPr>
        <w:t xml:space="preserve">0,6% leczonych </w:t>
      </w:r>
      <w:proofErr w:type="spellStart"/>
      <w:r w:rsidR="00E9760D" w:rsidRPr="002479D5">
        <w:rPr>
          <w:lang w:val="pl"/>
        </w:rPr>
        <w:t>klopidogrelem</w:t>
      </w:r>
      <w:proofErr w:type="spellEnd"/>
      <w:r w:rsidR="00E9760D" w:rsidRPr="002479D5">
        <w:rPr>
          <w:lang w:val="pl"/>
        </w:rPr>
        <w:t xml:space="preserve"> </w:t>
      </w:r>
      <w:r w:rsidR="00B9101E" w:rsidRPr="002479D5">
        <w:rPr>
          <w:lang w:val="pl"/>
        </w:rPr>
        <w:lastRenderedPageBreak/>
        <w:t xml:space="preserve">prowadzący badanie PLATO uznali duszność za przyczynowo związaną z leczeniem </w:t>
      </w:r>
      <w:r w:rsidR="00E9760D" w:rsidRPr="002479D5">
        <w:rPr>
          <w:lang w:val="pl"/>
        </w:rPr>
        <w:t xml:space="preserve">i było kilka przypadków ciężkiej duszności (0,14% </w:t>
      </w:r>
      <w:proofErr w:type="spellStart"/>
      <w:r w:rsidR="00E9760D" w:rsidRPr="002479D5">
        <w:rPr>
          <w:lang w:val="pl"/>
        </w:rPr>
        <w:t>tikagrelor</w:t>
      </w:r>
      <w:proofErr w:type="spellEnd"/>
      <w:r w:rsidR="00E9760D" w:rsidRPr="002479D5">
        <w:rPr>
          <w:lang w:val="pl"/>
        </w:rPr>
        <w:t xml:space="preserve">; 0,02% </w:t>
      </w:r>
      <w:proofErr w:type="spellStart"/>
      <w:r w:rsidR="00E9760D" w:rsidRPr="002479D5">
        <w:rPr>
          <w:lang w:val="pl"/>
        </w:rPr>
        <w:t>klopidogrel</w:t>
      </w:r>
      <w:proofErr w:type="spellEnd"/>
      <w:r w:rsidR="00E9760D" w:rsidRPr="002479D5">
        <w:rPr>
          <w:lang w:val="pl"/>
        </w:rPr>
        <w:t>), (patrz punkt 4.4).</w:t>
      </w:r>
      <w:r w:rsidR="001B7E8F">
        <w:rPr>
          <w:lang w:val="pl"/>
        </w:rPr>
        <w:t xml:space="preserve"> </w:t>
      </w:r>
      <w:r w:rsidRPr="002479D5">
        <w:rPr>
          <w:szCs w:val="22"/>
          <w:lang w:val="pl"/>
        </w:rPr>
        <w:t xml:space="preserve">Większość zdarzeń niepożądanych </w:t>
      </w:r>
      <w:r w:rsidR="00E4171A" w:rsidRPr="002479D5">
        <w:rPr>
          <w:szCs w:val="22"/>
          <w:lang w:val="pl"/>
        </w:rPr>
        <w:t>zgłasz</w:t>
      </w:r>
      <w:r w:rsidR="00BA0944" w:rsidRPr="002479D5">
        <w:rPr>
          <w:szCs w:val="22"/>
          <w:lang w:val="pl"/>
        </w:rPr>
        <w:t xml:space="preserve">anych </w:t>
      </w:r>
      <w:r w:rsidRPr="002479D5">
        <w:rPr>
          <w:szCs w:val="22"/>
          <w:lang w:val="pl"/>
        </w:rPr>
        <w:t xml:space="preserve">jako duszność miała nasilenie łagodne </w:t>
      </w:r>
      <w:r w:rsidR="00B9101E" w:rsidRPr="002479D5">
        <w:rPr>
          <w:szCs w:val="22"/>
          <w:lang w:val="pl"/>
        </w:rPr>
        <w:t>do</w:t>
      </w:r>
      <w:r w:rsidRPr="002479D5">
        <w:rPr>
          <w:szCs w:val="22"/>
          <w:lang w:val="pl"/>
        </w:rPr>
        <w:t xml:space="preserve"> umiarkowane</w:t>
      </w:r>
      <w:r w:rsidR="00B9101E" w:rsidRPr="002479D5">
        <w:rPr>
          <w:szCs w:val="22"/>
          <w:lang w:val="pl"/>
        </w:rPr>
        <w:t>go</w:t>
      </w:r>
      <w:r w:rsidRPr="002479D5">
        <w:rPr>
          <w:szCs w:val="22"/>
          <w:lang w:val="pl"/>
        </w:rPr>
        <w:t xml:space="preserve"> i</w:t>
      </w:r>
      <w:r w:rsidR="00E9760D" w:rsidRPr="002479D5">
        <w:rPr>
          <w:lang w:val="pl"/>
        </w:rPr>
        <w:t xml:space="preserve"> większość była </w:t>
      </w:r>
      <w:r w:rsidR="00E4171A" w:rsidRPr="002479D5">
        <w:rPr>
          <w:lang w:val="pl"/>
        </w:rPr>
        <w:t>zgłasz</w:t>
      </w:r>
      <w:r w:rsidR="00E9760D" w:rsidRPr="002479D5">
        <w:rPr>
          <w:lang w:val="pl"/>
        </w:rPr>
        <w:t>ana jako pojedynczy epizod wcześnie na początku leczenia.</w:t>
      </w:r>
    </w:p>
    <w:p w14:paraId="724F1B15" w14:textId="77777777" w:rsidR="00E9760D" w:rsidRPr="002479D5" w:rsidRDefault="00E9760D" w:rsidP="00E9760D">
      <w:pPr>
        <w:rPr>
          <w:lang w:val="pl"/>
        </w:rPr>
      </w:pPr>
    </w:p>
    <w:p w14:paraId="5FCEE159" w14:textId="77777777" w:rsidR="00E9760D" w:rsidRPr="002479D5" w:rsidRDefault="00B9101E" w:rsidP="00E9760D">
      <w:pPr>
        <w:rPr>
          <w:lang w:val="pl"/>
        </w:rPr>
      </w:pPr>
      <w:r w:rsidRPr="002479D5">
        <w:rPr>
          <w:lang w:val="pl"/>
        </w:rPr>
        <w:t>W p</w:t>
      </w:r>
      <w:r w:rsidR="00E9760D" w:rsidRPr="002479D5">
        <w:rPr>
          <w:lang w:val="pl"/>
        </w:rPr>
        <w:t>orówn</w:t>
      </w:r>
      <w:r w:rsidRPr="002479D5">
        <w:rPr>
          <w:lang w:val="pl"/>
        </w:rPr>
        <w:t>aniu</w:t>
      </w:r>
      <w:r w:rsidR="00E9760D" w:rsidRPr="002479D5">
        <w:rPr>
          <w:lang w:val="pl"/>
        </w:rPr>
        <w:t xml:space="preserve"> z </w:t>
      </w:r>
      <w:proofErr w:type="spellStart"/>
      <w:r w:rsidR="00E9760D" w:rsidRPr="002479D5">
        <w:rPr>
          <w:lang w:val="pl"/>
        </w:rPr>
        <w:t>kopidogrelem</w:t>
      </w:r>
      <w:proofErr w:type="spellEnd"/>
      <w:r w:rsidR="00E9760D" w:rsidRPr="002479D5">
        <w:rPr>
          <w:lang w:val="pl"/>
        </w:rPr>
        <w:t>, pacjenci z astmą/</w:t>
      </w:r>
      <w:proofErr w:type="spellStart"/>
      <w:r w:rsidR="00E9760D" w:rsidRPr="002479D5">
        <w:rPr>
          <w:lang w:val="pl"/>
        </w:rPr>
        <w:t>POC</w:t>
      </w:r>
      <w:r w:rsidR="0045670F" w:rsidRPr="002479D5">
        <w:rPr>
          <w:lang w:val="pl"/>
        </w:rPr>
        <w:t>h</w:t>
      </w:r>
      <w:r w:rsidR="00E9760D" w:rsidRPr="002479D5">
        <w:rPr>
          <w:lang w:val="pl"/>
        </w:rPr>
        <w:t>P</w:t>
      </w:r>
      <w:proofErr w:type="spellEnd"/>
      <w:r w:rsidR="00E9760D" w:rsidRPr="002479D5">
        <w:rPr>
          <w:lang w:val="pl"/>
        </w:rPr>
        <w:t xml:space="preserve"> leczeni </w:t>
      </w:r>
      <w:proofErr w:type="spellStart"/>
      <w:r w:rsidR="00E9760D" w:rsidRPr="002479D5">
        <w:rPr>
          <w:lang w:val="pl"/>
        </w:rPr>
        <w:t>tikagrelorem</w:t>
      </w:r>
      <w:proofErr w:type="spellEnd"/>
      <w:r w:rsidR="00E9760D" w:rsidRPr="002479D5">
        <w:rPr>
          <w:lang w:val="pl"/>
        </w:rPr>
        <w:t xml:space="preserve"> mogą mieć </w:t>
      </w:r>
      <w:r w:rsidRPr="002479D5">
        <w:rPr>
          <w:lang w:val="pl"/>
        </w:rPr>
        <w:t>zwiększone</w:t>
      </w:r>
      <w:r w:rsidR="00E9760D" w:rsidRPr="002479D5">
        <w:rPr>
          <w:lang w:val="pl"/>
        </w:rPr>
        <w:t xml:space="preserve"> ryzyko pojawienia się nie</w:t>
      </w:r>
      <w:r w:rsidR="00E9760D" w:rsidRPr="002479D5">
        <w:rPr>
          <w:lang w:val="pl"/>
        </w:rPr>
        <w:noBreakHyphen/>
        <w:t xml:space="preserve">ciężkiej duszności (3,29 % </w:t>
      </w:r>
      <w:proofErr w:type="spellStart"/>
      <w:r w:rsidR="00E9760D" w:rsidRPr="002479D5">
        <w:rPr>
          <w:lang w:val="pl"/>
        </w:rPr>
        <w:t>tikagrelor</w:t>
      </w:r>
      <w:proofErr w:type="spellEnd"/>
      <w:r w:rsidR="00E9760D" w:rsidRPr="002479D5">
        <w:rPr>
          <w:lang w:val="pl"/>
        </w:rPr>
        <w:t xml:space="preserve"> vs 0,53% </w:t>
      </w:r>
      <w:proofErr w:type="spellStart"/>
      <w:r w:rsidR="00E9760D" w:rsidRPr="002479D5">
        <w:rPr>
          <w:lang w:val="pl"/>
        </w:rPr>
        <w:t>klopidogrel</w:t>
      </w:r>
      <w:proofErr w:type="spellEnd"/>
      <w:r w:rsidR="00E9760D" w:rsidRPr="002479D5">
        <w:rPr>
          <w:lang w:val="pl"/>
        </w:rPr>
        <w:t xml:space="preserve">) i ciężkiej duszności (0,38% </w:t>
      </w:r>
      <w:proofErr w:type="spellStart"/>
      <w:r w:rsidR="00E9760D" w:rsidRPr="002479D5">
        <w:rPr>
          <w:lang w:val="pl"/>
        </w:rPr>
        <w:t>tikagrelor</w:t>
      </w:r>
      <w:proofErr w:type="spellEnd"/>
      <w:r w:rsidR="00E9760D" w:rsidRPr="002479D5">
        <w:rPr>
          <w:lang w:val="pl"/>
        </w:rPr>
        <w:t xml:space="preserve"> vs 0,00% </w:t>
      </w:r>
      <w:proofErr w:type="spellStart"/>
      <w:r w:rsidR="00E9760D" w:rsidRPr="002479D5">
        <w:rPr>
          <w:lang w:val="pl"/>
        </w:rPr>
        <w:t>klopidogrel</w:t>
      </w:r>
      <w:proofErr w:type="spellEnd"/>
      <w:r w:rsidR="00E9760D" w:rsidRPr="002479D5">
        <w:rPr>
          <w:lang w:val="pl"/>
        </w:rPr>
        <w:t xml:space="preserve">). W wartościach bezwzględnych, to ryzyko jest wyższe niż dla całej populacji badania PLATO. Należy zachować ostrożność stosując </w:t>
      </w:r>
      <w:proofErr w:type="spellStart"/>
      <w:r w:rsidR="00E9760D" w:rsidRPr="002479D5">
        <w:rPr>
          <w:lang w:val="pl"/>
        </w:rPr>
        <w:t>tikagrelor</w:t>
      </w:r>
      <w:proofErr w:type="spellEnd"/>
      <w:r w:rsidR="00E9760D" w:rsidRPr="002479D5">
        <w:rPr>
          <w:lang w:val="pl"/>
        </w:rPr>
        <w:t xml:space="preserve"> u pacjentów z astmą i</w:t>
      </w:r>
      <w:r w:rsidRPr="002479D5">
        <w:rPr>
          <w:lang w:val="pl"/>
        </w:rPr>
        <w:t> (lub)</w:t>
      </w:r>
      <w:r w:rsidR="00E9760D" w:rsidRPr="002479D5">
        <w:rPr>
          <w:lang w:val="pl"/>
        </w:rPr>
        <w:t xml:space="preserve"> </w:t>
      </w:r>
      <w:proofErr w:type="spellStart"/>
      <w:r w:rsidR="00E9760D" w:rsidRPr="002479D5">
        <w:rPr>
          <w:lang w:val="pl"/>
        </w:rPr>
        <w:t>POC</w:t>
      </w:r>
      <w:r w:rsidR="0045670F" w:rsidRPr="002479D5">
        <w:rPr>
          <w:lang w:val="pl"/>
        </w:rPr>
        <w:t>h</w:t>
      </w:r>
      <w:r w:rsidR="00E9760D" w:rsidRPr="002479D5">
        <w:rPr>
          <w:lang w:val="pl"/>
        </w:rPr>
        <w:t>P</w:t>
      </w:r>
      <w:proofErr w:type="spellEnd"/>
      <w:r w:rsidR="00E9760D" w:rsidRPr="002479D5">
        <w:rPr>
          <w:lang w:val="pl"/>
        </w:rPr>
        <w:t xml:space="preserve"> w wywiadzie (patrz punkt 4.4).</w:t>
      </w:r>
    </w:p>
    <w:p w14:paraId="1EA802C1" w14:textId="77777777" w:rsidR="00E9760D" w:rsidRPr="002479D5" w:rsidRDefault="00E9760D" w:rsidP="00E9760D">
      <w:pPr>
        <w:rPr>
          <w:lang w:val="pl"/>
        </w:rPr>
      </w:pPr>
    </w:p>
    <w:p w14:paraId="2E7E5D69" w14:textId="77777777" w:rsidR="00762CFB" w:rsidRPr="002479D5" w:rsidRDefault="00E9760D" w:rsidP="00E9760D">
      <w:pPr>
        <w:spacing w:line="240" w:lineRule="auto"/>
        <w:rPr>
          <w:lang w:val="pl"/>
        </w:rPr>
      </w:pPr>
      <w:r w:rsidRPr="002479D5">
        <w:rPr>
          <w:lang w:val="pl-PL"/>
        </w:rPr>
        <w:t xml:space="preserve">Około 30% epizodów duszności ustępowało w ciągu 7 dni. W badaniu PLATO </w:t>
      </w:r>
      <w:r w:rsidR="001A4838" w:rsidRPr="002479D5">
        <w:rPr>
          <w:lang w:val="pl-PL"/>
        </w:rPr>
        <w:t>brali udział</w:t>
      </w:r>
      <w:r w:rsidRPr="002479D5">
        <w:rPr>
          <w:lang w:val="pl-PL"/>
        </w:rPr>
        <w:t xml:space="preserve"> pacjenci z zastoinową niewydolnością serca, </w:t>
      </w:r>
      <w:proofErr w:type="spellStart"/>
      <w:r w:rsidRPr="002479D5">
        <w:rPr>
          <w:lang w:val="pl-PL"/>
        </w:rPr>
        <w:t>POC</w:t>
      </w:r>
      <w:r w:rsidR="0045670F" w:rsidRPr="002479D5">
        <w:rPr>
          <w:lang w:val="pl-PL"/>
        </w:rPr>
        <w:t>h</w:t>
      </w:r>
      <w:r w:rsidRPr="002479D5">
        <w:rPr>
          <w:lang w:val="pl-PL"/>
        </w:rPr>
        <w:t>P</w:t>
      </w:r>
      <w:proofErr w:type="spellEnd"/>
      <w:r w:rsidRPr="002479D5">
        <w:rPr>
          <w:lang w:val="pl-PL"/>
        </w:rPr>
        <w:t xml:space="preserve"> albo astmą</w:t>
      </w:r>
      <w:r w:rsidR="001A4838" w:rsidRPr="002479D5">
        <w:rPr>
          <w:lang w:val="pl-PL"/>
        </w:rPr>
        <w:t xml:space="preserve"> w wywiadzie</w:t>
      </w:r>
      <w:r w:rsidRPr="002479D5">
        <w:rPr>
          <w:lang w:val="pl-PL"/>
        </w:rPr>
        <w:t xml:space="preserve">; ci pacjenci, i pacjenci w podeszłym wieku, częściej zgłaszali duszność. 0,9% pacjentów w grupie leczonej </w:t>
      </w:r>
      <w:proofErr w:type="spellStart"/>
      <w:r w:rsidR="00A21AD2" w:rsidRPr="002479D5">
        <w:rPr>
          <w:lang w:val="pl-PL"/>
        </w:rPr>
        <w:t>tikagrelorem</w:t>
      </w:r>
      <w:proofErr w:type="spellEnd"/>
      <w:r w:rsidRPr="002479D5">
        <w:rPr>
          <w:lang w:val="pl-PL"/>
        </w:rPr>
        <w:t xml:space="preserve"> zrezygnowało z leczenia z powodu duszności w porównaniu do 0,1% w grupie leczonej </w:t>
      </w:r>
      <w:proofErr w:type="spellStart"/>
      <w:r w:rsidRPr="002479D5">
        <w:rPr>
          <w:lang w:val="pl-PL"/>
        </w:rPr>
        <w:t>klopidogrelem</w:t>
      </w:r>
      <w:proofErr w:type="spellEnd"/>
      <w:r w:rsidRPr="002479D5">
        <w:rPr>
          <w:lang w:val="pl-PL"/>
        </w:rPr>
        <w:t xml:space="preserve">. </w:t>
      </w:r>
      <w:r w:rsidRPr="002479D5">
        <w:rPr>
          <w:lang w:val="pl"/>
        </w:rPr>
        <w:t xml:space="preserve">Zwiększona częstość epizodów duszności w trakcie stosowania </w:t>
      </w:r>
      <w:proofErr w:type="spellStart"/>
      <w:r w:rsidR="00A21AD2" w:rsidRPr="002479D5">
        <w:rPr>
          <w:lang w:val="pl"/>
        </w:rPr>
        <w:t>tikagreloru</w:t>
      </w:r>
      <w:proofErr w:type="spellEnd"/>
      <w:r w:rsidRPr="002479D5">
        <w:rPr>
          <w:lang w:val="pl"/>
        </w:rPr>
        <w:t xml:space="preserve"> nie jest związana z nową lub pogarszającą się chorobą serca lub płuc (patrz punkt 4.4). </w:t>
      </w:r>
      <w:proofErr w:type="spellStart"/>
      <w:r w:rsidR="00A21AD2" w:rsidRPr="002479D5">
        <w:rPr>
          <w:lang w:val="pl"/>
        </w:rPr>
        <w:t>Tikagrelor</w:t>
      </w:r>
      <w:proofErr w:type="spellEnd"/>
      <w:r w:rsidRPr="002479D5">
        <w:rPr>
          <w:lang w:val="pl-PL"/>
        </w:rPr>
        <w:t xml:space="preserve"> nie wpływa na testy czynnościowe płuc.</w:t>
      </w:r>
    </w:p>
    <w:p w14:paraId="40D260EF" w14:textId="77777777" w:rsidR="00762CFB" w:rsidRPr="002479D5" w:rsidRDefault="00762CFB" w:rsidP="00E9760D">
      <w:pPr>
        <w:spacing w:line="240" w:lineRule="auto"/>
        <w:rPr>
          <w:lang w:val="pl"/>
        </w:rPr>
      </w:pPr>
    </w:p>
    <w:p w14:paraId="61DD77DB" w14:textId="77777777" w:rsidR="00E9760D" w:rsidRPr="002479D5" w:rsidRDefault="008E4E71" w:rsidP="00E9760D">
      <w:pPr>
        <w:spacing w:line="240" w:lineRule="auto"/>
        <w:rPr>
          <w:color w:val="000000"/>
          <w:lang w:val="pl-PL"/>
        </w:rPr>
      </w:pPr>
      <w:r w:rsidRPr="002479D5">
        <w:rPr>
          <w:lang w:val="pl"/>
        </w:rPr>
        <w:t xml:space="preserve">W badaniu PEGASUS duszność odnotowano u 14,2% pacjentów otrzymujących </w:t>
      </w:r>
      <w:proofErr w:type="spellStart"/>
      <w:r w:rsidRPr="002479D5">
        <w:rPr>
          <w:lang w:val="pl"/>
        </w:rPr>
        <w:t>tikagrelor</w:t>
      </w:r>
      <w:proofErr w:type="spellEnd"/>
      <w:r w:rsidRPr="002479D5">
        <w:rPr>
          <w:lang w:val="pl"/>
        </w:rPr>
        <w:t xml:space="preserve"> w dawce 60 mg dwa razy na dobę i u 5,5% pacjentów otrzymujących ASA w monoterapii. Podobnie jak w badaniu PLATO, większość przypadków zgłoszonej duszności miała nasilenie lekkie </w:t>
      </w:r>
      <w:r w:rsidR="0045670F" w:rsidRPr="002479D5">
        <w:rPr>
          <w:lang w:val="pl"/>
        </w:rPr>
        <w:t>do</w:t>
      </w:r>
      <w:r w:rsidRPr="002479D5">
        <w:rPr>
          <w:lang w:val="pl"/>
        </w:rPr>
        <w:t xml:space="preserve"> umiarkowane</w:t>
      </w:r>
      <w:r w:rsidR="0045670F" w:rsidRPr="002479D5">
        <w:rPr>
          <w:lang w:val="pl"/>
        </w:rPr>
        <w:t>go</w:t>
      </w:r>
      <w:r w:rsidRPr="002479D5">
        <w:rPr>
          <w:lang w:val="pl"/>
        </w:rPr>
        <w:t xml:space="preserve"> (patrz punkt 4.4). </w:t>
      </w:r>
      <w:r w:rsidR="00E9760D" w:rsidRPr="002479D5">
        <w:rPr>
          <w:lang w:val="pl"/>
        </w:rPr>
        <w:t xml:space="preserve">Pacjenci, którzy zgłaszali duszność, byli na ogół starsi i częściej mieli duszność, </w:t>
      </w:r>
      <w:proofErr w:type="spellStart"/>
      <w:r w:rsidR="00E9760D" w:rsidRPr="002479D5">
        <w:rPr>
          <w:lang w:val="pl"/>
        </w:rPr>
        <w:t>POChP</w:t>
      </w:r>
      <w:proofErr w:type="spellEnd"/>
      <w:r w:rsidR="00E9760D" w:rsidRPr="002479D5">
        <w:rPr>
          <w:lang w:val="pl"/>
        </w:rPr>
        <w:t xml:space="preserve"> lub astmę w wywiadzie.</w:t>
      </w:r>
    </w:p>
    <w:p w14:paraId="084BEDE5" w14:textId="77777777" w:rsidR="00850160" w:rsidRPr="002479D5" w:rsidRDefault="00850160" w:rsidP="00CF4F4A">
      <w:pPr>
        <w:spacing w:line="240" w:lineRule="auto"/>
        <w:rPr>
          <w:lang w:val="pl-PL"/>
        </w:rPr>
      </w:pPr>
    </w:p>
    <w:p w14:paraId="63F21BCB" w14:textId="77777777" w:rsidR="00850160" w:rsidRPr="00D25350" w:rsidRDefault="00471AF2" w:rsidP="00850160">
      <w:pPr>
        <w:rPr>
          <w:lang w:val="pl-PL"/>
        </w:rPr>
      </w:pPr>
      <w:r w:rsidRPr="002479D5">
        <w:rPr>
          <w:i/>
          <w:u w:val="single"/>
          <w:lang w:val="pl"/>
        </w:rPr>
        <w:t>Badania diagnostyczne</w:t>
      </w:r>
    </w:p>
    <w:p w14:paraId="5A211E06" w14:textId="77777777" w:rsidR="009134DA" w:rsidRPr="002479D5" w:rsidRDefault="009134DA" w:rsidP="00DB37A9">
      <w:pPr>
        <w:autoSpaceDE w:val="0"/>
        <w:autoSpaceDN w:val="0"/>
        <w:adjustRightInd w:val="0"/>
        <w:rPr>
          <w:lang w:val="pl-PL"/>
        </w:rPr>
      </w:pPr>
      <w:r w:rsidRPr="00EB7F0F">
        <w:rPr>
          <w:lang w:val="pl"/>
        </w:rPr>
        <w:t xml:space="preserve">Zwiększenie stężenia kwasu moczowego: </w:t>
      </w:r>
      <w:r w:rsidR="0045670F" w:rsidRPr="00401D7E">
        <w:rPr>
          <w:lang w:val="pl"/>
        </w:rPr>
        <w:t>w</w:t>
      </w:r>
      <w:r w:rsidRPr="0004112D">
        <w:rPr>
          <w:lang w:val="pl"/>
        </w:rPr>
        <w:t xml:space="preserve"> badaniu PLATO zwiększenie stężenia kwasu moczowego w surowicy powyżej górnej granicy normy wystąpiło </w:t>
      </w:r>
      <w:r w:rsidRPr="002479D5">
        <w:rPr>
          <w:lang w:val="pl"/>
        </w:rPr>
        <w:t xml:space="preserve">u 22% pacjentów otrzymujących </w:t>
      </w:r>
      <w:proofErr w:type="spellStart"/>
      <w:r w:rsidRPr="002479D5">
        <w:rPr>
          <w:lang w:val="pl"/>
        </w:rPr>
        <w:t>tikagrelor</w:t>
      </w:r>
      <w:proofErr w:type="spellEnd"/>
      <w:r w:rsidRPr="002479D5">
        <w:rPr>
          <w:lang w:val="pl"/>
        </w:rPr>
        <w:t xml:space="preserve"> </w:t>
      </w:r>
      <w:r w:rsidR="00460B01" w:rsidRPr="002479D5">
        <w:rPr>
          <w:lang w:val="pl"/>
        </w:rPr>
        <w:t>w </w:t>
      </w:r>
      <w:r w:rsidRPr="002479D5">
        <w:rPr>
          <w:lang w:val="pl"/>
        </w:rPr>
        <w:t xml:space="preserve">porównaniu do 13% pacjentów stosujących </w:t>
      </w:r>
      <w:proofErr w:type="spellStart"/>
      <w:r w:rsidRPr="002479D5">
        <w:rPr>
          <w:lang w:val="pl"/>
        </w:rPr>
        <w:t>klopidogrel</w:t>
      </w:r>
      <w:proofErr w:type="spellEnd"/>
      <w:r w:rsidRPr="002479D5">
        <w:rPr>
          <w:lang w:val="pl"/>
        </w:rPr>
        <w:t xml:space="preserve">. Odpowiednie liczby w badaniu PEGASUS wynosiły 9,1%, 8,8% i 5,5% odpowiednio </w:t>
      </w:r>
      <w:r w:rsidR="001A4838" w:rsidRPr="002479D5">
        <w:rPr>
          <w:lang w:val="pl"/>
        </w:rPr>
        <w:t>dla</w:t>
      </w:r>
      <w:r w:rsidRPr="002479D5">
        <w:rPr>
          <w:lang w:val="pl"/>
        </w:rPr>
        <w:t xml:space="preserve"> </w:t>
      </w:r>
      <w:proofErr w:type="spellStart"/>
      <w:r w:rsidRPr="002479D5">
        <w:rPr>
          <w:lang w:val="pl"/>
        </w:rPr>
        <w:t>tikagreloru</w:t>
      </w:r>
      <w:proofErr w:type="spellEnd"/>
      <w:r w:rsidRPr="002479D5">
        <w:rPr>
          <w:lang w:val="pl"/>
        </w:rPr>
        <w:t xml:space="preserve"> w dawce 90 mg, </w:t>
      </w:r>
      <w:proofErr w:type="spellStart"/>
      <w:r w:rsidRPr="002479D5">
        <w:rPr>
          <w:lang w:val="pl"/>
        </w:rPr>
        <w:t>tikagreloru</w:t>
      </w:r>
      <w:proofErr w:type="spellEnd"/>
      <w:r w:rsidRPr="002479D5">
        <w:rPr>
          <w:lang w:val="pl"/>
        </w:rPr>
        <w:t xml:space="preserve"> </w:t>
      </w:r>
      <w:r w:rsidR="00460B01" w:rsidRPr="002479D5">
        <w:rPr>
          <w:lang w:val="pl"/>
        </w:rPr>
        <w:t>w </w:t>
      </w:r>
      <w:r w:rsidRPr="002479D5">
        <w:rPr>
          <w:lang w:val="pl"/>
        </w:rPr>
        <w:t>dawce 60 mg i placebo. Średnie stężenie kwasu moczowego w</w:t>
      </w:r>
      <w:r w:rsidR="00460B01" w:rsidRPr="002479D5">
        <w:rPr>
          <w:lang w:val="pl"/>
        </w:rPr>
        <w:t xml:space="preserve"> surowicy wzrosło o około 15% u </w:t>
      </w:r>
      <w:r w:rsidRPr="002479D5">
        <w:rPr>
          <w:lang w:val="pl"/>
        </w:rPr>
        <w:t xml:space="preserve">osób stosujących </w:t>
      </w:r>
      <w:proofErr w:type="spellStart"/>
      <w:r w:rsidRPr="002479D5">
        <w:rPr>
          <w:lang w:val="pl"/>
        </w:rPr>
        <w:t>tikagrelor</w:t>
      </w:r>
      <w:proofErr w:type="spellEnd"/>
      <w:r w:rsidRPr="002479D5">
        <w:rPr>
          <w:lang w:val="pl"/>
        </w:rPr>
        <w:t xml:space="preserve"> w porównaniu do wzrostu o około 7,5% wśród leczonych </w:t>
      </w:r>
      <w:proofErr w:type="spellStart"/>
      <w:r w:rsidRPr="002479D5">
        <w:rPr>
          <w:lang w:val="pl"/>
        </w:rPr>
        <w:t>klopidogrelem</w:t>
      </w:r>
      <w:proofErr w:type="spellEnd"/>
      <w:r w:rsidRPr="002479D5">
        <w:rPr>
          <w:lang w:val="pl"/>
        </w:rPr>
        <w:t xml:space="preserve">. Po zakończeniu leczenia zaobserwowano zmniejszenie stężenia kwasu moczowego do około 7% u chorych leczonych </w:t>
      </w:r>
      <w:proofErr w:type="spellStart"/>
      <w:r w:rsidRPr="002479D5">
        <w:rPr>
          <w:lang w:val="pl"/>
        </w:rPr>
        <w:t>tikagrelorem</w:t>
      </w:r>
      <w:proofErr w:type="spellEnd"/>
      <w:r w:rsidRPr="002479D5">
        <w:rPr>
          <w:lang w:val="pl"/>
        </w:rPr>
        <w:t xml:space="preserve">, ale nie stwierdzono zmniejszenia w przypadku </w:t>
      </w:r>
      <w:proofErr w:type="spellStart"/>
      <w:r w:rsidRPr="002479D5">
        <w:rPr>
          <w:lang w:val="pl"/>
        </w:rPr>
        <w:t>klopidogrelu</w:t>
      </w:r>
      <w:proofErr w:type="spellEnd"/>
      <w:r w:rsidRPr="002479D5">
        <w:rPr>
          <w:lang w:val="pl"/>
        </w:rPr>
        <w:t xml:space="preserve">. W badaniu PEGASUS stwierdzono odwracalne zwiększenie średniego stężenia kwasu moczowego w surowicy o 6,3% i 5,6% w przypadku odpowiednio </w:t>
      </w:r>
      <w:proofErr w:type="spellStart"/>
      <w:r w:rsidRPr="002479D5">
        <w:rPr>
          <w:lang w:val="pl"/>
        </w:rPr>
        <w:t>tikagreloru</w:t>
      </w:r>
      <w:proofErr w:type="spellEnd"/>
      <w:r w:rsidRPr="002479D5">
        <w:rPr>
          <w:lang w:val="pl"/>
        </w:rPr>
        <w:t xml:space="preserve"> </w:t>
      </w:r>
      <w:r w:rsidR="00460B01" w:rsidRPr="002479D5">
        <w:rPr>
          <w:lang w:val="pl"/>
        </w:rPr>
        <w:t>w dawce 90 mg i </w:t>
      </w:r>
      <w:r w:rsidRPr="002479D5">
        <w:rPr>
          <w:lang w:val="pl"/>
        </w:rPr>
        <w:t xml:space="preserve">60 mg, wobec zmniejszenia go o 1,5% w grupie placebo. W badaniu PLATO częstość występowania dnawego zapalenia stawów wynosiła 0,2% w grupie </w:t>
      </w:r>
      <w:proofErr w:type="spellStart"/>
      <w:r w:rsidRPr="002479D5">
        <w:rPr>
          <w:lang w:val="pl"/>
        </w:rPr>
        <w:t>tikagreloru</w:t>
      </w:r>
      <w:proofErr w:type="spellEnd"/>
      <w:r w:rsidRPr="002479D5">
        <w:rPr>
          <w:lang w:val="pl"/>
        </w:rPr>
        <w:t xml:space="preserve"> wobec 0,1% w grupie </w:t>
      </w:r>
      <w:proofErr w:type="spellStart"/>
      <w:r w:rsidRPr="002479D5">
        <w:rPr>
          <w:lang w:val="pl"/>
        </w:rPr>
        <w:t>klopidogrelu</w:t>
      </w:r>
      <w:proofErr w:type="spellEnd"/>
      <w:r w:rsidRPr="002479D5">
        <w:rPr>
          <w:lang w:val="pl"/>
        </w:rPr>
        <w:t xml:space="preserve">. Odpowiednie częstości występowania dny/dnawego zapalenia stawów w badaniu PEGASUS wynosiły 1,6%, 1,5% i 1,1% odpowiednio w przypadku </w:t>
      </w:r>
      <w:proofErr w:type="spellStart"/>
      <w:r w:rsidRPr="002479D5">
        <w:rPr>
          <w:lang w:val="pl"/>
        </w:rPr>
        <w:t>tikagreloru</w:t>
      </w:r>
      <w:proofErr w:type="spellEnd"/>
      <w:r w:rsidRPr="002479D5">
        <w:rPr>
          <w:lang w:val="pl"/>
        </w:rPr>
        <w:t xml:space="preserve"> w dawce 90 mg, </w:t>
      </w:r>
      <w:proofErr w:type="spellStart"/>
      <w:r w:rsidRPr="002479D5">
        <w:rPr>
          <w:lang w:val="pl"/>
        </w:rPr>
        <w:t>tikagreloru</w:t>
      </w:r>
      <w:proofErr w:type="spellEnd"/>
      <w:r w:rsidRPr="002479D5">
        <w:rPr>
          <w:lang w:val="pl"/>
        </w:rPr>
        <w:t xml:space="preserve"> w dawce 60 mg i placebo.</w:t>
      </w:r>
    </w:p>
    <w:p w14:paraId="4389BFDE" w14:textId="77777777" w:rsidR="00E16E5F" w:rsidRPr="002479D5" w:rsidRDefault="00E16E5F" w:rsidP="00DB37A9">
      <w:pPr>
        <w:autoSpaceDE w:val="0"/>
        <w:autoSpaceDN w:val="0"/>
        <w:adjustRightInd w:val="0"/>
        <w:rPr>
          <w:lang w:val="pl-PL"/>
        </w:rPr>
      </w:pPr>
    </w:p>
    <w:p w14:paraId="169292E0" w14:textId="77777777" w:rsidR="009134DA" w:rsidRPr="00D05867" w:rsidRDefault="009134DA" w:rsidP="00D05867">
      <w:pPr>
        <w:rPr>
          <w:u w:val="single"/>
          <w:lang w:val="pl-PL"/>
        </w:rPr>
      </w:pPr>
      <w:r w:rsidRPr="00D05867">
        <w:rPr>
          <w:u w:val="single"/>
          <w:lang w:val="pl"/>
        </w:rPr>
        <w:t>Zgłaszanie podejrzewanych działań niepożądanych</w:t>
      </w:r>
    </w:p>
    <w:p w14:paraId="10194C15" w14:textId="77777777" w:rsidR="009134DA" w:rsidRPr="00401D7E" w:rsidRDefault="009134DA" w:rsidP="00CF4F4A">
      <w:pPr>
        <w:autoSpaceDE w:val="0"/>
        <w:autoSpaceDN w:val="0"/>
        <w:adjustRightInd w:val="0"/>
        <w:rPr>
          <w:szCs w:val="22"/>
          <w:lang w:val="pl-PL"/>
        </w:rPr>
      </w:pPr>
      <w:r w:rsidRPr="002479D5">
        <w:rPr>
          <w:lang w:val="pl"/>
        </w:rPr>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w:t>
      </w:r>
      <w:r w:rsidRPr="002479D5">
        <w:rPr>
          <w:highlight w:val="lightGray"/>
          <w:lang w:val="pl"/>
        </w:rPr>
        <w:t>krajowego systemu zgłaszania wymienionego w</w:t>
      </w:r>
      <w:r w:rsidR="00E5344F">
        <w:rPr>
          <w:rStyle w:val="Hipercze"/>
          <w:lang w:val="pl"/>
        </w:rPr>
        <w:t xml:space="preserve"> </w:t>
      </w:r>
      <w:hyperlink r:id="rId17" w:history="1">
        <w:r w:rsidR="00E5344F" w:rsidRPr="004909AE">
          <w:rPr>
            <w:rStyle w:val="Hipercze"/>
            <w:lang w:val="pl"/>
          </w:rPr>
          <w:t>załączniku V</w:t>
        </w:r>
      </w:hyperlink>
      <w:r w:rsidRPr="00EB7F0F">
        <w:rPr>
          <w:lang w:val="pl"/>
        </w:rPr>
        <w:t>.</w:t>
      </w:r>
    </w:p>
    <w:p w14:paraId="358877A7" w14:textId="77777777" w:rsidR="009134DA" w:rsidRPr="0004112D" w:rsidRDefault="009134DA" w:rsidP="00CF4F4A">
      <w:pPr>
        <w:suppressLineNumbers/>
        <w:autoSpaceDE w:val="0"/>
        <w:autoSpaceDN w:val="0"/>
        <w:adjustRightInd w:val="0"/>
        <w:jc w:val="both"/>
        <w:rPr>
          <w:noProof/>
          <w:szCs w:val="22"/>
          <w:lang w:val="pl-PL"/>
        </w:rPr>
      </w:pPr>
    </w:p>
    <w:p w14:paraId="4F631A15" w14:textId="77777777" w:rsidR="009134DA" w:rsidRPr="002479D5" w:rsidRDefault="009134DA" w:rsidP="00F07654">
      <w:pPr>
        <w:suppressLineNumbers/>
        <w:ind w:left="567" w:hanging="567"/>
        <w:rPr>
          <w:lang w:val="pl-PL"/>
        </w:rPr>
      </w:pPr>
      <w:r w:rsidRPr="002479D5">
        <w:rPr>
          <w:b/>
          <w:lang w:val="pl"/>
        </w:rPr>
        <w:t>4.9</w:t>
      </w:r>
      <w:r w:rsidRPr="002479D5">
        <w:rPr>
          <w:b/>
          <w:lang w:val="pl"/>
        </w:rPr>
        <w:tab/>
        <w:t>Przedawkowanie</w:t>
      </w:r>
    </w:p>
    <w:p w14:paraId="27EC7E5B" w14:textId="77777777" w:rsidR="009134DA" w:rsidRPr="002479D5" w:rsidRDefault="009134DA" w:rsidP="00DB37A9">
      <w:pPr>
        <w:suppressLineNumbers/>
        <w:rPr>
          <w:lang w:val="pl-PL"/>
        </w:rPr>
      </w:pPr>
    </w:p>
    <w:p w14:paraId="36B84406" w14:textId="77777777" w:rsidR="009134DA" w:rsidRPr="002479D5" w:rsidRDefault="009134DA" w:rsidP="00CF4F4A">
      <w:pPr>
        <w:spacing w:line="240" w:lineRule="auto"/>
        <w:rPr>
          <w:lang w:val="pl-PL"/>
        </w:rPr>
      </w:pPr>
      <w:proofErr w:type="spellStart"/>
      <w:r w:rsidRPr="002479D5">
        <w:rPr>
          <w:lang w:val="pl"/>
        </w:rPr>
        <w:t>Tikagrelor</w:t>
      </w:r>
      <w:proofErr w:type="spellEnd"/>
      <w:r w:rsidRPr="002479D5">
        <w:rPr>
          <w:lang w:val="pl"/>
        </w:rPr>
        <w:t xml:space="preserve"> jest dobrze tolerowany po zastosowaniu pojedynczej dawki </w:t>
      </w:r>
      <w:r w:rsidR="001A4838" w:rsidRPr="002479D5">
        <w:rPr>
          <w:lang w:val="pl"/>
        </w:rPr>
        <w:t>do</w:t>
      </w:r>
      <w:r w:rsidRPr="002479D5">
        <w:rPr>
          <w:lang w:val="pl"/>
        </w:rPr>
        <w:t xml:space="preserve"> 900</w:t>
      </w:r>
      <w:r w:rsidR="00B60044" w:rsidRPr="002479D5">
        <w:rPr>
          <w:szCs w:val="24"/>
          <w:lang w:val="pl"/>
        </w:rPr>
        <w:t> </w:t>
      </w:r>
      <w:r w:rsidRPr="002479D5">
        <w:rPr>
          <w:lang w:val="pl"/>
        </w:rPr>
        <w:t>mg. W</w:t>
      </w:r>
      <w:r w:rsidR="00460B01" w:rsidRPr="002479D5">
        <w:rPr>
          <w:szCs w:val="24"/>
          <w:lang w:val="pl"/>
        </w:rPr>
        <w:t> </w:t>
      </w:r>
      <w:r w:rsidRPr="002479D5">
        <w:rPr>
          <w:lang w:val="pl"/>
        </w:rPr>
        <w:t xml:space="preserve">badaniu, w którym stosowano pojedynczą, zwiększającą się dawkę, </w:t>
      </w:r>
      <w:r w:rsidR="00460B01" w:rsidRPr="002479D5">
        <w:rPr>
          <w:lang w:val="pl"/>
        </w:rPr>
        <w:t>toksyczność w obrębie żołądka i </w:t>
      </w:r>
      <w:r w:rsidRPr="002479D5">
        <w:rPr>
          <w:lang w:val="pl"/>
        </w:rPr>
        <w:t>jelit była zależna od dawki. Do innych, klinicznie znaczących działań niepożądanych, które mogą wystąpić po przedawkowaniu</w:t>
      </w:r>
      <w:r w:rsidRPr="002479D5">
        <w:rPr>
          <w:szCs w:val="24"/>
          <w:lang w:val="pl"/>
        </w:rPr>
        <w:t>,</w:t>
      </w:r>
      <w:r w:rsidRPr="002479D5">
        <w:rPr>
          <w:lang w:val="pl"/>
        </w:rPr>
        <w:t xml:space="preserve"> zaliczają się duszność i pauzy komorowe (patrz punkt 4.8).</w:t>
      </w:r>
    </w:p>
    <w:p w14:paraId="56166149" w14:textId="77777777" w:rsidR="009134DA" w:rsidRPr="002479D5" w:rsidRDefault="009134DA" w:rsidP="00CF4F4A">
      <w:pPr>
        <w:spacing w:line="240" w:lineRule="auto"/>
        <w:rPr>
          <w:szCs w:val="24"/>
          <w:lang w:val="pl-PL"/>
        </w:rPr>
      </w:pPr>
    </w:p>
    <w:p w14:paraId="339F15D2" w14:textId="77777777" w:rsidR="009134DA" w:rsidRPr="002479D5" w:rsidRDefault="009134DA" w:rsidP="00CF4F4A">
      <w:pPr>
        <w:spacing w:line="240" w:lineRule="auto"/>
        <w:rPr>
          <w:szCs w:val="24"/>
          <w:lang w:val="pl-PL"/>
        </w:rPr>
      </w:pPr>
      <w:r w:rsidRPr="002479D5">
        <w:rPr>
          <w:lang w:val="pl"/>
        </w:rPr>
        <w:lastRenderedPageBreak/>
        <w:t>W przypadku przedawkowania mogą wystąpić powyższe potencjalne działania niepożądane i należy rozważyć monitorowanie elektrokardiogramu (EKG).</w:t>
      </w:r>
    </w:p>
    <w:p w14:paraId="7914ED21" w14:textId="77777777" w:rsidR="009134DA" w:rsidRPr="002479D5" w:rsidRDefault="009134DA" w:rsidP="00B80936">
      <w:pPr>
        <w:rPr>
          <w:noProof/>
          <w:lang w:val="pl-PL"/>
        </w:rPr>
      </w:pPr>
    </w:p>
    <w:p w14:paraId="32DA1502" w14:textId="77777777" w:rsidR="009134DA" w:rsidRPr="002479D5" w:rsidRDefault="009134DA" w:rsidP="009134DA">
      <w:pPr>
        <w:rPr>
          <w:lang w:val="pl-PL"/>
        </w:rPr>
      </w:pPr>
      <w:r w:rsidRPr="002479D5">
        <w:rPr>
          <w:lang w:val="pl"/>
        </w:rPr>
        <w:t xml:space="preserve">Obecnie nie jest znane antidotum, które niweluje działanie </w:t>
      </w:r>
      <w:proofErr w:type="spellStart"/>
      <w:r w:rsidRPr="002479D5">
        <w:rPr>
          <w:lang w:val="pl"/>
        </w:rPr>
        <w:t>tikagreloru</w:t>
      </w:r>
      <w:proofErr w:type="spellEnd"/>
      <w:r w:rsidR="006735C3">
        <w:rPr>
          <w:lang w:val="pl"/>
        </w:rPr>
        <w:t>, a</w:t>
      </w:r>
      <w:r w:rsidRPr="002479D5">
        <w:rPr>
          <w:lang w:val="pl"/>
        </w:rPr>
        <w:t xml:space="preserve"> </w:t>
      </w:r>
      <w:proofErr w:type="spellStart"/>
      <w:r w:rsidRPr="002479D5">
        <w:rPr>
          <w:lang w:val="pl"/>
        </w:rPr>
        <w:t>tikagrelor</w:t>
      </w:r>
      <w:proofErr w:type="spellEnd"/>
      <w:r w:rsidR="006735C3">
        <w:rPr>
          <w:lang w:val="pl"/>
        </w:rPr>
        <w:t xml:space="preserve"> nie jest</w:t>
      </w:r>
      <w:r w:rsidRPr="002479D5">
        <w:rPr>
          <w:lang w:val="pl"/>
        </w:rPr>
        <w:t xml:space="preserve"> usuwany podczas dializy (patrz punkt </w:t>
      </w:r>
      <w:r w:rsidR="006735C3">
        <w:rPr>
          <w:lang w:val="pl"/>
        </w:rPr>
        <w:t>5.2</w:t>
      </w:r>
      <w:r w:rsidRPr="002479D5">
        <w:rPr>
          <w:lang w:val="pl"/>
        </w:rPr>
        <w:t xml:space="preserve">). Leczenie przedawkowania należy prowadzić zgodne z miejscową standardową praktyką medyczną. Spodziewanym efektem przedawkowania </w:t>
      </w:r>
      <w:proofErr w:type="spellStart"/>
      <w:r w:rsidRPr="002479D5">
        <w:rPr>
          <w:lang w:val="pl"/>
        </w:rPr>
        <w:t>tikagreloru</w:t>
      </w:r>
      <w:proofErr w:type="spellEnd"/>
      <w:r w:rsidRPr="002479D5">
        <w:rPr>
          <w:lang w:val="pl"/>
        </w:rPr>
        <w:t xml:space="preserve"> jest ryzyko przedłużającego się czasu trw</w:t>
      </w:r>
      <w:r w:rsidR="00460B01" w:rsidRPr="002479D5">
        <w:rPr>
          <w:lang w:val="pl"/>
        </w:rPr>
        <w:t>ania krwawienia, związanego z </w:t>
      </w:r>
      <w:r w:rsidRPr="002479D5">
        <w:rPr>
          <w:lang w:val="pl"/>
        </w:rPr>
        <w:t xml:space="preserve">zahamowaniem płytek krwi. </w:t>
      </w:r>
      <w:r w:rsidR="000F0B8F" w:rsidRPr="002479D5">
        <w:rPr>
          <w:lang w:val="pl"/>
        </w:rPr>
        <w:t xml:space="preserve">Jest mało prawdopodobne, aby transfuzja płytek krwi była korzystna klinicznie u pacjentów z krwawieniami (patrz punkt 4.4). </w:t>
      </w:r>
      <w:r w:rsidRPr="002479D5">
        <w:rPr>
          <w:lang w:val="pl"/>
        </w:rPr>
        <w:t xml:space="preserve">Jeśli wystąpi krwawienie, należy podjąć </w:t>
      </w:r>
      <w:r w:rsidR="000F0B8F" w:rsidRPr="002479D5">
        <w:rPr>
          <w:lang w:val="pl"/>
        </w:rPr>
        <w:t xml:space="preserve">inne </w:t>
      </w:r>
      <w:r w:rsidRPr="002479D5">
        <w:rPr>
          <w:lang w:val="pl"/>
        </w:rPr>
        <w:t>odpowiednie leczenie wspomagające.</w:t>
      </w:r>
    </w:p>
    <w:p w14:paraId="7364B7AE" w14:textId="77777777" w:rsidR="009134DA" w:rsidRPr="002479D5" w:rsidRDefault="009134DA" w:rsidP="00CF4F4A">
      <w:pPr>
        <w:suppressLineNumbers/>
        <w:rPr>
          <w:noProof/>
          <w:szCs w:val="22"/>
          <w:lang w:val="pl-PL"/>
        </w:rPr>
      </w:pPr>
    </w:p>
    <w:p w14:paraId="79E772C3" w14:textId="77777777" w:rsidR="00F80258" w:rsidRPr="002479D5" w:rsidRDefault="00F80258" w:rsidP="00CF4F4A">
      <w:pPr>
        <w:suppressLineNumbers/>
        <w:rPr>
          <w:noProof/>
          <w:szCs w:val="22"/>
          <w:lang w:val="pl-PL"/>
        </w:rPr>
      </w:pPr>
    </w:p>
    <w:p w14:paraId="3F2A9A0D" w14:textId="77777777" w:rsidR="009134DA" w:rsidRPr="002479D5" w:rsidRDefault="009134DA" w:rsidP="00CF4F4A">
      <w:pPr>
        <w:suppressLineNumbers/>
        <w:ind w:left="567" w:hanging="567"/>
        <w:rPr>
          <w:lang w:val="pl-PL"/>
        </w:rPr>
      </w:pPr>
      <w:r w:rsidRPr="002479D5">
        <w:rPr>
          <w:b/>
          <w:lang w:val="pl"/>
        </w:rPr>
        <w:t>5.</w:t>
      </w:r>
      <w:r w:rsidRPr="002479D5">
        <w:rPr>
          <w:b/>
          <w:lang w:val="pl"/>
        </w:rPr>
        <w:tab/>
        <w:t>WŁAŚCIWOŚCI FARMAKOLOGICZNE</w:t>
      </w:r>
    </w:p>
    <w:p w14:paraId="6064BE43" w14:textId="77777777" w:rsidR="009134DA" w:rsidRPr="002479D5" w:rsidRDefault="009134DA" w:rsidP="00CF4F4A">
      <w:pPr>
        <w:suppressLineNumbers/>
        <w:rPr>
          <w:noProof/>
          <w:szCs w:val="22"/>
          <w:lang w:val="pl-PL"/>
        </w:rPr>
      </w:pPr>
    </w:p>
    <w:p w14:paraId="13E3EC81" w14:textId="77777777" w:rsidR="009134DA" w:rsidRPr="002479D5" w:rsidRDefault="009134DA" w:rsidP="00F07654">
      <w:pPr>
        <w:suppressLineNumbers/>
        <w:ind w:left="567" w:hanging="567"/>
        <w:rPr>
          <w:lang w:val="pl-PL"/>
        </w:rPr>
      </w:pPr>
      <w:r w:rsidRPr="002479D5">
        <w:rPr>
          <w:b/>
          <w:lang w:val="pl"/>
        </w:rPr>
        <w:t>5.1</w:t>
      </w:r>
      <w:r w:rsidRPr="002479D5">
        <w:rPr>
          <w:b/>
          <w:bCs/>
          <w:noProof/>
          <w:szCs w:val="22"/>
          <w:lang w:val="pl"/>
        </w:rPr>
        <w:t xml:space="preserve"> </w:t>
      </w:r>
      <w:r w:rsidRPr="002479D5">
        <w:rPr>
          <w:b/>
          <w:lang w:val="pl"/>
        </w:rPr>
        <w:tab/>
        <w:t>Właściwości farmakodynamiczne</w:t>
      </w:r>
    </w:p>
    <w:p w14:paraId="29F4D460" w14:textId="77777777" w:rsidR="009134DA" w:rsidRPr="002479D5" w:rsidRDefault="009134DA" w:rsidP="00DB37A9">
      <w:pPr>
        <w:suppressLineNumbers/>
        <w:rPr>
          <w:lang w:val="pl-PL"/>
        </w:rPr>
      </w:pPr>
    </w:p>
    <w:p w14:paraId="3084339A" w14:textId="77777777" w:rsidR="009134DA" w:rsidRPr="002479D5" w:rsidRDefault="009134DA" w:rsidP="00F07654">
      <w:pPr>
        <w:tabs>
          <w:tab w:val="clear" w:pos="567"/>
        </w:tabs>
        <w:spacing w:line="240" w:lineRule="auto"/>
        <w:rPr>
          <w:lang w:val="pl-PL"/>
        </w:rPr>
      </w:pPr>
      <w:r w:rsidRPr="002479D5">
        <w:rPr>
          <w:lang w:val="pl"/>
        </w:rPr>
        <w:t>Grupa farmakoterapeutyczna: leki hamujące agregację płytek z wyłączeniem heparyny, kod ATC:</w:t>
      </w:r>
      <w:r w:rsidRPr="002479D5">
        <w:rPr>
          <w:noProof/>
          <w:szCs w:val="22"/>
          <w:lang w:val="pl"/>
        </w:rPr>
        <w:t xml:space="preserve"> </w:t>
      </w:r>
      <w:r w:rsidRPr="002479D5">
        <w:rPr>
          <w:lang w:val="pl"/>
        </w:rPr>
        <w:t>B01AC24</w:t>
      </w:r>
    </w:p>
    <w:p w14:paraId="5ABC74C8" w14:textId="77777777" w:rsidR="009134DA" w:rsidRPr="002479D5" w:rsidRDefault="009134DA" w:rsidP="00B80936">
      <w:pPr>
        <w:rPr>
          <w:noProof/>
          <w:lang w:val="pl-PL"/>
        </w:rPr>
      </w:pPr>
    </w:p>
    <w:p w14:paraId="0AD914B2" w14:textId="77777777" w:rsidR="009134DA" w:rsidRPr="002479D5" w:rsidRDefault="009134DA" w:rsidP="009134DA">
      <w:pPr>
        <w:numPr>
          <w:ilvl w:val="12"/>
          <w:numId w:val="0"/>
        </w:numPr>
        <w:ind w:right="-2"/>
        <w:rPr>
          <w:u w:val="single"/>
          <w:lang w:val="pl-PL"/>
        </w:rPr>
      </w:pPr>
      <w:r w:rsidRPr="002479D5">
        <w:rPr>
          <w:u w:val="single"/>
          <w:lang w:val="pl"/>
        </w:rPr>
        <w:t>Mechanizm działania</w:t>
      </w:r>
    </w:p>
    <w:p w14:paraId="44FBA3B1" w14:textId="77777777" w:rsidR="009134DA" w:rsidRPr="002479D5" w:rsidRDefault="009134DA" w:rsidP="009134DA">
      <w:pPr>
        <w:rPr>
          <w:szCs w:val="24"/>
          <w:lang w:val="pl-PL"/>
        </w:rPr>
      </w:pPr>
      <w:proofErr w:type="spellStart"/>
      <w:r w:rsidRPr="002479D5">
        <w:rPr>
          <w:lang w:val="pl"/>
        </w:rPr>
        <w:t>Brilique</w:t>
      </w:r>
      <w:proofErr w:type="spellEnd"/>
      <w:r w:rsidRPr="002479D5">
        <w:rPr>
          <w:lang w:val="pl"/>
        </w:rPr>
        <w:t xml:space="preserve"> zawiera </w:t>
      </w:r>
      <w:proofErr w:type="spellStart"/>
      <w:r w:rsidRPr="002479D5">
        <w:rPr>
          <w:lang w:val="pl"/>
        </w:rPr>
        <w:t>tikagrelor</w:t>
      </w:r>
      <w:proofErr w:type="spellEnd"/>
      <w:r w:rsidRPr="002479D5">
        <w:rPr>
          <w:lang w:val="pl"/>
        </w:rPr>
        <w:t xml:space="preserve">, należący do chemicznej </w:t>
      </w:r>
      <w:r w:rsidR="0045670F" w:rsidRPr="002479D5">
        <w:rPr>
          <w:lang w:val="pl"/>
        </w:rPr>
        <w:t>grupy</w:t>
      </w:r>
      <w:r w:rsidRPr="002479D5">
        <w:rPr>
          <w:lang w:val="pl"/>
        </w:rPr>
        <w:t xml:space="preserve"> </w:t>
      </w:r>
      <w:proofErr w:type="spellStart"/>
      <w:r w:rsidRPr="002479D5">
        <w:rPr>
          <w:lang w:val="pl"/>
        </w:rPr>
        <w:t>cyklopentylotriazolopirymidyn</w:t>
      </w:r>
      <w:proofErr w:type="spellEnd"/>
      <w:r w:rsidRPr="002479D5">
        <w:rPr>
          <w:lang w:val="pl"/>
        </w:rPr>
        <w:t xml:space="preserve"> (CPTP). </w:t>
      </w:r>
      <w:proofErr w:type="spellStart"/>
      <w:r w:rsidRPr="002479D5">
        <w:rPr>
          <w:lang w:val="pl"/>
        </w:rPr>
        <w:t>Tikagrelor</w:t>
      </w:r>
      <w:proofErr w:type="spellEnd"/>
      <w:r w:rsidRPr="002479D5">
        <w:rPr>
          <w:lang w:val="pl"/>
        </w:rPr>
        <w:t xml:space="preserve"> jest doustnym, bezpośrednio działającym, selektywnym i wiążącym się odwracalnie antagonistą receptora P2Y</w:t>
      </w:r>
      <w:r w:rsidRPr="002479D5">
        <w:rPr>
          <w:vertAlign w:val="subscript"/>
          <w:lang w:val="pl"/>
        </w:rPr>
        <w:t>12</w:t>
      </w:r>
      <w:r w:rsidRPr="002479D5">
        <w:rPr>
          <w:lang w:val="pl"/>
        </w:rPr>
        <w:t>, który zapobiega ADP</w:t>
      </w:r>
      <w:r w:rsidR="0045670F" w:rsidRPr="002479D5">
        <w:rPr>
          <w:lang w:val="pl-PL"/>
        </w:rPr>
        <w:t>-</w:t>
      </w:r>
      <w:r w:rsidR="00BA0944" w:rsidRPr="002479D5">
        <w:rPr>
          <w:lang w:val="pl"/>
        </w:rPr>
        <w:t xml:space="preserve">zależnej </w:t>
      </w:r>
      <w:r w:rsidR="0045670F" w:rsidRPr="002479D5">
        <w:rPr>
          <w:lang w:val="pl"/>
        </w:rPr>
        <w:t xml:space="preserve">aktywacji i agregacji płytek </w:t>
      </w:r>
      <w:r w:rsidR="00B23C4A" w:rsidRPr="002479D5">
        <w:rPr>
          <w:lang w:val="pl"/>
        </w:rPr>
        <w:t>związanej z</w:t>
      </w:r>
      <w:r w:rsidR="00460B01" w:rsidRPr="002479D5">
        <w:rPr>
          <w:lang w:val="pl"/>
        </w:rPr>
        <w:t> </w:t>
      </w:r>
      <w:r w:rsidRPr="002479D5">
        <w:rPr>
          <w:lang w:val="pl"/>
        </w:rPr>
        <w:t>receptor</w:t>
      </w:r>
      <w:r w:rsidR="00B23C4A" w:rsidRPr="002479D5">
        <w:rPr>
          <w:lang w:val="pl"/>
        </w:rPr>
        <w:t>em</w:t>
      </w:r>
      <w:r w:rsidRPr="002479D5">
        <w:rPr>
          <w:lang w:val="pl"/>
        </w:rPr>
        <w:t xml:space="preserve"> P2Y</w:t>
      </w:r>
      <w:r w:rsidRPr="002479D5">
        <w:rPr>
          <w:vertAlign w:val="subscript"/>
          <w:lang w:val="pl"/>
        </w:rPr>
        <w:t>12</w:t>
      </w:r>
      <w:r w:rsidRPr="002479D5">
        <w:rPr>
          <w:lang w:val="pl"/>
        </w:rPr>
        <w:t xml:space="preserve">. </w:t>
      </w:r>
      <w:proofErr w:type="spellStart"/>
      <w:r w:rsidRPr="002479D5">
        <w:rPr>
          <w:lang w:val="pl"/>
        </w:rPr>
        <w:t>Tikagrelor</w:t>
      </w:r>
      <w:proofErr w:type="spellEnd"/>
      <w:r w:rsidRPr="002479D5">
        <w:rPr>
          <w:lang w:val="pl"/>
        </w:rPr>
        <w:t xml:space="preserve"> nie zapobiega wiązaniu ADP, ale po przyłączeniu się do receptora P2Y</w:t>
      </w:r>
      <w:r w:rsidRPr="002479D5">
        <w:rPr>
          <w:vertAlign w:val="subscript"/>
          <w:lang w:val="pl"/>
        </w:rPr>
        <w:t>12</w:t>
      </w:r>
      <w:r w:rsidRPr="002479D5">
        <w:rPr>
          <w:lang w:val="pl"/>
        </w:rPr>
        <w:t xml:space="preserve"> zapobiega stymulowanemu przez ADP przekazywaniu sygnału. Ponieważ płytki krwi uczestniczą w</w:t>
      </w:r>
      <w:r w:rsidRPr="002479D5">
        <w:rPr>
          <w:szCs w:val="24"/>
          <w:lang w:val="pl"/>
        </w:rPr>
        <w:t xml:space="preserve"> </w:t>
      </w:r>
      <w:r w:rsidRPr="002479D5">
        <w:rPr>
          <w:lang w:val="pl"/>
        </w:rPr>
        <w:t>inicjowaniu i (lub) progresji zakrzepowych powikłań miażdżycy, wykazano, że hamowanie czynności płytek krwi zmniejsza ryzyko zdarzeń sercowo</w:t>
      </w:r>
      <w:r w:rsidRPr="002479D5">
        <w:rPr>
          <w:szCs w:val="24"/>
          <w:lang w:val="pl"/>
        </w:rPr>
        <w:t>-</w:t>
      </w:r>
      <w:r w:rsidRPr="002479D5">
        <w:rPr>
          <w:lang w:val="pl"/>
        </w:rPr>
        <w:t>naczyniowych, takich jak zgon, zawał serca czy udar mózgu.</w:t>
      </w:r>
    </w:p>
    <w:p w14:paraId="04C38B88" w14:textId="77777777" w:rsidR="009134DA" w:rsidRPr="002479D5" w:rsidRDefault="009134DA" w:rsidP="00C40E96">
      <w:pPr>
        <w:suppressLineNumbers/>
        <w:autoSpaceDE w:val="0"/>
        <w:autoSpaceDN w:val="0"/>
        <w:adjustRightInd w:val="0"/>
        <w:jc w:val="both"/>
        <w:rPr>
          <w:lang w:val="pl-PL"/>
        </w:rPr>
      </w:pPr>
    </w:p>
    <w:p w14:paraId="5CCC85CB" w14:textId="77777777" w:rsidR="009134DA" w:rsidRPr="002479D5" w:rsidRDefault="009134DA" w:rsidP="009134DA">
      <w:pPr>
        <w:rPr>
          <w:lang w:val="pl-PL"/>
        </w:rPr>
      </w:pPr>
      <w:proofErr w:type="spellStart"/>
      <w:r w:rsidRPr="002479D5">
        <w:rPr>
          <w:lang w:val="pl"/>
        </w:rPr>
        <w:t>Tikagrelor</w:t>
      </w:r>
      <w:proofErr w:type="spellEnd"/>
      <w:r w:rsidRPr="002479D5">
        <w:rPr>
          <w:lang w:val="pl"/>
        </w:rPr>
        <w:t xml:space="preserve"> zwiększa także lokalne stężenia endogennej adenozyny na skutek hamowania równowagowego transportera nukleozydów-1 (ENT-1, ang. </w:t>
      </w:r>
      <w:proofErr w:type="spellStart"/>
      <w:r w:rsidRPr="002479D5">
        <w:rPr>
          <w:i/>
          <w:lang w:val="pl"/>
        </w:rPr>
        <w:t>equilibrative</w:t>
      </w:r>
      <w:proofErr w:type="spellEnd"/>
      <w:r w:rsidRPr="002479D5">
        <w:rPr>
          <w:i/>
          <w:lang w:val="pl"/>
        </w:rPr>
        <w:t xml:space="preserve"> </w:t>
      </w:r>
      <w:proofErr w:type="spellStart"/>
      <w:r w:rsidRPr="002479D5">
        <w:rPr>
          <w:i/>
          <w:lang w:val="pl"/>
        </w:rPr>
        <w:t>nucleoside</w:t>
      </w:r>
      <w:proofErr w:type="spellEnd"/>
      <w:r w:rsidRPr="002479D5">
        <w:rPr>
          <w:i/>
          <w:lang w:val="pl"/>
        </w:rPr>
        <w:t xml:space="preserve"> transporter</w:t>
      </w:r>
      <w:r w:rsidRPr="002479D5">
        <w:rPr>
          <w:lang w:val="pl"/>
        </w:rPr>
        <w:t xml:space="preserve"> 1).</w:t>
      </w:r>
    </w:p>
    <w:p w14:paraId="2D35AF17" w14:textId="77777777" w:rsidR="009134DA" w:rsidRPr="002479D5" w:rsidRDefault="009134DA" w:rsidP="009134DA">
      <w:pPr>
        <w:rPr>
          <w:lang w:val="pl-PL"/>
        </w:rPr>
      </w:pPr>
    </w:p>
    <w:p w14:paraId="7F8ABFDF" w14:textId="77777777" w:rsidR="009134DA" w:rsidRPr="002479D5" w:rsidRDefault="009134DA" w:rsidP="00C40E96">
      <w:pPr>
        <w:suppressLineNumbers/>
        <w:autoSpaceDE w:val="0"/>
        <w:autoSpaceDN w:val="0"/>
        <w:adjustRightInd w:val="0"/>
        <w:rPr>
          <w:bCs/>
          <w:iCs/>
          <w:szCs w:val="22"/>
          <w:lang w:val="pl-PL"/>
        </w:rPr>
      </w:pPr>
      <w:r w:rsidRPr="002479D5">
        <w:rPr>
          <w:lang w:val="pl"/>
        </w:rPr>
        <w:t xml:space="preserve">Wykazano, że </w:t>
      </w:r>
      <w:proofErr w:type="spellStart"/>
      <w:r w:rsidRPr="002479D5">
        <w:rPr>
          <w:lang w:val="pl"/>
        </w:rPr>
        <w:t>tikagrelor</w:t>
      </w:r>
      <w:proofErr w:type="spellEnd"/>
      <w:r w:rsidRPr="002479D5">
        <w:rPr>
          <w:lang w:val="pl"/>
        </w:rPr>
        <w:t xml:space="preserve"> nasila następujące, zależne od adenozyny, działania u zdrowych ochotników oraz pacjentów z OZW: rozszerzenie naczyń krwionośnych (mierzone jako wzrost przepływu wieńcowego u zdrowych ochotników oraz u pacjentów z OZW; ból głowy), hamowanie czynności płytek krwi (w pełnej krwi ludzkiej w warunkach </w:t>
      </w:r>
      <w:r w:rsidRPr="002479D5">
        <w:rPr>
          <w:i/>
          <w:lang w:val="pl"/>
        </w:rPr>
        <w:t>in vitro</w:t>
      </w:r>
      <w:r w:rsidRPr="002479D5">
        <w:rPr>
          <w:lang w:val="pl"/>
        </w:rPr>
        <w:t>) oraz duszność. Jednak związek pomiędzy obserwowanym zwiększeniem ilości adenozyny a skutkami klinicznymi (np. zachorowalność</w:t>
      </w:r>
      <w:r w:rsidRPr="002479D5">
        <w:rPr>
          <w:lang w:val="pl"/>
        </w:rPr>
        <w:noBreakHyphen/>
        <w:t>śmiertelność) nie został wyraźnie określony.</w:t>
      </w:r>
    </w:p>
    <w:p w14:paraId="08EFC8E6" w14:textId="77777777" w:rsidR="009134DA" w:rsidRPr="002479D5" w:rsidRDefault="009134DA" w:rsidP="009134DA">
      <w:pPr>
        <w:rPr>
          <w:u w:val="single"/>
          <w:lang w:val="pl-PL"/>
        </w:rPr>
      </w:pPr>
    </w:p>
    <w:p w14:paraId="71FACED5" w14:textId="77777777" w:rsidR="009134DA" w:rsidRPr="002479D5" w:rsidRDefault="009134DA" w:rsidP="009134DA">
      <w:pPr>
        <w:rPr>
          <w:u w:val="single"/>
          <w:lang w:val="pl-PL"/>
        </w:rPr>
      </w:pPr>
      <w:r w:rsidRPr="002479D5">
        <w:rPr>
          <w:u w:val="single"/>
          <w:lang w:val="pl"/>
        </w:rPr>
        <w:t>Działanie farmakodynamiczne</w:t>
      </w:r>
    </w:p>
    <w:p w14:paraId="3DDDB2D2" w14:textId="77777777" w:rsidR="009134DA" w:rsidRPr="002479D5" w:rsidRDefault="00D276BB" w:rsidP="009134DA">
      <w:pPr>
        <w:rPr>
          <w:i/>
          <w:u w:val="single"/>
          <w:lang w:val="pl-PL"/>
        </w:rPr>
      </w:pPr>
      <w:r w:rsidRPr="002479D5">
        <w:rPr>
          <w:i/>
          <w:u w:val="single"/>
          <w:lang w:val="pl"/>
        </w:rPr>
        <w:t>Początek działania</w:t>
      </w:r>
    </w:p>
    <w:p w14:paraId="7D21FC6D" w14:textId="77777777" w:rsidR="009134DA" w:rsidRPr="002479D5" w:rsidRDefault="009134DA" w:rsidP="009134DA">
      <w:pPr>
        <w:rPr>
          <w:lang w:val="pl-PL"/>
        </w:rPr>
      </w:pPr>
      <w:r w:rsidRPr="002479D5">
        <w:rPr>
          <w:lang w:val="pl"/>
        </w:rPr>
        <w:t xml:space="preserve">U pacjentów ze stabilną chorobą wieńcową stosujących kwas acetylosalicylowy </w:t>
      </w:r>
      <w:proofErr w:type="spellStart"/>
      <w:r w:rsidRPr="002479D5">
        <w:rPr>
          <w:lang w:val="pl"/>
        </w:rPr>
        <w:t>tikagrelor</w:t>
      </w:r>
      <w:proofErr w:type="spellEnd"/>
      <w:r w:rsidRPr="002479D5">
        <w:rPr>
          <w:lang w:val="pl"/>
        </w:rPr>
        <w:t xml:space="preserve"> wykazuje szybki początek działania farmakologicznego, czego przejawem jest średnie zahamowanie agregacji płytek (IPA) równe około 41% </w:t>
      </w:r>
      <w:r w:rsidR="00BA0944" w:rsidRPr="002479D5">
        <w:rPr>
          <w:lang w:val="pl"/>
        </w:rPr>
        <w:t>po 30 minutach</w:t>
      </w:r>
      <w:r w:rsidRPr="002479D5">
        <w:rPr>
          <w:lang w:val="pl"/>
        </w:rPr>
        <w:t xml:space="preserve"> o</w:t>
      </w:r>
      <w:r w:rsidR="007255EE" w:rsidRPr="002479D5">
        <w:rPr>
          <w:lang w:val="pl"/>
        </w:rPr>
        <w:t>d</w:t>
      </w:r>
      <w:r w:rsidRPr="002479D5">
        <w:rPr>
          <w:lang w:val="pl"/>
        </w:rPr>
        <w:t xml:space="preserve"> </w:t>
      </w:r>
      <w:r w:rsidR="007255EE" w:rsidRPr="002479D5">
        <w:rPr>
          <w:lang w:val="pl"/>
        </w:rPr>
        <w:t xml:space="preserve">zastosowania </w:t>
      </w:r>
      <w:proofErr w:type="spellStart"/>
      <w:r w:rsidRPr="002479D5">
        <w:rPr>
          <w:lang w:val="pl"/>
        </w:rPr>
        <w:t>tikagreloru</w:t>
      </w:r>
      <w:proofErr w:type="spellEnd"/>
      <w:r w:rsidRPr="002479D5">
        <w:rPr>
          <w:lang w:val="pl"/>
        </w:rPr>
        <w:t xml:space="preserve"> w dawce nasycającej 180</w:t>
      </w:r>
      <w:r w:rsidR="00B60044" w:rsidRPr="002479D5">
        <w:rPr>
          <w:lang w:val="pl"/>
        </w:rPr>
        <w:t> </w:t>
      </w:r>
      <w:r w:rsidRPr="002479D5">
        <w:rPr>
          <w:lang w:val="pl"/>
        </w:rPr>
        <w:t>mg z maksymalnym wpływem IPA równym 89% po upływie 2 do 4 godzin od zastosowania leku, utrzymującym się od 2 do 8 godzin. U 90% pacjentów największy stopień zahamowania płytek, przewyższający 70%, obserwowany jest po 2 godzinach od zastosowania leku.</w:t>
      </w:r>
    </w:p>
    <w:p w14:paraId="1BDDCF25" w14:textId="77777777" w:rsidR="009134DA" w:rsidRPr="002479D5" w:rsidRDefault="009134DA" w:rsidP="00B80936">
      <w:pPr>
        <w:rPr>
          <w:rFonts w:eastAsia="SimSun"/>
          <w:lang w:val="pl-PL"/>
        </w:rPr>
      </w:pPr>
    </w:p>
    <w:p w14:paraId="27608780" w14:textId="77777777" w:rsidR="009134DA" w:rsidRPr="002479D5" w:rsidRDefault="00D276BB" w:rsidP="009134DA">
      <w:pPr>
        <w:rPr>
          <w:i/>
          <w:u w:val="single"/>
          <w:lang w:val="pl-PL"/>
        </w:rPr>
      </w:pPr>
      <w:r w:rsidRPr="002479D5">
        <w:rPr>
          <w:i/>
          <w:u w:val="single"/>
          <w:lang w:val="pl"/>
        </w:rPr>
        <w:t>Koniec działania</w:t>
      </w:r>
    </w:p>
    <w:p w14:paraId="3D3AF0CC" w14:textId="77777777" w:rsidR="009134DA" w:rsidRPr="002479D5" w:rsidRDefault="009134DA" w:rsidP="00C40E96">
      <w:pPr>
        <w:tabs>
          <w:tab w:val="clear" w:pos="567"/>
        </w:tabs>
        <w:spacing w:line="240" w:lineRule="auto"/>
        <w:rPr>
          <w:rFonts w:eastAsia="SimSun"/>
          <w:lang w:val="pl-PL"/>
        </w:rPr>
      </w:pPr>
      <w:r w:rsidRPr="002479D5">
        <w:rPr>
          <w:rFonts w:eastAsia="SimSun"/>
          <w:lang w:val="pl"/>
        </w:rPr>
        <w:t>Jeśli jest planowane wykonanie zabiegu CABG</w:t>
      </w:r>
      <w:r w:rsidRPr="002479D5">
        <w:rPr>
          <w:rFonts w:eastAsia="SimSun"/>
          <w:szCs w:val="22"/>
          <w:lang w:val="pl"/>
        </w:rPr>
        <w:t>,</w:t>
      </w:r>
      <w:r w:rsidRPr="002479D5">
        <w:rPr>
          <w:rFonts w:eastAsia="SimSun"/>
          <w:lang w:val="pl"/>
        </w:rPr>
        <w:t xml:space="preserve"> ryzyko krwawienia związane ze stosowaniem </w:t>
      </w:r>
      <w:proofErr w:type="spellStart"/>
      <w:r w:rsidRPr="002479D5">
        <w:rPr>
          <w:rFonts w:eastAsia="SimSun"/>
          <w:lang w:val="pl"/>
        </w:rPr>
        <w:t>tikagreloru</w:t>
      </w:r>
      <w:proofErr w:type="spellEnd"/>
      <w:r w:rsidRPr="002479D5">
        <w:rPr>
          <w:rFonts w:eastAsia="SimSun"/>
          <w:lang w:val="pl"/>
        </w:rPr>
        <w:t xml:space="preserve"> jest większe w porównaniu z </w:t>
      </w:r>
      <w:proofErr w:type="spellStart"/>
      <w:r w:rsidRPr="002479D5">
        <w:rPr>
          <w:rFonts w:eastAsia="SimSun"/>
          <w:lang w:val="pl"/>
        </w:rPr>
        <w:t>klopidogrelem</w:t>
      </w:r>
      <w:proofErr w:type="spellEnd"/>
      <w:r w:rsidRPr="002479D5">
        <w:rPr>
          <w:rFonts w:eastAsia="SimSun"/>
          <w:lang w:val="pl"/>
        </w:rPr>
        <w:t xml:space="preserve"> po zaprzestaniu stosowania na krócej niż 96</w:t>
      </w:r>
      <w:r w:rsidR="00514540" w:rsidRPr="002479D5">
        <w:rPr>
          <w:rFonts w:eastAsia="SimSun"/>
          <w:szCs w:val="22"/>
          <w:lang w:val="pl"/>
        </w:rPr>
        <w:t> </w:t>
      </w:r>
      <w:r w:rsidRPr="002479D5">
        <w:rPr>
          <w:rFonts w:eastAsia="SimSun"/>
          <w:lang w:val="pl"/>
        </w:rPr>
        <w:t>godzin przed zabiegiem.</w:t>
      </w:r>
    </w:p>
    <w:p w14:paraId="19349DE6" w14:textId="77777777" w:rsidR="009134DA" w:rsidRPr="002479D5" w:rsidRDefault="009134DA" w:rsidP="00B80936">
      <w:pPr>
        <w:rPr>
          <w:rFonts w:eastAsia="SimSun"/>
          <w:lang w:val="pl-PL"/>
        </w:rPr>
      </w:pPr>
    </w:p>
    <w:p w14:paraId="129A4797" w14:textId="77777777" w:rsidR="009134DA" w:rsidRPr="002479D5" w:rsidRDefault="00D276BB" w:rsidP="009134DA">
      <w:pPr>
        <w:rPr>
          <w:u w:val="single"/>
          <w:lang w:val="pl-PL"/>
        </w:rPr>
      </w:pPr>
      <w:r w:rsidRPr="002479D5">
        <w:rPr>
          <w:i/>
          <w:u w:val="single"/>
          <w:lang w:val="pl"/>
        </w:rPr>
        <w:t>Dane dotyczące zmiany terapii</w:t>
      </w:r>
    </w:p>
    <w:p w14:paraId="43B926D3" w14:textId="77777777" w:rsidR="009134DA" w:rsidRPr="002479D5" w:rsidRDefault="009134DA" w:rsidP="00C40E96">
      <w:pPr>
        <w:keepNext/>
        <w:keepLines/>
        <w:rPr>
          <w:lang w:val="pl-PL"/>
        </w:rPr>
      </w:pPr>
      <w:r w:rsidRPr="002479D5">
        <w:rPr>
          <w:lang w:val="pl"/>
        </w:rPr>
        <w:lastRenderedPageBreak/>
        <w:t xml:space="preserve">Zmiana leczenia z </w:t>
      </w:r>
      <w:proofErr w:type="spellStart"/>
      <w:r w:rsidRPr="002479D5">
        <w:rPr>
          <w:lang w:val="pl"/>
        </w:rPr>
        <w:t>klopidogrelu</w:t>
      </w:r>
      <w:proofErr w:type="spellEnd"/>
      <w:r w:rsidRPr="002479D5">
        <w:rPr>
          <w:lang w:val="pl"/>
        </w:rPr>
        <w:t xml:space="preserve"> w dawce 75 mg na </w:t>
      </w:r>
      <w:proofErr w:type="spellStart"/>
      <w:r w:rsidRPr="002479D5">
        <w:rPr>
          <w:lang w:val="pl"/>
        </w:rPr>
        <w:t>tikagrelor</w:t>
      </w:r>
      <w:proofErr w:type="spellEnd"/>
      <w:r w:rsidRPr="002479D5">
        <w:rPr>
          <w:lang w:val="pl"/>
        </w:rPr>
        <w:t xml:space="preserve"> w dawce 90 mg dwa razy na dobę skutkuje zwiększeniem IPA o 26,4% w liczbach bezwzględnych, a zmiana z </w:t>
      </w:r>
      <w:proofErr w:type="spellStart"/>
      <w:r w:rsidRPr="002479D5">
        <w:rPr>
          <w:lang w:val="pl"/>
        </w:rPr>
        <w:t>tikagreloru</w:t>
      </w:r>
      <w:proofErr w:type="spellEnd"/>
      <w:r w:rsidRPr="002479D5">
        <w:rPr>
          <w:lang w:val="pl"/>
        </w:rPr>
        <w:t xml:space="preserve"> na </w:t>
      </w:r>
      <w:proofErr w:type="spellStart"/>
      <w:r w:rsidRPr="002479D5">
        <w:rPr>
          <w:lang w:val="pl"/>
        </w:rPr>
        <w:t>klopidogrel</w:t>
      </w:r>
      <w:proofErr w:type="spellEnd"/>
      <w:r w:rsidRPr="002479D5">
        <w:rPr>
          <w:lang w:val="pl"/>
        </w:rPr>
        <w:t xml:space="preserve"> powoduje zmniejszenie IPA o 24,5% w liczbach bezwzględnych. Pacjenci mogą być przestawiani z </w:t>
      </w:r>
      <w:proofErr w:type="spellStart"/>
      <w:r w:rsidRPr="002479D5">
        <w:rPr>
          <w:lang w:val="pl"/>
        </w:rPr>
        <w:t>klopidogrelu</w:t>
      </w:r>
      <w:proofErr w:type="spellEnd"/>
      <w:r w:rsidRPr="002479D5">
        <w:rPr>
          <w:lang w:val="pl"/>
        </w:rPr>
        <w:t xml:space="preserve"> na </w:t>
      </w:r>
      <w:proofErr w:type="spellStart"/>
      <w:r w:rsidRPr="002479D5">
        <w:rPr>
          <w:lang w:val="pl"/>
        </w:rPr>
        <w:t>tikagrelor</w:t>
      </w:r>
      <w:proofErr w:type="spellEnd"/>
      <w:r w:rsidRPr="002479D5">
        <w:rPr>
          <w:lang w:val="pl"/>
        </w:rPr>
        <w:t xml:space="preserve"> bez zaburzenia działania przeciwpłytkowego (patrz punkt 4.2).</w:t>
      </w:r>
    </w:p>
    <w:p w14:paraId="3113449F" w14:textId="77777777" w:rsidR="009134DA" w:rsidRPr="002479D5" w:rsidRDefault="009134DA" w:rsidP="00C40E96">
      <w:pPr>
        <w:suppressLineNumbers/>
        <w:jc w:val="both"/>
        <w:rPr>
          <w:lang w:val="pl-PL"/>
        </w:rPr>
      </w:pPr>
    </w:p>
    <w:p w14:paraId="4B3C44AE" w14:textId="77777777" w:rsidR="00AE0097" w:rsidRPr="002479D5" w:rsidRDefault="009134DA" w:rsidP="00C40E96">
      <w:pPr>
        <w:keepNext/>
        <w:rPr>
          <w:u w:val="single"/>
          <w:lang w:val="pl-PL"/>
        </w:rPr>
      </w:pPr>
      <w:r w:rsidRPr="002479D5">
        <w:rPr>
          <w:u w:val="single"/>
          <w:lang w:val="pl"/>
        </w:rPr>
        <w:t>Skuteczność i bezpieczeństwo stosowania w badaniach klinicznych</w:t>
      </w:r>
    </w:p>
    <w:p w14:paraId="62239489" w14:textId="77777777" w:rsidR="00AE0097" w:rsidRPr="002479D5" w:rsidRDefault="00AE0097" w:rsidP="00AE0097">
      <w:pPr>
        <w:pStyle w:val="USRALblNormal"/>
        <w:ind w:left="0"/>
        <w:rPr>
          <w:sz w:val="22"/>
          <w:szCs w:val="22"/>
          <w:lang w:val="pl-PL"/>
        </w:rPr>
      </w:pPr>
      <w:r w:rsidRPr="002479D5">
        <w:rPr>
          <w:sz w:val="22"/>
          <w:szCs w:val="22"/>
          <w:lang w:val="pl"/>
        </w:rPr>
        <w:t xml:space="preserve">Dane kliniczne potwierdzające skuteczność i bezpieczeństwo stosowania </w:t>
      </w:r>
      <w:proofErr w:type="spellStart"/>
      <w:r w:rsidRPr="002479D5">
        <w:rPr>
          <w:sz w:val="22"/>
          <w:szCs w:val="22"/>
          <w:lang w:val="pl"/>
        </w:rPr>
        <w:t>tikagreloru</w:t>
      </w:r>
      <w:proofErr w:type="spellEnd"/>
      <w:r w:rsidRPr="002479D5">
        <w:rPr>
          <w:sz w:val="22"/>
          <w:szCs w:val="22"/>
          <w:lang w:val="pl"/>
        </w:rPr>
        <w:t xml:space="preserve"> pochodzą z</w:t>
      </w:r>
      <w:r w:rsidR="00514540" w:rsidRPr="002479D5">
        <w:rPr>
          <w:sz w:val="22"/>
          <w:szCs w:val="22"/>
          <w:lang w:val="pl"/>
        </w:rPr>
        <w:t> </w:t>
      </w:r>
      <w:r w:rsidRPr="002479D5">
        <w:rPr>
          <w:sz w:val="22"/>
          <w:szCs w:val="22"/>
          <w:lang w:val="pl"/>
        </w:rPr>
        <w:t>dwóch badań fazy 3:</w:t>
      </w:r>
    </w:p>
    <w:p w14:paraId="0A0636FF" w14:textId="77777777" w:rsidR="00AE0097" w:rsidRPr="002479D5" w:rsidRDefault="00AE0097" w:rsidP="00AE0097">
      <w:pPr>
        <w:pStyle w:val="USRALblNormal"/>
        <w:rPr>
          <w:sz w:val="22"/>
          <w:szCs w:val="22"/>
          <w:lang w:val="pl-PL"/>
        </w:rPr>
      </w:pPr>
    </w:p>
    <w:p w14:paraId="2B788557" w14:textId="77777777" w:rsidR="00AE0097" w:rsidRPr="002479D5" w:rsidRDefault="00AE0097" w:rsidP="005A3CA9">
      <w:pPr>
        <w:pStyle w:val="USRALblNormal"/>
        <w:numPr>
          <w:ilvl w:val="0"/>
          <w:numId w:val="30"/>
        </w:numPr>
        <w:spacing w:line="280" w:lineRule="atLeast"/>
        <w:ind w:left="568" w:hanging="284"/>
        <w:jc w:val="left"/>
        <w:rPr>
          <w:sz w:val="22"/>
          <w:szCs w:val="22"/>
          <w:lang w:val="pl-PL"/>
        </w:rPr>
      </w:pPr>
      <w:r w:rsidRPr="002479D5">
        <w:rPr>
          <w:sz w:val="22"/>
          <w:szCs w:val="22"/>
          <w:lang w:val="pl"/>
        </w:rPr>
        <w:t>z badania PLATO [</w:t>
      </w:r>
      <w:proofErr w:type="spellStart"/>
      <w:r w:rsidRPr="002479D5">
        <w:rPr>
          <w:i/>
          <w:sz w:val="22"/>
          <w:szCs w:val="22"/>
          <w:u w:val="single"/>
          <w:lang w:val="pl"/>
        </w:rPr>
        <w:t>PLAT</w:t>
      </w:r>
      <w:r w:rsidRPr="002479D5">
        <w:rPr>
          <w:i/>
          <w:sz w:val="22"/>
          <w:szCs w:val="22"/>
          <w:lang w:val="pl"/>
        </w:rPr>
        <w:t>elet</w:t>
      </w:r>
      <w:proofErr w:type="spellEnd"/>
      <w:r w:rsidRPr="002479D5">
        <w:rPr>
          <w:i/>
          <w:sz w:val="22"/>
          <w:szCs w:val="22"/>
          <w:lang w:val="pl"/>
        </w:rPr>
        <w:t xml:space="preserve"> </w:t>
      </w:r>
      <w:proofErr w:type="spellStart"/>
      <w:r w:rsidRPr="002479D5">
        <w:rPr>
          <w:i/>
          <w:sz w:val="22"/>
          <w:szCs w:val="22"/>
          <w:lang w:val="pl"/>
        </w:rPr>
        <w:t>Inhibition</w:t>
      </w:r>
      <w:proofErr w:type="spellEnd"/>
      <w:r w:rsidRPr="002479D5">
        <w:rPr>
          <w:i/>
          <w:sz w:val="22"/>
          <w:szCs w:val="22"/>
          <w:lang w:val="pl"/>
        </w:rPr>
        <w:t xml:space="preserve"> and Patient </w:t>
      </w:r>
      <w:proofErr w:type="spellStart"/>
      <w:r w:rsidRPr="002479D5">
        <w:rPr>
          <w:i/>
          <w:sz w:val="22"/>
          <w:szCs w:val="22"/>
          <w:u w:val="single"/>
          <w:lang w:val="pl"/>
        </w:rPr>
        <w:t>O</w:t>
      </w:r>
      <w:r w:rsidRPr="002479D5">
        <w:rPr>
          <w:i/>
          <w:sz w:val="22"/>
          <w:szCs w:val="22"/>
          <w:lang w:val="pl"/>
        </w:rPr>
        <w:t>utcomes</w:t>
      </w:r>
      <w:proofErr w:type="spellEnd"/>
      <w:r w:rsidRPr="002479D5">
        <w:rPr>
          <w:sz w:val="22"/>
          <w:szCs w:val="22"/>
          <w:lang w:val="pl"/>
        </w:rPr>
        <w:t xml:space="preserve">], w którym </w:t>
      </w:r>
      <w:proofErr w:type="spellStart"/>
      <w:r w:rsidRPr="002479D5">
        <w:rPr>
          <w:sz w:val="22"/>
          <w:szCs w:val="22"/>
          <w:lang w:val="pl"/>
        </w:rPr>
        <w:t>tikagrelor</w:t>
      </w:r>
      <w:proofErr w:type="spellEnd"/>
      <w:r w:rsidRPr="002479D5">
        <w:rPr>
          <w:sz w:val="22"/>
          <w:szCs w:val="22"/>
          <w:lang w:val="pl"/>
        </w:rPr>
        <w:t xml:space="preserve"> porównywano z </w:t>
      </w:r>
      <w:proofErr w:type="spellStart"/>
      <w:r w:rsidRPr="002479D5">
        <w:rPr>
          <w:sz w:val="22"/>
          <w:szCs w:val="22"/>
          <w:lang w:val="pl"/>
        </w:rPr>
        <w:t>klopidogrelem</w:t>
      </w:r>
      <w:proofErr w:type="spellEnd"/>
      <w:r w:rsidRPr="002479D5">
        <w:rPr>
          <w:sz w:val="22"/>
          <w:szCs w:val="22"/>
          <w:lang w:val="pl"/>
        </w:rPr>
        <w:t xml:space="preserve">, przy czym oba te leki podawano w skojarzeniu z ASA </w:t>
      </w:r>
      <w:r w:rsidR="00514540" w:rsidRPr="002479D5">
        <w:rPr>
          <w:sz w:val="22"/>
          <w:szCs w:val="22"/>
          <w:lang w:val="pl"/>
        </w:rPr>
        <w:t xml:space="preserve">(kwas acetylosalicylowy) </w:t>
      </w:r>
      <w:r w:rsidRPr="002479D5">
        <w:rPr>
          <w:sz w:val="22"/>
          <w:szCs w:val="22"/>
          <w:lang w:val="pl"/>
        </w:rPr>
        <w:t>i z innymi standardowymi sposobami leczenia</w:t>
      </w:r>
      <w:r w:rsidR="00D7211B" w:rsidRPr="002479D5">
        <w:rPr>
          <w:sz w:val="22"/>
          <w:szCs w:val="22"/>
          <w:lang w:val="pl"/>
        </w:rPr>
        <w:t>;</w:t>
      </w:r>
    </w:p>
    <w:p w14:paraId="49A036FE" w14:textId="77777777" w:rsidR="00AE0097" w:rsidRPr="002479D5" w:rsidRDefault="00AE0097" w:rsidP="005A3CA9">
      <w:pPr>
        <w:pStyle w:val="USRALblNormal"/>
        <w:numPr>
          <w:ilvl w:val="0"/>
          <w:numId w:val="30"/>
        </w:numPr>
        <w:spacing w:line="280" w:lineRule="atLeast"/>
        <w:ind w:left="568" w:hanging="284"/>
        <w:jc w:val="left"/>
        <w:rPr>
          <w:sz w:val="22"/>
          <w:szCs w:val="22"/>
        </w:rPr>
      </w:pPr>
      <w:r w:rsidRPr="002479D5">
        <w:rPr>
          <w:sz w:val="22"/>
          <w:szCs w:val="22"/>
        </w:rPr>
        <w:t xml:space="preserve">z </w:t>
      </w:r>
      <w:proofErr w:type="spellStart"/>
      <w:r w:rsidRPr="002479D5">
        <w:rPr>
          <w:sz w:val="22"/>
          <w:szCs w:val="22"/>
        </w:rPr>
        <w:t>badania</w:t>
      </w:r>
      <w:proofErr w:type="spellEnd"/>
      <w:r w:rsidRPr="002479D5">
        <w:rPr>
          <w:sz w:val="22"/>
          <w:szCs w:val="22"/>
        </w:rPr>
        <w:t xml:space="preserve"> PEGASUS TIMI</w:t>
      </w:r>
      <w:r w:rsidRPr="002479D5">
        <w:rPr>
          <w:sz w:val="22"/>
          <w:szCs w:val="22"/>
        </w:rPr>
        <w:noBreakHyphen/>
        <w:t>54 [</w:t>
      </w:r>
      <w:proofErr w:type="spellStart"/>
      <w:r w:rsidRPr="002479D5">
        <w:rPr>
          <w:i/>
          <w:sz w:val="22"/>
          <w:szCs w:val="22"/>
          <w:u w:val="single"/>
        </w:rPr>
        <w:t>P</w:t>
      </w:r>
      <w:r w:rsidRPr="002479D5">
        <w:rPr>
          <w:i/>
          <w:sz w:val="22"/>
          <w:szCs w:val="22"/>
        </w:rPr>
        <w:t>r</w:t>
      </w:r>
      <w:r w:rsidRPr="002479D5">
        <w:rPr>
          <w:i/>
          <w:sz w:val="22"/>
          <w:szCs w:val="22"/>
          <w:u w:val="single"/>
        </w:rPr>
        <w:t>E</w:t>
      </w:r>
      <w:r w:rsidRPr="002479D5">
        <w:rPr>
          <w:i/>
          <w:sz w:val="22"/>
          <w:szCs w:val="22"/>
        </w:rPr>
        <w:t>vention</w:t>
      </w:r>
      <w:proofErr w:type="spellEnd"/>
      <w:r w:rsidRPr="002479D5">
        <w:rPr>
          <w:i/>
          <w:sz w:val="22"/>
          <w:szCs w:val="22"/>
        </w:rPr>
        <w:t xml:space="preserve"> with </w:t>
      </w:r>
      <w:proofErr w:type="spellStart"/>
      <w:r w:rsidRPr="002479D5">
        <w:rPr>
          <w:i/>
          <w:sz w:val="22"/>
          <w:szCs w:val="22"/>
        </w:rPr>
        <w:t>Tica</w:t>
      </w:r>
      <w:r w:rsidRPr="002479D5">
        <w:rPr>
          <w:i/>
          <w:sz w:val="22"/>
          <w:szCs w:val="22"/>
          <w:u w:val="single"/>
        </w:rPr>
        <w:t>G</w:t>
      </w:r>
      <w:r w:rsidRPr="002479D5">
        <w:rPr>
          <w:i/>
          <w:sz w:val="22"/>
          <w:szCs w:val="22"/>
        </w:rPr>
        <w:t>relor</w:t>
      </w:r>
      <w:proofErr w:type="spellEnd"/>
      <w:r w:rsidRPr="002479D5">
        <w:rPr>
          <w:i/>
          <w:sz w:val="22"/>
          <w:szCs w:val="22"/>
        </w:rPr>
        <w:t xml:space="preserve"> of </w:t>
      </w:r>
      <w:proofErr w:type="spellStart"/>
      <w:r w:rsidRPr="002479D5">
        <w:rPr>
          <w:i/>
          <w:sz w:val="22"/>
          <w:szCs w:val="22"/>
        </w:rPr>
        <w:t>Second</w:t>
      </w:r>
      <w:r w:rsidRPr="002479D5">
        <w:rPr>
          <w:i/>
          <w:sz w:val="22"/>
          <w:szCs w:val="22"/>
          <w:u w:val="single"/>
        </w:rPr>
        <w:t>A</w:t>
      </w:r>
      <w:r w:rsidRPr="002479D5">
        <w:rPr>
          <w:i/>
          <w:sz w:val="22"/>
          <w:szCs w:val="22"/>
        </w:rPr>
        <w:t>ry</w:t>
      </w:r>
      <w:proofErr w:type="spellEnd"/>
      <w:r w:rsidRPr="002479D5">
        <w:rPr>
          <w:i/>
          <w:sz w:val="22"/>
          <w:szCs w:val="22"/>
        </w:rPr>
        <w:t xml:space="preserve"> Thrombotic Events in </w:t>
      </w:r>
      <w:proofErr w:type="spellStart"/>
      <w:r w:rsidRPr="002479D5">
        <w:rPr>
          <w:i/>
          <w:sz w:val="22"/>
          <w:szCs w:val="22"/>
        </w:rPr>
        <w:t>High</w:t>
      </w:r>
      <w:r w:rsidRPr="002479D5">
        <w:rPr>
          <w:i/>
          <w:sz w:val="22"/>
          <w:szCs w:val="22"/>
        </w:rPr>
        <w:noBreakHyphen/>
        <w:t>Ri</w:t>
      </w:r>
      <w:r w:rsidRPr="002479D5">
        <w:rPr>
          <w:i/>
          <w:sz w:val="22"/>
          <w:szCs w:val="22"/>
          <w:u w:val="single"/>
        </w:rPr>
        <w:t>S</w:t>
      </w:r>
      <w:r w:rsidRPr="002479D5">
        <w:rPr>
          <w:i/>
          <w:sz w:val="22"/>
          <w:szCs w:val="22"/>
        </w:rPr>
        <w:t>k</w:t>
      </w:r>
      <w:proofErr w:type="spellEnd"/>
      <w:r w:rsidRPr="002479D5">
        <w:rPr>
          <w:i/>
          <w:sz w:val="22"/>
          <w:szCs w:val="22"/>
        </w:rPr>
        <w:t xml:space="preserve"> </w:t>
      </w:r>
      <w:proofErr w:type="spellStart"/>
      <w:r w:rsidRPr="002479D5">
        <w:rPr>
          <w:i/>
          <w:sz w:val="22"/>
          <w:szCs w:val="22"/>
        </w:rPr>
        <w:t>Ac</w:t>
      </w:r>
      <w:r w:rsidRPr="002479D5">
        <w:rPr>
          <w:i/>
          <w:sz w:val="22"/>
          <w:szCs w:val="22"/>
          <w:u w:val="single"/>
        </w:rPr>
        <w:t>U</w:t>
      </w:r>
      <w:r w:rsidRPr="002479D5">
        <w:rPr>
          <w:i/>
          <w:sz w:val="22"/>
          <w:szCs w:val="22"/>
        </w:rPr>
        <w:t>te</w:t>
      </w:r>
      <w:proofErr w:type="spellEnd"/>
      <w:r w:rsidRPr="002479D5">
        <w:rPr>
          <w:i/>
          <w:sz w:val="22"/>
          <w:szCs w:val="22"/>
        </w:rPr>
        <w:t xml:space="preserve"> Coronary </w:t>
      </w:r>
      <w:r w:rsidRPr="002479D5">
        <w:rPr>
          <w:i/>
          <w:sz w:val="22"/>
          <w:szCs w:val="22"/>
          <w:u w:val="single"/>
        </w:rPr>
        <w:t>S</w:t>
      </w:r>
      <w:r w:rsidRPr="002479D5">
        <w:rPr>
          <w:i/>
          <w:sz w:val="22"/>
          <w:szCs w:val="22"/>
        </w:rPr>
        <w:t>yndrome Patients</w:t>
      </w:r>
      <w:r w:rsidRPr="002479D5">
        <w:rPr>
          <w:sz w:val="22"/>
          <w:szCs w:val="22"/>
        </w:rPr>
        <w:t xml:space="preserve">], w </w:t>
      </w:r>
      <w:proofErr w:type="spellStart"/>
      <w:r w:rsidRPr="002479D5">
        <w:rPr>
          <w:sz w:val="22"/>
          <w:szCs w:val="22"/>
        </w:rPr>
        <w:t>którym</w:t>
      </w:r>
      <w:proofErr w:type="spellEnd"/>
      <w:r w:rsidRPr="002479D5">
        <w:rPr>
          <w:sz w:val="22"/>
          <w:szCs w:val="22"/>
        </w:rPr>
        <w:t xml:space="preserve"> </w:t>
      </w:r>
      <w:proofErr w:type="spellStart"/>
      <w:r w:rsidRPr="002479D5">
        <w:rPr>
          <w:sz w:val="22"/>
          <w:szCs w:val="22"/>
        </w:rPr>
        <w:t>tikagrelor</w:t>
      </w:r>
      <w:proofErr w:type="spellEnd"/>
      <w:r w:rsidRPr="002479D5">
        <w:rPr>
          <w:sz w:val="22"/>
          <w:szCs w:val="22"/>
        </w:rPr>
        <w:t xml:space="preserve"> w </w:t>
      </w:r>
      <w:proofErr w:type="spellStart"/>
      <w:r w:rsidRPr="002479D5">
        <w:rPr>
          <w:sz w:val="22"/>
          <w:szCs w:val="22"/>
        </w:rPr>
        <w:t>skojarzeniu</w:t>
      </w:r>
      <w:proofErr w:type="spellEnd"/>
      <w:r w:rsidRPr="002479D5">
        <w:rPr>
          <w:sz w:val="22"/>
          <w:szCs w:val="22"/>
        </w:rPr>
        <w:t xml:space="preserve"> z ASA </w:t>
      </w:r>
      <w:proofErr w:type="spellStart"/>
      <w:r w:rsidRPr="002479D5">
        <w:rPr>
          <w:sz w:val="22"/>
          <w:szCs w:val="22"/>
        </w:rPr>
        <w:t>porównywano</w:t>
      </w:r>
      <w:proofErr w:type="spellEnd"/>
      <w:r w:rsidRPr="002479D5">
        <w:rPr>
          <w:sz w:val="22"/>
          <w:szCs w:val="22"/>
        </w:rPr>
        <w:t xml:space="preserve"> z ASA w monoterapii</w:t>
      </w:r>
      <w:r w:rsidR="00D7211B" w:rsidRPr="002479D5">
        <w:rPr>
          <w:sz w:val="22"/>
          <w:szCs w:val="22"/>
        </w:rPr>
        <w:t>.</w:t>
      </w:r>
    </w:p>
    <w:p w14:paraId="226A86B1" w14:textId="77777777" w:rsidR="00AE0097" w:rsidRPr="002479D5" w:rsidRDefault="00AE0097" w:rsidP="009134DA">
      <w:pPr>
        <w:rPr>
          <w:u w:val="single"/>
        </w:rPr>
      </w:pPr>
    </w:p>
    <w:p w14:paraId="6BBDF4A9" w14:textId="77777777" w:rsidR="003E2EF6" w:rsidRPr="002479D5" w:rsidRDefault="003E2EF6" w:rsidP="003E2EF6">
      <w:pPr>
        <w:rPr>
          <w:i/>
          <w:szCs w:val="22"/>
          <w:u w:val="single"/>
          <w:lang w:val="pl-PL"/>
        </w:rPr>
      </w:pPr>
      <w:r w:rsidRPr="002479D5">
        <w:rPr>
          <w:i/>
          <w:u w:val="single"/>
          <w:lang w:val="pl"/>
        </w:rPr>
        <w:t>Badanie PLATO</w:t>
      </w:r>
      <w:r w:rsidRPr="002479D5">
        <w:rPr>
          <w:bCs/>
          <w:i/>
          <w:szCs w:val="22"/>
          <w:u w:val="single"/>
          <w:lang w:val="pl"/>
        </w:rPr>
        <w:t xml:space="preserve"> (</w:t>
      </w:r>
      <w:r w:rsidR="007255EE" w:rsidRPr="002479D5">
        <w:rPr>
          <w:bCs/>
          <w:i/>
          <w:szCs w:val="22"/>
          <w:u w:val="single"/>
          <w:lang w:val="pl"/>
        </w:rPr>
        <w:t>o</w:t>
      </w:r>
      <w:r w:rsidR="00BA0944" w:rsidRPr="002479D5">
        <w:rPr>
          <w:bCs/>
          <w:i/>
          <w:szCs w:val="22"/>
          <w:u w:val="single"/>
          <w:lang w:val="pl"/>
        </w:rPr>
        <w:t xml:space="preserve">stre </w:t>
      </w:r>
      <w:r w:rsidR="007255EE" w:rsidRPr="002479D5">
        <w:rPr>
          <w:bCs/>
          <w:i/>
          <w:szCs w:val="22"/>
          <w:u w:val="single"/>
          <w:lang w:val="pl"/>
        </w:rPr>
        <w:t>z</w:t>
      </w:r>
      <w:r w:rsidR="00BA0944" w:rsidRPr="002479D5">
        <w:rPr>
          <w:bCs/>
          <w:i/>
          <w:szCs w:val="22"/>
          <w:u w:val="single"/>
          <w:lang w:val="pl"/>
        </w:rPr>
        <w:t xml:space="preserve">espoły </w:t>
      </w:r>
      <w:r w:rsidR="007255EE" w:rsidRPr="002479D5">
        <w:rPr>
          <w:bCs/>
          <w:i/>
          <w:szCs w:val="22"/>
          <w:u w:val="single"/>
          <w:lang w:val="pl"/>
        </w:rPr>
        <w:t>w</w:t>
      </w:r>
      <w:r w:rsidR="00BA0944" w:rsidRPr="002479D5">
        <w:rPr>
          <w:bCs/>
          <w:i/>
          <w:szCs w:val="22"/>
          <w:u w:val="single"/>
          <w:lang w:val="pl"/>
        </w:rPr>
        <w:t>ieńcowe</w:t>
      </w:r>
      <w:r w:rsidRPr="002479D5">
        <w:rPr>
          <w:bCs/>
          <w:i/>
          <w:szCs w:val="22"/>
          <w:u w:val="single"/>
          <w:lang w:val="pl"/>
        </w:rPr>
        <w:t>)</w:t>
      </w:r>
    </w:p>
    <w:p w14:paraId="715FF8B8" w14:textId="77777777" w:rsidR="003E2EF6" w:rsidRPr="002479D5" w:rsidRDefault="003E2EF6" w:rsidP="009134DA">
      <w:pPr>
        <w:rPr>
          <w:szCs w:val="22"/>
          <w:lang w:val="pl-PL"/>
        </w:rPr>
      </w:pPr>
    </w:p>
    <w:p w14:paraId="09D59878" w14:textId="77777777" w:rsidR="009134DA" w:rsidRPr="002479D5" w:rsidRDefault="009134DA" w:rsidP="009134DA">
      <w:pPr>
        <w:rPr>
          <w:szCs w:val="22"/>
          <w:lang w:val="pl-PL"/>
        </w:rPr>
      </w:pPr>
      <w:r w:rsidRPr="002479D5">
        <w:rPr>
          <w:szCs w:val="22"/>
          <w:lang w:val="pl"/>
        </w:rPr>
        <w:t>Badanie PLATO</w:t>
      </w:r>
      <w:r w:rsidRPr="002479D5">
        <w:rPr>
          <w:lang w:val="pl"/>
        </w:rPr>
        <w:t xml:space="preserve"> objęło 18</w:t>
      </w:r>
      <w:r w:rsidRPr="002479D5">
        <w:rPr>
          <w:szCs w:val="22"/>
          <w:lang w:val="pl"/>
        </w:rPr>
        <w:t xml:space="preserve"> </w:t>
      </w:r>
      <w:r w:rsidRPr="002479D5">
        <w:rPr>
          <w:lang w:val="pl"/>
        </w:rPr>
        <w:t>624 pacjentów z ostrym zespołem wieńcowym, którzy zgłaszali się w</w:t>
      </w:r>
      <w:r w:rsidR="00514540" w:rsidRPr="002479D5">
        <w:rPr>
          <w:szCs w:val="22"/>
          <w:lang w:val="pl"/>
        </w:rPr>
        <w:t> </w:t>
      </w:r>
      <w:r w:rsidRPr="002479D5">
        <w:rPr>
          <w:lang w:val="pl"/>
        </w:rPr>
        <w:t>ciągu 24 godzin od wystąpienia objawów niestabilnej dusznicy (UA), zawału mięśnia sercowego bez uniesienia odcinka ST (NSTEMI) lub zawału mięśnia sercowego z uniesieniem odcinka ST</w:t>
      </w:r>
      <w:r w:rsidRPr="002479D5">
        <w:rPr>
          <w:szCs w:val="22"/>
          <w:lang w:val="pl"/>
        </w:rPr>
        <w:t xml:space="preserve"> </w:t>
      </w:r>
      <w:r w:rsidRPr="002479D5">
        <w:rPr>
          <w:lang w:val="pl"/>
        </w:rPr>
        <w:t>(STEMI) i którzy byli wstępnie leczeni farmakologicznie, lub mieli wykonaną przezskórną interwencję wieńcową (PCI), lub mieli wykonane CABG</w:t>
      </w:r>
      <w:r w:rsidRPr="002479D5">
        <w:rPr>
          <w:szCs w:val="22"/>
          <w:lang w:val="pl"/>
        </w:rPr>
        <w:t>.</w:t>
      </w:r>
    </w:p>
    <w:p w14:paraId="6246DD2D" w14:textId="77777777" w:rsidR="00393589" w:rsidRPr="002479D5" w:rsidRDefault="00393589" w:rsidP="009134DA">
      <w:pPr>
        <w:rPr>
          <w:szCs w:val="22"/>
          <w:lang w:val="pl-PL"/>
        </w:rPr>
      </w:pPr>
    </w:p>
    <w:p w14:paraId="53A00048" w14:textId="77777777" w:rsidR="00F632B3" w:rsidRPr="002479D5" w:rsidRDefault="00D276BB" w:rsidP="009134DA">
      <w:pPr>
        <w:rPr>
          <w:i/>
          <w:szCs w:val="22"/>
          <w:lang w:val="pl-PL"/>
        </w:rPr>
      </w:pPr>
      <w:r w:rsidRPr="002479D5">
        <w:rPr>
          <w:i/>
          <w:iCs/>
          <w:szCs w:val="22"/>
          <w:lang w:val="pl"/>
        </w:rPr>
        <w:t>Skuteczność kliniczna</w:t>
      </w:r>
    </w:p>
    <w:p w14:paraId="3C37AA71" w14:textId="77777777" w:rsidR="009134DA" w:rsidRPr="002479D5" w:rsidRDefault="009134DA" w:rsidP="009134DA">
      <w:pPr>
        <w:rPr>
          <w:szCs w:val="22"/>
          <w:lang w:val="pl-PL"/>
        </w:rPr>
      </w:pPr>
      <w:r w:rsidRPr="002479D5">
        <w:rPr>
          <w:lang w:val="pl"/>
        </w:rPr>
        <w:t xml:space="preserve">W połączeniu z dobową dawką ASA </w:t>
      </w:r>
      <w:proofErr w:type="spellStart"/>
      <w:r w:rsidRPr="002479D5">
        <w:rPr>
          <w:lang w:val="pl"/>
        </w:rPr>
        <w:t>tikagrelor</w:t>
      </w:r>
      <w:proofErr w:type="spellEnd"/>
      <w:r w:rsidRPr="002479D5">
        <w:rPr>
          <w:lang w:val="pl"/>
        </w:rPr>
        <w:t xml:space="preserve"> w dawce 90</w:t>
      </w:r>
      <w:r w:rsidR="00B60044" w:rsidRPr="002479D5">
        <w:rPr>
          <w:szCs w:val="22"/>
          <w:lang w:val="pl"/>
        </w:rPr>
        <w:t> </w:t>
      </w:r>
      <w:r w:rsidRPr="002479D5">
        <w:rPr>
          <w:lang w:val="pl"/>
        </w:rPr>
        <w:t xml:space="preserve">mg dwa razy na dobę był lepszy niż </w:t>
      </w:r>
      <w:proofErr w:type="spellStart"/>
      <w:r w:rsidRPr="002479D5">
        <w:rPr>
          <w:lang w:val="pl"/>
        </w:rPr>
        <w:t>klopidogrel</w:t>
      </w:r>
      <w:proofErr w:type="spellEnd"/>
      <w:r w:rsidRPr="002479D5">
        <w:rPr>
          <w:lang w:val="pl"/>
        </w:rPr>
        <w:t xml:space="preserve"> w dawce 75</w:t>
      </w:r>
      <w:r w:rsidR="00B60044" w:rsidRPr="002479D5">
        <w:rPr>
          <w:szCs w:val="22"/>
          <w:lang w:val="pl"/>
        </w:rPr>
        <w:t> </w:t>
      </w:r>
      <w:r w:rsidRPr="002479D5">
        <w:rPr>
          <w:lang w:val="pl"/>
        </w:rPr>
        <w:t>mg na dobę w zapobieganiu wystąpieniu złożonego punktu końcowego (</w:t>
      </w:r>
      <w:r w:rsidRPr="002479D5">
        <w:rPr>
          <w:szCs w:val="22"/>
          <w:lang w:val="pl"/>
        </w:rPr>
        <w:t xml:space="preserve">zgon z przyczyn </w:t>
      </w:r>
      <w:r w:rsidR="00A36810" w:rsidRPr="002479D5">
        <w:rPr>
          <w:lang w:val="pl"/>
        </w:rPr>
        <w:t>sercowo-naczyniowych,</w:t>
      </w:r>
      <w:r w:rsidRPr="002479D5">
        <w:rPr>
          <w:lang w:val="pl"/>
        </w:rPr>
        <w:t xml:space="preserve"> zawał mięśnia sercowego lub udar), przy czym różnica wynikała głównie z liczby zgonów </w:t>
      </w:r>
      <w:r w:rsidRPr="002479D5">
        <w:rPr>
          <w:szCs w:val="22"/>
          <w:lang w:val="pl"/>
        </w:rPr>
        <w:t xml:space="preserve">z przyczyn </w:t>
      </w:r>
      <w:r w:rsidR="00A36810" w:rsidRPr="002479D5">
        <w:rPr>
          <w:szCs w:val="22"/>
          <w:lang w:val="pl"/>
        </w:rPr>
        <w:t>sercowo-naczyniowych</w:t>
      </w:r>
      <w:r w:rsidRPr="002479D5">
        <w:rPr>
          <w:szCs w:val="22"/>
          <w:lang w:val="pl"/>
        </w:rPr>
        <w:t xml:space="preserve"> i zawałów mięśnia sercowego</w:t>
      </w:r>
      <w:r w:rsidRPr="002479D5">
        <w:rPr>
          <w:lang w:val="pl"/>
        </w:rPr>
        <w:t xml:space="preserve">. Pacjenci otrzymywali </w:t>
      </w:r>
      <w:proofErr w:type="spellStart"/>
      <w:r w:rsidRPr="002479D5">
        <w:rPr>
          <w:lang w:val="pl"/>
        </w:rPr>
        <w:t>klopidogrel</w:t>
      </w:r>
      <w:proofErr w:type="spellEnd"/>
      <w:r w:rsidRPr="002479D5">
        <w:rPr>
          <w:lang w:val="pl"/>
        </w:rPr>
        <w:t xml:space="preserve"> w dawce początkowej 300 mg (u pacjentów poddawanych przezskórnej interwencji wieńcowej możliwa była dawka wynosząca 600 mg) lub </w:t>
      </w:r>
      <w:proofErr w:type="spellStart"/>
      <w:r w:rsidRPr="002479D5">
        <w:rPr>
          <w:lang w:val="pl"/>
        </w:rPr>
        <w:t>tikagrelor</w:t>
      </w:r>
      <w:proofErr w:type="spellEnd"/>
      <w:r w:rsidRPr="002479D5">
        <w:rPr>
          <w:lang w:val="pl"/>
        </w:rPr>
        <w:t xml:space="preserve"> w dawce 180 mg.</w:t>
      </w:r>
    </w:p>
    <w:p w14:paraId="3E927430" w14:textId="77777777" w:rsidR="009134DA" w:rsidRPr="002479D5" w:rsidRDefault="009134DA" w:rsidP="00C40E96">
      <w:pPr>
        <w:suppressLineNumbers/>
        <w:jc w:val="both"/>
        <w:rPr>
          <w:bCs/>
          <w:iCs/>
          <w:szCs w:val="22"/>
          <w:lang w:val="pl-PL"/>
        </w:rPr>
      </w:pPr>
    </w:p>
    <w:p w14:paraId="138025B0" w14:textId="77777777" w:rsidR="009134DA" w:rsidRPr="002479D5" w:rsidRDefault="009134DA" w:rsidP="009134DA">
      <w:pPr>
        <w:rPr>
          <w:szCs w:val="22"/>
          <w:lang w:val="pl-PL"/>
        </w:rPr>
      </w:pPr>
      <w:r w:rsidRPr="002479D5">
        <w:rPr>
          <w:lang w:val="pl"/>
        </w:rPr>
        <w:t>Taki wynik uzyskano wcześnie (bezwzględna redukcja ryzyka [ARR] 0,6% i względna redukcja ryzyka [RRR] 12% w 30. dniu), a skuteczność leczenia utrzymywała się nadal przez cały okres 12</w:t>
      </w:r>
      <w:r w:rsidR="00D7211B" w:rsidRPr="002479D5">
        <w:rPr>
          <w:szCs w:val="22"/>
          <w:lang w:val="pl"/>
        </w:rPr>
        <w:t> </w:t>
      </w:r>
      <w:r w:rsidRPr="002479D5">
        <w:rPr>
          <w:lang w:val="pl"/>
        </w:rPr>
        <w:t xml:space="preserve">miesięcy, osiągając ARR 1,9% w ciągu roku i RRR 16%. Te wyniki wskazują, że odpowiedni czas leczenia pacjentów </w:t>
      </w:r>
      <w:proofErr w:type="spellStart"/>
      <w:r w:rsidRPr="002479D5">
        <w:rPr>
          <w:lang w:val="pl"/>
        </w:rPr>
        <w:t>tikagrelolem</w:t>
      </w:r>
      <w:proofErr w:type="spellEnd"/>
      <w:r w:rsidRPr="002479D5">
        <w:rPr>
          <w:lang w:val="pl"/>
        </w:rPr>
        <w:t xml:space="preserve"> </w:t>
      </w:r>
      <w:r w:rsidR="00514540" w:rsidRPr="002479D5">
        <w:rPr>
          <w:lang w:val="pl"/>
        </w:rPr>
        <w:t xml:space="preserve">90 mg dwa razy na dobę </w:t>
      </w:r>
      <w:r w:rsidRPr="002479D5">
        <w:rPr>
          <w:lang w:val="pl"/>
        </w:rPr>
        <w:t>wynosi 12</w:t>
      </w:r>
      <w:r w:rsidR="00D7211B" w:rsidRPr="002479D5">
        <w:rPr>
          <w:lang w:val="pl"/>
        </w:rPr>
        <w:t> </w:t>
      </w:r>
      <w:r w:rsidRPr="002479D5">
        <w:rPr>
          <w:lang w:val="pl"/>
        </w:rPr>
        <w:t>miesięcy (patrz punkt</w:t>
      </w:r>
      <w:r w:rsidR="00D7211B" w:rsidRPr="002479D5">
        <w:rPr>
          <w:lang w:val="pl"/>
        </w:rPr>
        <w:t> </w:t>
      </w:r>
      <w:r w:rsidRPr="002479D5">
        <w:rPr>
          <w:lang w:val="pl"/>
        </w:rPr>
        <w:t>4.2). Leczenie 54 pacjentów z</w:t>
      </w:r>
      <w:r w:rsidRPr="002479D5">
        <w:rPr>
          <w:szCs w:val="22"/>
          <w:lang w:val="pl"/>
        </w:rPr>
        <w:t xml:space="preserve"> </w:t>
      </w:r>
      <w:r w:rsidRPr="002479D5">
        <w:rPr>
          <w:lang w:val="pl"/>
        </w:rPr>
        <w:t xml:space="preserve">OZW </w:t>
      </w:r>
      <w:proofErr w:type="spellStart"/>
      <w:r w:rsidRPr="002479D5">
        <w:rPr>
          <w:lang w:val="pl"/>
        </w:rPr>
        <w:t>tikagrelolem</w:t>
      </w:r>
      <w:proofErr w:type="spellEnd"/>
      <w:r w:rsidRPr="002479D5">
        <w:rPr>
          <w:lang w:val="pl"/>
        </w:rPr>
        <w:t xml:space="preserve"> zamiast </w:t>
      </w:r>
      <w:proofErr w:type="spellStart"/>
      <w:r w:rsidRPr="002479D5">
        <w:rPr>
          <w:lang w:val="pl"/>
        </w:rPr>
        <w:t>klopidogrelem</w:t>
      </w:r>
      <w:proofErr w:type="spellEnd"/>
      <w:r w:rsidRPr="002479D5">
        <w:rPr>
          <w:lang w:val="pl"/>
        </w:rPr>
        <w:t xml:space="preserve"> zapobiega 1 incydentowi sercowo-naczyniowemu; leczenie 91 pacjentów zapobiega 1 zgonowi </w:t>
      </w:r>
      <w:r w:rsidR="00A36810" w:rsidRPr="002479D5">
        <w:rPr>
          <w:lang w:val="pl"/>
        </w:rPr>
        <w:t xml:space="preserve">z przyczyn sercowo-naczyniowych </w:t>
      </w:r>
      <w:r w:rsidRPr="002479D5">
        <w:rPr>
          <w:lang w:val="pl"/>
        </w:rPr>
        <w:t xml:space="preserve">(patrz </w:t>
      </w:r>
      <w:r w:rsidRPr="002479D5">
        <w:rPr>
          <w:szCs w:val="22"/>
          <w:lang w:val="pl"/>
        </w:rPr>
        <w:t>wykres</w:t>
      </w:r>
      <w:r w:rsidRPr="002479D5">
        <w:rPr>
          <w:lang w:val="pl"/>
        </w:rPr>
        <w:t xml:space="preserve"> 1 i </w:t>
      </w:r>
      <w:r w:rsidRPr="002479D5">
        <w:rPr>
          <w:szCs w:val="22"/>
          <w:lang w:val="pl"/>
        </w:rPr>
        <w:t xml:space="preserve">tabela </w:t>
      </w:r>
      <w:r w:rsidR="00514540" w:rsidRPr="002479D5">
        <w:rPr>
          <w:szCs w:val="22"/>
          <w:lang w:val="pl"/>
        </w:rPr>
        <w:t>4</w:t>
      </w:r>
      <w:r w:rsidRPr="002479D5">
        <w:rPr>
          <w:lang w:val="pl"/>
        </w:rPr>
        <w:t>).</w:t>
      </w:r>
    </w:p>
    <w:p w14:paraId="36329905" w14:textId="77777777" w:rsidR="009134DA" w:rsidRPr="002479D5" w:rsidRDefault="009134DA" w:rsidP="009134DA">
      <w:pPr>
        <w:rPr>
          <w:szCs w:val="22"/>
          <w:lang w:val="pl-PL"/>
        </w:rPr>
      </w:pPr>
    </w:p>
    <w:p w14:paraId="4E25249D" w14:textId="77777777" w:rsidR="009134DA" w:rsidRPr="002479D5" w:rsidRDefault="009134DA" w:rsidP="009134DA">
      <w:pPr>
        <w:rPr>
          <w:szCs w:val="22"/>
          <w:lang w:val="pl-PL"/>
        </w:rPr>
      </w:pPr>
      <w:r w:rsidRPr="002479D5">
        <w:rPr>
          <w:lang w:val="pl"/>
        </w:rPr>
        <w:t xml:space="preserve">Lepsze wyniki leczenia </w:t>
      </w:r>
      <w:proofErr w:type="spellStart"/>
      <w:r w:rsidRPr="002479D5">
        <w:rPr>
          <w:lang w:val="pl"/>
        </w:rPr>
        <w:t>tikagrelorem</w:t>
      </w:r>
      <w:proofErr w:type="spellEnd"/>
      <w:r w:rsidRPr="002479D5">
        <w:rPr>
          <w:lang w:val="pl"/>
        </w:rPr>
        <w:t xml:space="preserve"> w porównaniu z </w:t>
      </w:r>
      <w:proofErr w:type="spellStart"/>
      <w:r w:rsidRPr="002479D5">
        <w:rPr>
          <w:lang w:val="pl"/>
        </w:rPr>
        <w:t>klopidogrelem</w:t>
      </w:r>
      <w:proofErr w:type="spellEnd"/>
      <w:r w:rsidRPr="002479D5">
        <w:rPr>
          <w:lang w:val="pl"/>
        </w:rPr>
        <w:t xml:space="preserve"> są w sposób spójny widoczne w</w:t>
      </w:r>
      <w:r w:rsidR="00460B01" w:rsidRPr="002479D5">
        <w:rPr>
          <w:szCs w:val="22"/>
          <w:lang w:val="pl"/>
        </w:rPr>
        <w:t> </w:t>
      </w:r>
      <w:r w:rsidRPr="002479D5">
        <w:rPr>
          <w:lang w:val="pl"/>
        </w:rPr>
        <w:t xml:space="preserve">wielu podgrupach pacjentów, włączając masę ciała, płeć, cukrzycę w wywiadzie, przemijające napady niedokrwienne lub udar </w:t>
      </w:r>
      <w:r w:rsidRPr="002479D5">
        <w:rPr>
          <w:szCs w:val="22"/>
          <w:lang w:val="pl"/>
        </w:rPr>
        <w:t>niezwiązany</w:t>
      </w:r>
      <w:r w:rsidRPr="002479D5">
        <w:rPr>
          <w:lang w:val="pl"/>
        </w:rPr>
        <w:t xml:space="preserve"> z krwotokiem lub rewaskula</w:t>
      </w:r>
      <w:r w:rsidR="00460B01" w:rsidRPr="002479D5">
        <w:rPr>
          <w:lang w:val="pl"/>
        </w:rPr>
        <w:t>ryzację; jednoczesne leczenie z </w:t>
      </w:r>
      <w:r w:rsidRPr="002479D5">
        <w:rPr>
          <w:lang w:val="pl"/>
        </w:rPr>
        <w:t xml:space="preserve">zastosowaniem heparyny, inhibitorów </w:t>
      </w:r>
      <w:proofErr w:type="spellStart"/>
      <w:r w:rsidRPr="002479D5">
        <w:rPr>
          <w:lang w:val="pl"/>
        </w:rPr>
        <w:t>GpIIb</w:t>
      </w:r>
      <w:proofErr w:type="spellEnd"/>
      <w:r w:rsidRPr="002479D5">
        <w:rPr>
          <w:lang w:val="pl"/>
        </w:rPr>
        <w:t>/</w:t>
      </w:r>
      <w:proofErr w:type="spellStart"/>
      <w:r w:rsidRPr="002479D5">
        <w:rPr>
          <w:lang w:val="pl"/>
        </w:rPr>
        <w:t>IIIa</w:t>
      </w:r>
      <w:proofErr w:type="spellEnd"/>
      <w:r w:rsidRPr="002479D5">
        <w:rPr>
          <w:lang w:val="pl"/>
        </w:rPr>
        <w:t xml:space="preserve"> i inhibitorów pompy protonowej (patrz</w:t>
      </w:r>
      <w:r w:rsidRPr="002479D5">
        <w:rPr>
          <w:szCs w:val="22"/>
          <w:lang w:val="pl"/>
        </w:rPr>
        <w:t xml:space="preserve"> </w:t>
      </w:r>
      <w:r w:rsidRPr="002479D5">
        <w:rPr>
          <w:lang w:val="pl"/>
        </w:rPr>
        <w:t>punkt 4.5); ostateczne rozpoznanie kliniczne (STEMI, NSTEMI czy UA) i</w:t>
      </w:r>
      <w:r w:rsidRPr="002479D5">
        <w:rPr>
          <w:szCs w:val="22"/>
          <w:lang w:val="pl"/>
        </w:rPr>
        <w:t xml:space="preserve"> </w:t>
      </w:r>
      <w:r w:rsidRPr="002479D5">
        <w:rPr>
          <w:lang w:val="pl"/>
        </w:rPr>
        <w:t>planowany w czasie randomizacji sposób leczenia (leczenie inwazyjne lub zachowawcze).</w:t>
      </w:r>
    </w:p>
    <w:p w14:paraId="01FA8609" w14:textId="77777777" w:rsidR="009134DA" w:rsidRPr="002479D5" w:rsidRDefault="009134DA" w:rsidP="009134DA">
      <w:pPr>
        <w:rPr>
          <w:szCs w:val="22"/>
          <w:lang w:val="pl-PL"/>
        </w:rPr>
      </w:pPr>
    </w:p>
    <w:p w14:paraId="02F4C96F" w14:textId="77777777" w:rsidR="009134DA" w:rsidRPr="002479D5" w:rsidRDefault="009134DA" w:rsidP="009134DA">
      <w:pPr>
        <w:rPr>
          <w:lang w:val="pl-PL"/>
        </w:rPr>
      </w:pPr>
      <w:r w:rsidRPr="002479D5">
        <w:rPr>
          <w:lang w:val="pl"/>
        </w:rPr>
        <w:t xml:space="preserve">Z niewielką znamiennością efekt leczenia różnił się w zależności od regionu, przez co współczynnik </w:t>
      </w:r>
      <w:r w:rsidR="00C40E96" w:rsidRPr="002479D5">
        <w:rPr>
          <w:lang w:val="pl"/>
        </w:rPr>
        <w:t>ryzyka</w:t>
      </w:r>
      <w:r w:rsidRPr="002479D5">
        <w:rPr>
          <w:lang w:val="pl"/>
        </w:rPr>
        <w:t xml:space="preserve"> (HR) dla pierwszorzędowego punktu końcowego wskazuje na korzyści ze stosowania </w:t>
      </w:r>
      <w:proofErr w:type="spellStart"/>
      <w:r w:rsidRPr="002479D5">
        <w:rPr>
          <w:lang w:val="pl"/>
        </w:rPr>
        <w:t>tikagreloru</w:t>
      </w:r>
      <w:proofErr w:type="spellEnd"/>
      <w:r w:rsidRPr="002479D5">
        <w:rPr>
          <w:lang w:val="pl"/>
        </w:rPr>
        <w:t xml:space="preserve"> na całym świecie z wyjątkiem Ameryki Północnej, która reprezentuje około 10% ogółu badanej populacji, gdzie wynik HR jest korzystniejszy dla </w:t>
      </w:r>
      <w:proofErr w:type="spellStart"/>
      <w:r w:rsidRPr="002479D5">
        <w:rPr>
          <w:lang w:val="pl"/>
        </w:rPr>
        <w:t>klopidogrelu</w:t>
      </w:r>
      <w:proofErr w:type="spellEnd"/>
      <w:r w:rsidRPr="002479D5">
        <w:rPr>
          <w:lang w:val="pl"/>
        </w:rPr>
        <w:t xml:space="preserve"> (obecność interakcji p=0,045). Analizy </w:t>
      </w:r>
      <w:r w:rsidR="00A36810" w:rsidRPr="002479D5">
        <w:rPr>
          <w:lang w:val="pl"/>
        </w:rPr>
        <w:t>czynnikowe</w:t>
      </w:r>
      <w:r w:rsidRPr="002479D5">
        <w:rPr>
          <w:lang w:val="pl"/>
        </w:rPr>
        <w:t xml:space="preserve"> </w:t>
      </w:r>
      <w:r w:rsidR="003C12FE" w:rsidRPr="002479D5">
        <w:rPr>
          <w:lang w:val="pl"/>
        </w:rPr>
        <w:t>wskaz</w:t>
      </w:r>
      <w:r w:rsidRPr="002479D5">
        <w:rPr>
          <w:lang w:val="pl"/>
        </w:rPr>
        <w:t>ują</w:t>
      </w:r>
      <w:r w:rsidR="003C12FE" w:rsidRPr="002479D5">
        <w:rPr>
          <w:lang w:val="pl"/>
        </w:rPr>
        <w:t xml:space="preserve"> na</w:t>
      </w:r>
      <w:r w:rsidRPr="002479D5">
        <w:rPr>
          <w:lang w:val="pl"/>
        </w:rPr>
        <w:t xml:space="preserve"> możliwość istnienia związku z dawką ASA, co oznacza, że obserwowano zmniejszenie skuteczności </w:t>
      </w:r>
      <w:proofErr w:type="spellStart"/>
      <w:r w:rsidRPr="002479D5">
        <w:rPr>
          <w:lang w:val="pl"/>
        </w:rPr>
        <w:t>tikagreloru</w:t>
      </w:r>
      <w:proofErr w:type="spellEnd"/>
      <w:r w:rsidRPr="002479D5">
        <w:rPr>
          <w:lang w:val="pl"/>
        </w:rPr>
        <w:t xml:space="preserve"> wraz ze zwiększeniem dawek ASA. Dawki ASA do przewlekłego stosowania z </w:t>
      </w:r>
      <w:proofErr w:type="spellStart"/>
      <w:r w:rsidR="00A21AD2" w:rsidRPr="002479D5">
        <w:rPr>
          <w:lang w:val="pl"/>
        </w:rPr>
        <w:t>tikagrelorem</w:t>
      </w:r>
      <w:proofErr w:type="spellEnd"/>
      <w:r w:rsidR="00B60044" w:rsidRPr="002479D5">
        <w:rPr>
          <w:lang w:val="pl"/>
        </w:rPr>
        <w:t xml:space="preserve"> powinny wynosić 75 – 150 </w:t>
      </w:r>
      <w:r w:rsidRPr="002479D5">
        <w:rPr>
          <w:lang w:val="pl"/>
        </w:rPr>
        <w:t>mg (patrz punkty</w:t>
      </w:r>
      <w:r w:rsidR="00D7211B" w:rsidRPr="002479D5">
        <w:rPr>
          <w:lang w:val="pl"/>
        </w:rPr>
        <w:t> </w:t>
      </w:r>
      <w:r w:rsidRPr="002479D5">
        <w:rPr>
          <w:lang w:val="pl"/>
        </w:rPr>
        <w:t>4.2</w:t>
      </w:r>
      <w:r w:rsidR="00D7211B" w:rsidRPr="002479D5">
        <w:rPr>
          <w:lang w:val="pl"/>
        </w:rPr>
        <w:t> </w:t>
      </w:r>
      <w:r w:rsidRPr="002479D5">
        <w:rPr>
          <w:lang w:val="pl"/>
        </w:rPr>
        <w:t>i</w:t>
      </w:r>
      <w:r w:rsidR="00D7211B" w:rsidRPr="002479D5">
        <w:rPr>
          <w:lang w:val="pl"/>
        </w:rPr>
        <w:t> </w:t>
      </w:r>
      <w:r w:rsidRPr="002479D5">
        <w:rPr>
          <w:lang w:val="pl"/>
        </w:rPr>
        <w:t>4.4).</w:t>
      </w:r>
    </w:p>
    <w:p w14:paraId="03E069B8" w14:textId="77777777" w:rsidR="009134DA" w:rsidRPr="002479D5" w:rsidRDefault="009134DA" w:rsidP="00C40E96">
      <w:pPr>
        <w:suppressLineNumbers/>
        <w:rPr>
          <w:bCs/>
          <w:iCs/>
          <w:szCs w:val="22"/>
          <w:lang w:val="pl-PL"/>
        </w:rPr>
      </w:pPr>
    </w:p>
    <w:p w14:paraId="53445968" w14:textId="77777777" w:rsidR="009134DA" w:rsidRPr="002479D5" w:rsidRDefault="009134DA" w:rsidP="00C40E96">
      <w:pPr>
        <w:suppressLineNumbers/>
        <w:spacing w:line="240" w:lineRule="auto"/>
        <w:rPr>
          <w:lang w:val="pl-PL"/>
        </w:rPr>
      </w:pPr>
      <w:r w:rsidRPr="002479D5">
        <w:rPr>
          <w:lang w:val="pl"/>
        </w:rPr>
        <w:t>Wykres 1 pokazuje szacunkowe ryzyko</w:t>
      </w:r>
      <w:r w:rsidR="00A36810" w:rsidRPr="002479D5">
        <w:rPr>
          <w:lang w:val="pl"/>
        </w:rPr>
        <w:t xml:space="preserve"> </w:t>
      </w:r>
      <w:r w:rsidR="00514540" w:rsidRPr="002479D5">
        <w:rPr>
          <w:lang w:val="pl"/>
        </w:rPr>
        <w:t xml:space="preserve">pierwszego </w:t>
      </w:r>
      <w:r w:rsidR="00A36810" w:rsidRPr="002479D5">
        <w:rPr>
          <w:lang w:val="pl"/>
        </w:rPr>
        <w:t xml:space="preserve">wystąpienia </w:t>
      </w:r>
      <w:r w:rsidRPr="002479D5">
        <w:rPr>
          <w:lang w:val="pl"/>
        </w:rPr>
        <w:t>któregokolwiek zdarzenia złożonego punktu końcowego do oceny skuteczności.</w:t>
      </w:r>
    </w:p>
    <w:p w14:paraId="0026CB62" w14:textId="77777777" w:rsidR="009134DA" w:rsidRPr="002479D5" w:rsidRDefault="009134DA" w:rsidP="009134DA">
      <w:pPr>
        <w:suppressLineNumbers/>
        <w:spacing w:line="240" w:lineRule="auto"/>
        <w:jc w:val="both"/>
        <w:rPr>
          <w:lang w:val="pl-PL"/>
        </w:rPr>
      </w:pPr>
    </w:p>
    <w:p w14:paraId="6B5517BC" w14:textId="77777777" w:rsidR="008D186F" w:rsidRPr="002479D5" w:rsidRDefault="008D186F" w:rsidP="00BC7012">
      <w:pPr>
        <w:keepNext/>
        <w:keepLines/>
        <w:suppressLineNumbers/>
        <w:tabs>
          <w:tab w:val="clear" w:pos="567"/>
          <w:tab w:val="left" w:pos="709"/>
        </w:tabs>
        <w:spacing w:line="240" w:lineRule="auto"/>
        <w:rPr>
          <w:b/>
          <w:lang w:val="pl-PL"/>
        </w:rPr>
      </w:pPr>
      <w:r w:rsidRPr="00EB7F0F">
        <w:rPr>
          <w:b/>
          <w:lang w:val="pl"/>
        </w:rPr>
        <w:t>Wykres</w:t>
      </w:r>
      <w:r w:rsidRPr="00401D7E">
        <w:rPr>
          <w:b/>
          <w:bCs/>
          <w:lang w:val="pl"/>
        </w:rPr>
        <w:t> </w:t>
      </w:r>
      <w:r w:rsidRPr="00401D7E">
        <w:rPr>
          <w:b/>
          <w:lang w:val="pl"/>
        </w:rPr>
        <w:t xml:space="preserve">1 – </w:t>
      </w:r>
      <w:r w:rsidR="003C12FE" w:rsidRPr="0004112D">
        <w:rPr>
          <w:b/>
          <w:bCs/>
          <w:lang w:val="pl-PL"/>
        </w:rPr>
        <w:t>A</w:t>
      </w:r>
      <w:proofErr w:type="spellStart"/>
      <w:r w:rsidRPr="0004112D">
        <w:rPr>
          <w:b/>
          <w:bCs/>
          <w:lang w:val="pl"/>
        </w:rPr>
        <w:t>naliza</w:t>
      </w:r>
      <w:proofErr w:type="spellEnd"/>
      <w:r w:rsidRPr="0004112D">
        <w:rPr>
          <w:b/>
          <w:bCs/>
          <w:lang w:val="pl"/>
        </w:rPr>
        <w:t xml:space="preserve"> pierwszorzędowego klinicznego złożonego punktu końcowego </w:t>
      </w:r>
      <w:r w:rsidRPr="002479D5">
        <w:rPr>
          <w:b/>
          <w:lang w:val="pl"/>
        </w:rPr>
        <w:t xml:space="preserve">zgonu </w:t>
      </w:r>
      <w:r w:rsidR="0051239B" w:rsidRPr="002479D5">
        <w:rPr>
          <w:b/>
          <w:bCs/>
          <w:lang w:val="pl"/>
        </w:rPr>
        <w:t>z </w:t>
      </w:r>
      <w:r w:rsidRPr="002479D5">
        <w:rPr>
          <w:b/>
          <w:bCs/>
          <w:lang w:val="pl"/>
        </w:rPr>
        <w:t xml:space="preserve">przyczyn </w:t>
      </w:r>
      <w:r w:rsidR="00514540" w:rsidRPr="002479D5">
        <w:rPr>
          <w:b/>
          <w:bCs/>
          <w:lang w:val="pl"/>
        </w:rPr>
        <w:t>sercowo</w:t>
      </w:r>
      <w:r w:rsidR="00514540" w:rsidRPr="002479D5">
        <w:rPr>
          <w:b/>
          <w:bCs/>
          <w:lang w:val="pl"/>
        </w:rPr>
        <w:noBreakHyphen/>
        <w:t>naczyniowych</w:t>
      </w:r>
      <w:r w:rsidRPr="002479D5">
        <w:rPr>
          <w:b/>
          <w:bCs/>
          <w:lang w:val="pl"/>
        </w:rPr>
        <w:t xml:space="preserve">, </w:t>
      </w:r>
      <w:r w:rsidRPr="002479D5">
        <w:rPr>
          <w:b/>
          <w:lang w:val="pl"/>
        </w:rPr>
        <w:t xml:space="preserve">zawału mięśnia sercowego i udaru </w:t>
      </w:r>
      <w:r w:rsidRPr="002479D5">
        <w:rPr>
          <w:b/>
          <w:bCs/>
          <w:lang w:val="pl"/>
        </w:rPr>
        <w:t xml:space="preserve">mózgu </w:t>
      </w:r>
      <w:r w:rsidRPr="002479D5">
        <w:rPr>
          <w:b/>
          <w:lang w:val="pl"/>
        </w:rPr>
        <w:t>(PLATO)</w:t>
      </w:r>
    </w:p>
    <w:p w14:paraId="3A7C7CC9" w14:textId="77777777" w:rsidR="009134DA" w:rsidRPr="002479D5" w:rsidRDefault="009134DA" w:rsidP="009134DA">
      <w:pPr>
        <w:suppressLineNumbers/>
        <w:spacing w:line="240" w:lineRule="auto"/>
        <w:jc w:val="both"/>
        <w:rPr>
          <w:rFonts w:eastAsia="SimSun"/>
          <w:iCs/>
          <w:szCs w:val="22"/>
          <w:lang w:val="pl-PL"/>
        </w:rPr>
      </w:pPr>
      <w:bookmarkStart w:id="14" w:name="_MON_1400871520"/>
      <w:bookmarkStart w:id="15" w:name="_MON_1348690712"/>
      <w:bookmarkStart w:id="16" w:name="_MON_1376304265"/>
      <w:bookmarkStart w:id="17" w:name="_MON_1400578800"/>
      <w:bookmarkEnd w:id="14"/>
      <w:bookmarkEnd w:id="15"/>
      <w:bookmarkEnd w:id="16"/>
      <w:bookmarkEnd w:id="17"/>
    </w:p>
    <w:p w14:paraId="54CC0C0D" w14:textId="67F366D1" w:rsidR="00D84CD5" w:rsidRPr="002479D5" w:rsidRDefault="003505D1" w:rsidP="009134DA">
      <w:pPr>
        <w:suppressLineNumbers/>
        <w:spacing w:line="240" w:lineRule="auto"/>
        <w:jc w:val="both"/>
        <w:rPr>
          <w:lang w:val="pl-PL"/>
        </w:rPr>
      </w:pPr>
      <w:r w:rsidRPr="00EB7F0F">
        <w:rPr>
          <w:noProof/>
          <w:lang w:val="pl-PL" w:eastAsia="pl-PL"/>
        </w:rPr>
        <w:drawing>
          <wp:anchor distT="0" distB="0" distL="114300" distR="114300" simplePos="0" relativeHeight="251657728" behindDoc="1" locked="0" layoutInCell="1" allowOverlap="1" wp14:anchorId="03F53CA6" wp14:editId="670FE5E5">
            <wp:simplePos x="0" y="0"/>
            <wp:positionH relativeFrom="column">
              <wp:posOffset>13970</wp:posOffset>
            </wp:positionH>
            <wp:positionV relativeFrom="paragraph">
              <wp:posOffset>113665</wp:posOffset>
            </wp:positionV>
            <wp:extent cx="5744845" cy="3575050"/>
            <wp:effectExtent l="0" t="0" r="0" b="0"/>
            <wp:wrapTight wrapText="bothSides">
              <wp:wrapPolygon edited="0">
                <wp:start x="0" y="0"/>
                <wp:lineTo x="0" y="21523"/>
                <wp:lineTo x="21559" y="21523"/>
                <wp:lineTo x="21559" y="0"/>
                <wp:lineTo x="0" y="0"/>
              </wp:wrapPolygon>
            </wp:wrapTight>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44845" cy="3575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F7312E" w14:textId="77777777" w:rsidR="009134DA" w:rsidRPr="002479D5" w:rsidRDefault="00234578" w:rsidP="009134DA">
      <w:pPr>
        <w:rPr>
          <w:lang w:val="pl-PL"/>
        </w:rPr>
      </w:pPr>
      <w:proofErr w:type="spellStart"/>
      <w:r w:rsidRPr="002479D5">
        <w:rPr>
          <w:lang w:val="pl"/>
        </w:rPr>
        <w:t>Tikagrelor</w:t>
      </w:r>
      <w:proofErr w:type="spellEnd"/>
      <w:r w:rsidRPr="002479D5">
        <w:rPr>
          <w:lang w:val="pl"/>
        </w:rPr>
        <w:t xml:space="preserve"> zmniejszał częstość występowania pierwszorzędowego złożonego punktu końcowego w</w:t>
      </w:r>
      <w:r w:rsidR="00514540" w:rsidRPr="002479D5">
        <w:rPr>
          <w:lang w:val="pl"/>
        </w:rPr>
        <w:t> </w:t>
      </w:r>
      <w:r w:rsidRPr="002479D5">
        <w:rPr>
          <w:lang w:val="pl"/>
        </w:rPr>
        <w:t xml:space="preserve">porównaniu z </w:t>
      </w:r>
      <w:proofErr w:type="spellStart"/>
      <w:r w:rsidRPr="002479D5">
        <w:rPr>
          <w:lang w:val="pl"/>
        </w:rPr>
        <w:t>klopidogrelem</w:t>
      </w:r>
      <w:proofErr w:type="spellEnd"/>
      <w:r w:rsidRPr="002479D5">
        <w:rPr>
          <w:lang w:val="pl"/>
        </w:rPr>
        <w:t>, w obu grupach pacjentów UA/NSTEMI i STEMI (tabela </w:t>
      </w:r>
      <w:r w:rsidR="00514540" w:rsidRPr="002479D5">
        <w:rPr>
          <w:lang w:val="pl"/>
        </w:rPr>
        <w:t>4</w:t>
      </w:r>
      <w:r w:rsidRPr="002479D5">
        <w:rPr>
          <w:lang w:val="pl"/>
        </w:rPr>
        <w:t xml:space="preserve">). Z tego względu produkt </w:t>
      </w:r>
      <w:proofErr w:type="spellStart"/>
      <w:r w:rsidRPr="002479D5">
        <w:rPr>
          <w:lang w:val="pl"/>
        </w:rPr>
        <w:t>Brilique</w:t>
      </w:r>
      <w:proofErr w:type="spellEnd"/>
      <w:r w:rsidRPr="002479D5">
        <w:rPr>
          <w:lang w:val="pl"/>
        </w:rPr>
        <w:t xml:space="preserve"> w dawce 90 mg dwa razy na dobę łącznie z ASA w małej dawce można stosować u pacjentów z OZW (niestabilna dusznica bolesna, zawał mięśnia sercowego bez uniesienia odcinka [NSTEMI] lub zawał mięśnia sercowego z uniesieni</w:t>
      </w:r>
      <w:r w:rsidR="00460B01" w:rsidRPr="002479D5">
        <w:rPr>
          <w:lang w:val="pl"/>
        </w:rPr>
        <w:t>em odcinka ST [STEMI]), w tym u </w:t>
      </w:r>
      <w:r w:rsidRPr="002479D5">
        <w:rPr>
          <w:lang w:val="pl"/>
        </w:rPr>
        <w:t>pacjentów leczonych farmakologicznie oraz u pacjentów poddawanych zabiegowi przezskórnej interwencji wieńcowej (PCI) lub pomostowania aortalno-wieńcowemu (CABG).</w:t>
      </w:r>
    </w:p>
    <w:p w14:paraId="50267F1C" w14:textId="77777777" w:rsidR="009134DA" w:rsidRPr="002479D5" w:rsidRDefault="009134DA" w:rsidP="009134DA">
      <w:pPr>
        <w:suppressLineNumbers/>
        <w:jc w:val="both"/>
        <w:rPr>
          <w:bCs/>
          <w:iCs/>
          <w:szCs w:val="22"/>
          <w:lang w:val="pl-PL"/>
        </w:rPr>
      </w:pPr>
    </w:p>
    <w:p w14:paraId="6FE7475C" w14:textId="77777777" w:rsidR="009134DA" w:rsidRPr="002479D5" w:rsidRDefault="009134DA" w:rsidP="00C40E96">
      <w:pPr>
        <w:keepNext/>
        <w:keepLines/>
        <w:rPr>
          <w:b/>
          <w:lang w:val="pl-PL"/>
        </w:rPr>
      </w:pPr>
      <w:r w:rsidRPr="002479D5">
        <w:rPr>
          <w:b/>
          <w:lang w:val="pl"/>
        </w:rPr>
        <w:t>Tabela</w:t>
      </w:r>
      <w:r w:rsidRPr="002479D5">
        <w:rPr>
          <w:b/>
          <w:bCs/>
          <w:lang w:val="pl"/>
        </w:rPr>
        <w:t> </w:t>
      </w:r>
      <w:r w:rsidR="00514540" w:rsidRPr="002479D5">
        <w:rPr>
          <w:b/>
          <w:bCs/>
          <w:lang w:val="pl"/>
        </w:rPr>
        <w:t>4</w:t>
      </w:r>
      <w:r w:rsidRPr="002479D5">
        <w:rPr>
          <w:b/>
          <w:bCs/>
          <w:lang w:val="pl"/>
        </w:rPr>
        <w:t xml:space="preserve"> </w:t>
      </w:r>
      <w:r w:rsidRPr="002479D5">
        <w:rPr>
          <w:b/>
          <w:bCs/>
          <w:lang w:val="pl"/>
        </w:rPr>
        <w:noBreakHyphen/>
        <w:t xml:space="preserve"> </w:t>
      </w:r>
      <w:r w:rsidR="00E05884" w:rsidRPr="002479D5">
        <w:rPr>
          <w:b/>
          <w:bCs/>
          <w:lang w:val="pl"/>
        </w:rPr>
        <w:t>A</w:t>
      </w:r>
      <w:r w:rsidRPr="002479D5">
        <w:rPr>
          <w:b/>
          <w:bCs/>
          <w:lang w:val="pl"/>
        </w:rPr>
        <w:t>naliza pierwszorzędowych i drugorzędowych punktów końcowych oceny skuteczności (PLATO)</w:t>
      </w:r>
    </w:p>
    <w:p w14:paraId="16A98DBC" w14:textId="77777777" w:rsidR="0050070F" w:rsidRPr="002479D5" w:rsidRDefault="0050070F" w:rsidP="00C40E96">
      <w:pPr>
        <w:keepNext/>
        <w:keepLines/>
        <w:rPr>
          <w:b/>
          <w:lang w:val="pl-PL"/>
        </w:rPr>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1351"/>
        <w:gridCol w:w="1351"/>
        <w:gridCol w:w="962"/>
        <w:gridCol w:w="1531"/>
        <w:gridCol w:w="1081"/>
      </w:tblGrid>
      <w:tr w:rsidR="009134DA" w:rsidRPr="002479D5" w14:paraId="326C5808" w14:textId="77777777" w:rsidTr="003F11D0">
        <w:tc>
          <w:tcPr>
            <w:tcW w:w="2088" w:type="dxa"/>
          </w:tcPr>
          <w:p w14:paraId="01AF1BC6" w14:textId="77777777" w:rsidR="009134DA" w:rsidRPr="002479D5" w:rsidRDefault="009134DA" w:rsidP="003F11D0">
            <w:pPr>
              <w:pStyle w:val="USRALblNormal"/>
              <w:keepNext/>
              <w:keepLines/>
              <w:rPr>
                <w:sz w:val="22"/>
                <w:szCs w:val="22"/>
                <w:lang w:val="pl-PL"/>
              </w:rPr>
            </w:pPr>
          </w:p>
        </w:tc>
        <w:tc>
          <w:tcPr>
            <w:tcW w:w="1350" w:type="dxa"/>
            <w:vAlign w:val="center"/>
          </w:tcPr>
          <w:p w14:paraId="35C9306E" w14:textId="77777777" w:rsidR="009134DA" w:rsidRPr="002479D5" w:rsidRDefault="00471299" w:rsidP="003F11D0">
            <w:pPr>
              <w:pStyle w:val="USRALblNormal"/>
              <w:keepNext/>
              <w:keepLines/>
              <w:ind w:left="0"/>
              <w:jc w:val="center"/>
              <w:rPr>
                <w:b/>
                <w:bCs/>
                <w:sz w:val="22"/>
                <w:szCs w:val="22"/>
                <w:lang w:val="pl-PL"/>
              </w:rPr>
            </w:pPr>
            <w:proofErr w:type="spellStart"/>
            <w:r w:rsidRPr="002479D5">
              <w:rPr>
                <w:b/>
                <w:bCs/>
                <w:sz w:val="22"/>
                <w:szCs w:val="22"/>
                <w:lang w:val="pl"/>
              </w:rPr>
              <w:t>Ti</w:t>
            </w:r>
            <w:r w:rsidR="00514540" w:rsidRPr="002479D5">
              <w:rPr>
                <w:b/>
                <w:bCs/>
                <w:sz w:val="22"/>
                <w:szCs w:val="22"/>
                <w:lang w:val="pl"/>
              </w:rPr>
              <w:t>k</w:t>
            </w:r>
            <w:r w:rsidRPr="002479D5">
              <w:rPr>
                <w:b/>
                <w:bCs/>
                <w:sz w:val="22"/>
                <w:szCs w:val="22"/>
                <w:lang w:val="pl"/>
              </w:rPr>
              <w:t>agrelor</w:t>
            </w:r>
            <w:proofErr w:type="spellEnd"/>
            <w:r w:rsidRPr="002479D5">
              <w:rPr>
                <w:b/>
                <w:bCs/>
                <w:sz w:val="22"/>
                <w:szCs w:val="22"/>
                <w:lang w:val="pl"/>
              </w:rPr>
              <w:t xml:space="preserve"> 90 mg</w:t>
            </w:r>
          </w:p>
          <w:p w14:paraId="0253B9F8" w14:textId="77777777" w:rsidR="00B74604" w:rsidRPr="002479D5" w:rsidRDefault="00B74604" w:rsidP="003F11D0">
            <w:pPr>
              <w:pStyle w:val="USRALblNormal"/>
              <w:keepNext/>
              <w:keepLines/>
              <w:ind w:left="0"/>
              <w:jc w:val="center"/>
              <w:rPr>
                <w:b/>
                <w:bCs/>
                <w:sz w:val="22"/>
                <w:szCs w:val="22"/>
                <w:lang w:val="pl-PL"/>
              </w:rPr>
            </w:pPr>
            <w:r w:rsidRPr="002479D5">
              <w:rPr>
                <w:b/>
                <w:bCs/>
                <w:sz w:val="22"/>
                <w:szCs w:val="22"/>
                <w:lang w:val="pl"/>
              </w:rPr>
              <w:t>dwa razy na dobę</w:t>
            </w:r>
          </w:p>
          <w:p w14:paraId="61120694" w14:textId="77777777" w:rsidR="009134DA" w:rsidRPr="002479D5" w:rsidRDefault="009134DA" w:rsidP="003F11D0">
            <w:pPr>
              <w:pStyle w:val="USRALblNormal"/>
              <w:keepNext/>
              <w:keepLines/>
              <w:ind w:left="0"/>
              <w:jc w:val="center"/>
              <w:rPr>
                <w:b/>
                <w:bCs/>
                <w:sz w:val="22"/>
                <w:szCs w:val="22"/>
                <w:lang w:val="pl-PL"/>
              </w:rPr>
            </w:pPr>
            <w:r w:rsidRPr="002479D5">
              <w:rPr>
                <w:b/>
                <w:bCs/>
                <w:sz w:val="22"/>
                <w:szCs w:val="22"/>
                <w:lang w:val="pl"/>
              </w:rPr>
              <w:t>(% pacjentów, u których wystąpiło zdarzenie)</w:t>
            </w:r>
          </w:p>
          <w:p w14:paraId="0B935169" w14:textId="77777777" w:rsidR="009134DA" w:rsidRPr="002479D5" w:rsidRDefault="009134DA" w:rsidP="003F11D0">
            <w:pPr>
              <w:pStyle w:val="USRALblNormal"/>
              <w:keepNext/>
              <w:keepLines/>
              <w:ind w:left="0" w:right="-198"/>
              <w:jc w:val="center"/>
              <w:rPr>
                <w:b/>
                <w:bCs/>
                <w:sz w:val="22"/>
                <w:szCs w:val="22"/>
              </w:rPr>
            </w:pPr>
            <w:r w:rsidRPr="002479D5">
              <w:rPr>
                <w:b/>
                <w:bCs/>
                <w:sz w:val="22"/>
                <w:szCs w:val="22"/>
                <w:lang w:val="pl"/>
              </w:rPr>
              <w:t>N=9333</w:t>
            </w:r>
          </w:p>
        </w:tc>
        <w:tc>
          <w:tcPr>
            <w:tcW w:w="1350" w:type="dxa"/>
            <w:vAlign w:val="center"/>
          </w:tcPr>
          <w:p w14:paraId="2DA6D401" w14:textId="77777777" w:rsidR="009F6EB0" w:rsidRPr="002479D5" w:rsidRDefault="009134DA" w:rsidP="003F11D0">
            <w:pPr>
              <w:pStyle w:val="USRALblNormal"/>
              <w:keepNext/>
              <w:keepLines/>
              <w:ind w:left="0"/>
              <w:jc w:val="center"/>
              <w:rPr>
                <w:b/>
                <w:bCs/>
                <w:sz w:val="22"/>
                <w:szCs w:val="22"/>
                <w:lang w:val="pl-PL"/>
              </w:rPr>
            </w:pPr>
            <w:proofErr w:type="spellStart"/>
            <w:r w:rsidRPr="002479D5">
              <w:rPr>
                <w:b/>
                <w:bCs/>
                <w:sz w:val="22"/>
                <w:szCs w:val="22"/>
                <w:lang w:val="pl"/>
              </w:rPr>
              <w:t>Klopidogrel</w:t>
            </w:r>
            <w:proofErr w:type="spellEnd"/>
            <w:r w:rsidRPr="002479D5">
              <w:rPr>
                <w:b/>
                <w:bCs/>
                <w:sz w:val="22"/>
                <w:szCs w:val="22"/>
                <w:lang w:val="pl"/>
              </w:rPr>
              <w:t xml:space="preserve"> 75 mg </w:t>
            </w:r>
            <w:r w:rsidRPr="002479D5">
              <w:rPr>
                <w:sz w:val="22"/>
                <w:szCs w:val="22"/>
                <w:lang w:val="pl"/>
              </w:rPr>
              <w:br/>
            </w:r>
            <w:r w:rsidRPr="002479D5">
              <w:rPr>
                <w:b/>
                <w:bCs/>
                <w:sz w:val="22"/>
                <w:szCs w:val="22"/>
                <w:lang w:val="pl"/>
              </w:rPr>
              <w:t>raz na dobę</w:t>
            </w:r>
          </w:p>
          <w:p w14:paraId="7420004E" w14:textId="77777777" w:rsidR="009134DA" w:rsidRPr="002479D5" w:rsidRDefault="009134DA" w:rsidP="003F11D0">
            <w:pPr>
              <w:pStyle w:val="USRALblNormal"/>
              <w:keepNext/>
              <w:keepLines/>
              <w:ind w:left="0"/>
              <w:jc w:val="center"/>
              <w:rPr>
                <w:b/>
                <w:bCs/>
                <w:sz w:val="22"/>
                <w:szCs w:val="22"/>
                <w:lang w:val="pl-PL"/>
              </w:rPr>
            </w:pPr>
            <w:r w:rsidRPr="002479D5">
              <w:rPr>
                <w:b/>
                <w:bCs/>
                <w:sz w:val="22"/>
                <w:szCs w:val="22"/>
                <w:lang w:val="pl"/>
              </w:rPr>
              <w:t>(% pacjentów, u których wystąpiło zdarzenie)</w:t>
            </w:r>
          </w:p>
          <w:p w14:paraId="0AB8974A" w14:textId="77777777" w:rsidR="009134DA" w:rsidRPr="002479D5" w:rsidRDefault="009134DA" w:rsidP="003F11D0">
            <w:pPr>
              <w:pStyle w:val="USRALblNormal"/>
              <w:keepNext/>
              <w:keepLines/>
              <w:ind w:left="0"/>
              <w:jc w:val="center"/>
              <w:rPr>
                <w:b/>
                <w:bCs/>
                <w:sz w:val="22"/>
                <w:szCs w:val="22"/>
              </w:rPr>
            </w:pPr>
            <w:r w:rsidRPr="002479D5">
              <w:rPr>
                <w:b/>
                <w:bCs/>
                <w:sz w:val="22"/>
                <w:szCs w:val="22"/>
                <w:lang w:val="pl"/>
              </w:rPr>
              <w:t>N=9291</w:t>
            </w:r>
          </w:p>
        </w:tc>
        <w:tc>
          <w:tcPr>
            <w:tcW w:w="962" w:type="dxa"/>
            <w:vAlign w:val="center"/>
          </w:tcPr>
          <w:p w14:paraId="6690BB89" w14:textId="77777777" w:rsidR="009134DA" w:rsidRPr="002479D5" w:rsidRDefault="009134DA" w:rsidP="003F11D0">
            <w:pPr>
              <w:pStyle w:val="USRALblNormal"/>
              <w:keepNext/>
              <w:keepLines/>
              <w:ind w:left="0"/>
              <w:jc w:val="center"/>
              <w:rPr>
                <w:b/>
                <w:bCs/>
                <w:sz w:val="22"/>
                <w:szCs w:val="22"/>
              </w:rPr>
            </w:pPr>
            <w:proofErr w:type="spellStart"/>
            <w:r w:rsidRPr="002479D5">
              <w:rPr>
                <w:b/>
                <w:bCs/>
                <w:sz w:val="22"/>
                <w:szCs w:val="22"/>
                <w:lang w:val="pl"/>
              </w:rPr>
              <w:t>ARR</w:t>
            </w:r>
            <w:r w:rsidRPr="002479D5">
              <w:rPr>
                <w:b/>
                <w:bCs/>
                <w:sz w:val="22"/>
                <w:szCs w:val="22"/>
                <w:vertAlign w:val="superscript"/>
                <w:lang w:val="pl"/>
              </w:rPr>
              <w:t>a</w:t>
            </w:r>
            <w:proofErr w:type="spellEnd"/>
          </w:p>
          <w:p w14:paraId="597765D0" w14:textId="77777777" w:rsidR="009134DA" w:rsidRPr="002479D5" w:rsidRDefault="009134DA" w:rsidP="003F11D0">
            <w:pPr>
              <w:pStyle w:val="USRALblNormal"/>
              <w:keepNext/>
              <w:keepLines/>
              <w:ind w:left="0"/>
              <w:jc w:val="center"/>
              <w:rPr>
                <w:b/>
                <w:bCs/>
                <w:sz w:val="22"/>
                <w:szCs w:val="22"/>
              </w:rPr>
            </w:pPr>
            <w:r w:rsidRPr="002479D5">
              <w:rPr>
                <w:b/>
                <w:bCs/>
                <w:sz w:val="22"/>
                <w:szCs w:val="22"/>
                <w:lang w:val="pl"/>
              </w:rPr>
              <w:t>(%/rok)</w:t>
            </w:r>
          </w:p>
        </w:tc>
        <w:tc>
          <w:tcPr>
            <w:tcW w:w="1530" w:type="dxa"/>
            <w:vAlign w:val="center"/>
          </w:tcPr>
          <w:p w14:paraId="5489BDBE" w14:textId="77777777" w:rsidR="009134DA" w:rsidRPr="002479D5" w:rsidRDefault="009134DA" w:rsidP="003F11D0">
            <w:pPr>
              <w:pStyle w:val="USRALblNormal"/>
              <w:keepNext/>
              <w:keepLines/>
              <w:tabs>
                <w:tab w:val="left" w:pos="72"/>
              </w:tabs>
              <w:ind w:left="0" w:right="152"/>
              <w:jc w:val="center"/>
              <w:rPr>
                <w:sz w:val="22"/>
                <w:szCs w:val="22"/>
              </w:rPr>
            </w:pPr>
            <w:proofErr w:type="spellStart"/>
            <w:r w:rsidRPr="002479D5">
              <w:rPr>
                <w:b/>
                <w:bCs/>
                <w:sz w:val="22"/>
                <w:szCs w:val="22"/>
                <w:lang w:val="pl"/>
              </w:rPr>
              <w:t>RRR</w:t>
            </w:r>
            <w:r w:rsidRPr="002479D5">
              <w:rPr>
                <w:b/>
                <w:bCs/>
                <w:sz w:val="22"/>
                <w:szCs w:val="22"/>
                <w:vertAlign w:val="superscript"/>
                <w:lang w:val="pl"/>
              </w:rPr>
              <w:t>a</w:t>
            </w:r>
            <w:proofErr w:type="spellEnd"/>
            <w:r w:rsidRPr="002479D5">
              <w:rPr>
                <w:b/>
                <w:bCs/>
                <w:sz w:val="22"/>
                <w:szCs w:val="22"/>
                <w:lang w:val="pl"/>
              </w:rPr>
              <w:t xml:space="preserve"> (%)</w:t>
            </w:r>
            <w:r w:rsidRPr="002479D5">
              <w:rPr>
                <w:sz w:val="22"/>
                <w:szCs w:val="22"/>
                <w:lang w:val="pl"/>
              </w:rPr>
              <w:br/>
            </w:r>
            <w:r w:rsidRPr="002479D5">
              <w:rPr>
                <w:b/>
                <w:bCs/>
                <w:sz w:val="22"/>
                <w:szCs w:val="22"/>
                <w:lang w:val="pl"/>
              </w:rPr>
              <w:t>(95% CI)</w:t>
            </w:r>
          </w:p>
        </w:tc>
        <w:tc>
          <w:tcPr>
            <w:tcW w:w="1080" w:type="dxa"/>
            <w:vAlign w:val="center"/>
          </w:tcPr>
          <w:p w14:paraId="4341126A" w14:textId="77777777" w:rsidR="009134DA" w:rsidRPr="002479D5" w:rsidRDefault="009134DA" w:rsidP="003F11D0">
            <w:pPr>
              <w:pStyle w:val="USRALblNormal"/>
              <w:keepNext/>
              <w:keepLines/>
              <w:ind w:left="0"/>
              <w:jc w:val="center"/>
              <w:rPr>
                <w:sz w:val="22"/>
                <w:szCs w:val="22"/>
              </w:rPr>
            </w:pPr>
            <w:r w:rsidRPr="002479D5">
              <w:rPr>
                <w:b/>
                <w:bCs/>
                <w:i/>
                <w:iCs/>
                <w:sz w:val="22"/>
                <w:szCs w:val="22"/>
                <w:lang w:val="pl"/>
              </w:rPr>
              <w:t>Wartość p</w:t>
            </w:r>
          </w:p>
        </w:tc>
      </w:tr>
      <w:tr w:rsidR="009134DA" w:rsidRPr="002479D5" w14:paraId="7F16C294" w14:textId="77777777" w:rsidTr="003F11D0">
        <w:tc>
          <w:tcPr>
            <w:tcW w:w="2088" w:type="dxa"/>
          </w:tcPr>
          <w:p w14:paraId="0179F77D" w14:textId="77777777" w:rsidR="009134DA" w:rsidRPr="002479D5" w:rsidRDefault="009134DA" w:rsidP="007D39D7">
            <w:pPr>
              <w:rPr>
                <w:lang w:val="pl-PL"/>
              </w:rPr>
            </w:pPr>
            <w:r w:rsidRPr="002479D5">
              <w:rPr>
                <w:lang w:val="pl"/>
              </w:rPr>
              <w:t>Zgon z przyczyn</w:t>
            </w:r>
            <w:r w:rsidR="00384EE7" w:rsidRPr="002479D5">
              <w:rPr>
                <w:lang w:val="pl"/>
              </w:rPr>
              <w:t xml:space="preserve"> </w:t>
            </w:r>
            <w:r w:rsidR="007D39D7" w:rsidRPr="002479D5">
              <w:rPr>
                <w:lang w:val="pl"/>
              </w:rPr>
              <w:t xml:space="preserve">CV (sercowo-naczyniowych), </w:t>
            </w:r>
            <w:r w:rsidRPr="002479D5">
              <w:rPr>
                <w:lang w:val="pl"/>
              </w:rPr>
              <w:t>MI (</w:t>
            </w:r>
            <w:r w:rsidR="007D39D7" w:rsidRPr="002479D5">
              <w:rPr>
                <w:lang w:val="pl"/>
              </w:rPr>
              <w:t>zawał serca z</w:t>
            </w:r>
            <w:r w:rsidR="00AC52FD" w:rsidRPr="002479D5">
              <w:rPr>
                <w:lang w:val="pl"/>
              </w:rPr>
              <w:t> </w:t>
            </w:r>
            <w:r w:rsidRPr="002479D5">
              <w:rPr>
                <w:lang w:val="pl"/>
              </w:rPr>
              <w:t xml:space="preserve">wyjątkiem </w:t>
            </w:r>
            <w:r w:rsidRPr="002479D5">
              <w:rPr>
                <w:lang w:val="pl"/>
              </w:rPr>
              <w:lastRenderedPageBreak/>
              <w:t>niemego MI) lub udar</w:t>
            </w:r>
          </w:p>
        </w:tc>
        <w:tc>
          <w:tcPr>
            <w:tcW w:w="1350" w:type="dxa"/>
            <w:vAlign w:val="center"/>
          </w:tcPr>
          <w:p w14:paraId="3F181BF3" w14:textId="77777777" w:rsidR="009134DA" w:rsidRPr="002479D5" w:rsidRDefault="009134DA" w:rsidP="003F11D0">
            <w:pPr>
              <w:pStyle w:val="USRALblNormal"/>
              <w:keepNext/>
              <w:keepLines/>
              <w:ind w:left="0"/>
              <w:jc w:val="center"/>
              <w:rPr>
                <w:sz w:val="22"/>
                <w:szCs w:val="22"/>
              </w:rPr>
            </w:pPr>
            <w:r w:rsidRPr="002479D5">
              <w:rPr>
                <w:sz w:val="22"/>
                <w:szCs w:val="22"/>
                <w:lang w:val="pl"/>
              </w:rPr>
              <w:lastRenderedPageBreak/>
              <w:t>9,3</w:t>
            </w:r>
          </w:p>
        </w:tc>
        <w:tc>
          <w:tcPr>
            <w:tcW w:w="1350" w:type="dxa"/>
            <w:vAlign w:val="center"/>
          </w:tcPr>
          <w:p w14:paraId="1AF51332" w14:textId="77777777" w:rsidR="009134DA" w:rsidRPr="002479D5" w:rsidRDefault="009134DA" w:rsidP="003F11D0">
            <w:pPr>
              <w:pStyle w:val="USRALblNormal"/>
              <w:keepNext/>
              <w:keepLines/>
              <w:ind w:left="72"/>
              <w:jc w:val="center"/>
              <w:rPr>
                <w:sz w:val="22"/>
                <w:szCs w:val="22"/>
              </w:rPr>
            </w:pPr>
            <w:r w:rsidRPr="002479D5">
              <w:rPr>
                <w:sz w:val="22"/>
                <w:szCs w:val="22"/>
                <w:lang w:val="pl"/>
              </w:rPr>
              <w:t>10,9</w:t>
            </w:r>
          </w:p>
        </w:tc>
        <w:tc>
          <w:tcPr>
            <w:tcW w:w="962" w:type="dxa"/>
            <w:vAlign w:val="center"/>
          </w:tcPr>
          <w:p w14:paraId="46EE22E8" w14:textId="77777777" w:rsidR="009134DA" w:rsidRPr="002479D5" w:rsidRDefault="009134DA" w:rsidP="003F11D0">
            <w:pPr>
              <w:pStyle w:val="USRALblNormal"/>
              <w:keepNext/>
              <w:keepLines/>
              <w:ind w:left="72"/>
              <w:jc w:val="center"/>
              <w:rPr>
                <w:sz w:val="22"/>
                <w:szCs w:val="22"/>
              </w:rPr>
            </w:pPr>
            <w:r w:rsidRPr="002479D5">
              <w:rPr>
                <w:sz w:val="22"/>
                <w:szCs w:val="22"/>
                <w:lang w:val="pl"/>
              </w:rPr>
              <w:t>1,9</w:t>
            </w:r>
          </w:p>
        </w:tc>
        <w:tc>
          <w:tcPr>
            <w:tcW w:w="1530" w:type="dxa"/>
            <w:vAlign w:val="center"/>
          </w:tcPr>
          <w:p w14:paraId="38BDEB88" w14:textId="77777777" w:rsidR="009134DA" w:rsidRPr="002479D5" w:rsidRDefault="009134DA" w:rsidP="003F11D0">
            <w:pPr>
              <w:pStyle w:val="USRALblNormal"/>
              <w:keepNext/>
              <w:keepLines/>
              <w:ind w:left="72"/>
              <w:jc w:val="center"/>
              <w:rPr>
                <w:sz w:val="22"/>
                <w:szCs w:val="22"/>
              </w:rPr>
            </w:pPr>
            <w:r w:rsidRPr="002479D5">
              <w:rPr>
                <w:sz w:val="22"/>
                <w:szCs w:val="22"/>
                <w:lang w:val="pl"/>
              </w:rPr>
              <w:t>16 (8, 23)</w:t>
            </w:r>
          </w:p>
        </w:tc>
        <w:tc>
          <w:tcPr>
            <w:tcW w:w="1080" w:type="dxa"/>
            <w:vAlign w:val="center"/>
          </w:tcPr>
          <w:p w14:paraId="6901A4A8" w14:textId="77777777" w:rsidR="009134DA" w:rsidRPr="002479D5" w:rsidRDefault="009134DA" w:rsidP="003F11D0">
            <w:pPr>
              <w:pStyle w:val="USRALblNormal"/>
              <w:keepNext/>
              <w:keepLines/>
              <w:ind w:left="-18" w:firstLine="18"/>
              <w:jc w:val="center"/>
              <w:rPr>
                <w:sz w:val="22"/>
                <w:szCs w:val="22"/>
              </w:rPr>
            </w:pPr>
            <w:r w:rsidRPr="002479D5">
              <w:rPr>
                <w:sz w:val="22"/>
                <w:szCs w:val="22"/>
                <w:lang w:val="pl"/>
              </w:rPr>
              <w:t>0,0003</w:t>
            </w:r>
          </w:p>
        </w:tc>
      </w:tr>
      <w:tr w:rsidR="009134DA" w:rsidRPr="002479D5" w14:paraId="4D89B3F1" w14:textId="77777777" w:rsidTr="00DF13D2">
        <w:tc>
          <w:tcPr>
            <w:tcW w:w="2088" w:type="dxa"/>
          </w:tcPr>
          <w:p w14:paraId="2733AA25" w14:textId="77777777" w:rsidR="009134DA" w:rsidRPr="002479D5" w:rsidRDefault="009134DA" w:rsidP="00C40E96">
            <w:pPr>
              <w:rPr>
                <w:vertAlign w:val="superscript"/>
              </w:rPr>
            </w:pPr>
            <w:r w:rsidRPr="002479D5">
              <w:rPr>
                <w:lang w:val="pl"/>
              </w:rPr>
              <w:t>Plan leczenia inwazyjnego</w:t>
            </w:r>
          </w:p>
        </w:tc>
        <w:tc>
          <w:tcPr>
            <w:tcW w:w="1350" w:type="dxa"/>
            <w:vAlign w:val="center"/>
          </w:tcPr>
          <w:p w14:paraId="04130305" w14:textId="77777777" w:rsidR="009134DA" w:rsidRPr="002479D5" w:rsidRDefault="009134DA" w:rsidP="003F11D0">
            <w:pPr>
              <w:pStyle w:val="USRALblNormal"/>
              <w:keepNext/>
              <w:keepLines/>
              <w:ind w:left="0"/>
              <w:jc w:val="center"/>
              <w:rPr>
                <w:sz w:val="22"/>
              </w:rPr>
            </w:pPr>
            <w:r w:rsidRPr="002479D5">
              <w:rPr>
                <w:sz w:val="22"/>
                <w:lang w:val="pl"/>
              </w:rPr>
              <w:t>8,5</w:t>
            </w:r>
          </w:p>
        </w:tc>
        <w:tc>
          <w:tcPr>
            <w:tcW w:w="1350" w:type="dxa"/>
            <w:vAlign w:val="center"/>
          </w:tcPr>
          <w:p w14:paraId="6867856B" w14:textId="77777777" w:rsidR="009134DA" w:rsidRPr="002479D5" w:rsidRDefault="009134DA" w:rsidP="003F11D0">
            <w:pPr>
              <w:pStyle w:val="USRALblNormal"/>
              <w:keepNext/>
              <w:keepLines/>
              <w:ind w:left="0"/>
              <w:jc w:val="center"/>
              <w:rPr>
                <w:sz w:val="22"/>
              </w:rPr>
            </w:pPr>
            <w:r w:rsidRPr="002479D5">
              <w:rPr>
                <w:sz w:val="22"/>
                <w:lang w:val="pl"/>
              </w:rPr>
              <w:t>10,0</w:t>
            </w:r>
          </w:p>
        </w:tc>
        <w:tc>
          <w:tcPr>
            <w:tcW w:w="962" w:type="dxa"/>
            <w:vAlign w:val="center"/>
          </w:tcPr>
          <w:p w14:paraId="66765952" w14:textId="77777777" w:rsidR="009134DA" w:rsidRPr="002479D5" w:rsidRDefault="009134DA" w:rsidP="003F11D0">
            <w:pPr>
              <w:pStyle w:val="USRALblNormal"/>
              <w:keepNext/>
              <w:keepLines/>
              <w:ind w:left="0"/>
              <w:jc w:val="center"/>
              <w:rPr>
                <w:sz w:val="22"/>
              </w:rPr>
            </w:pPr>
            <w:r w:rsidRPr="002479D5">
              <w:rPr>
                <w:sz w:val="22"/>
                <w:lang w:val="pl"/>
              </w:rPr>
              <w:t>1,7</w:t>
            </w:r>
          </w:p>
        </w:tc>
        <w:tc>
          <w:tcPr>
            <w:tcW w:w="1530" w:type="dxa"/>
            <w:vAlign w:val="center"/>
          </w:tcPr>
          <w:p w14:paraId="654D9DDE" w14:textId="77777777" w:rsidR="009134DA" w:rsidRPr="002479D5" w:rsidRDefault="009134DA" w:rsidP="003F11D0">
            <w:pPr>
              <w:pStyle w:val="USRALblNormal"/>
              <w:keepNext/>
              <w:keepLines/>
              <w:ind w:left="0"/>
              <w:jc w:val="center"/>
              <w:rPr>
                <w:sz w:val="22"/>
              </w:rPr>
            </w:pPr>
            <w:r w:rsidRPr="002479D5">
              <w:rPr>
                <w:sz w:val="22"/>
                <w:lang w:val="pl"/>
              </w:rPr>
              <w:t>16 (6, 25)</w:t>
            </w:r>
          </w:p>
        </w:tc>
        <w:tc>
          <w:tcPr>
            <w:tcW w:w="1080" w:type="dxa"/>
            <w:vAlign w:val="center"/>
          </w:tcPr>
          <w:p w14:paraId="6DAE29E2" w14:textId="77777777" w:rsidR="009134DA" w:rsidRPr="002479D5" w:rsidRDefault="009134DA" w:rsidP="003F11D0">
            <w:pPr>
              <w:pStyle w:val="USRALblNormal"/>
              <w:keepNext/>
              <w:keepLines/>
              <w:ind w:left="0"/>
              <w:jc w:val="center"/>
              <w:rPr>
                <w:sz w:val="22"/>
              </w:rPr>
            </w:pPr>
            <w:r w:rsidRPr="002479D5">
              <w:rPr>
                <w:sz w:val="22"/>
                <w:lang w:val="pl"/>
              </w:rPr>
              <w:t>0,0025</w:t>
            </w:r>
          </w:p>
        </w:tc>
      </w:tr>
      <w:tr w:rsidR="009134DA" w:rsidRPr="002479D5" w14:paraId="39212BD3" w14:textId="77777777" w:rsidTr="003F11D0">
        <w:tc>
          <w:tcPr>
            <w:tcW w:w="2088" w:type="dxa"/>
          </w:tcPr>
          <w:p w14:paraId="36C913AC" w14:textId="77777777" w:rsidR="009134DA" w:rsidRPr="002479D5" w:rsidRDefault="009134DA" w:rsidP="003F11D0">
            <w:pPr>
              <w:rPr>
                <w:vertAlign w:val="superscript"/>
              </w:rPr>
            </w:pPr>
            <w:r w:rsidRPr="002479D5">
              <w:rPr>
                <w:lang w:val="pl"/>
              </w:rPr>
              <w:t>Plan leczenia zachowawczego</w:t>
            </w:r>
          </w:p>
        </w:tc>
        <w:tc>
          <w:tcPr>
            <w:tcW w:w="1350" w:type="dxa"/>
            <w:vAlign w:val="center"/>
          </w:tcPr>
          <w:p w14:paraId="5B046F45" w14:textId="77777777" w:rsidR="009134DA" w:rsidRPr="002479D5" w:rsidRDefault="009134DA" w:rsidP="003F11D0">
            <w:pPr>
              <w:pStyle w:val="USRALblNormal"/>
              <w:keepNext/>
              <w:keepLines/>
              <w:ind w:left="0"/>
              <w:jc w:val="center"/>
              <w:rPr>
                <w:sz w:val="22"/>
                <w:szCs w:val="22"/>
              </w:rPr>
            </w:pPr>
            <w:r w:rsidRPr="002479D5">
              <w:rPr>
                <w:sz w:val="22"/>
                <w:szCs w:val="22"/>
                <w:lang w:val="pl"/>
              </w:rPr>
              <w:t>11,3</w:t>
            </w:r>
          </w:p>
        </w:tc>
        <w:tc>
          <w:tcPr>
            <w:tcW w:w="1350" w:type="dxa"/>
            <w:vAlign w:val="center"/>
          </w:tcPr>
          <w:p w14:paraId="542D9656" w14:textId="77777777" w:rsidR="009134DA" w:rsidRPr="002479D5" w:rsidRDefault="009134DA" w:rsidP="003F11D0">
            <w:pPr>
              <w:pStyle w:val="USRALblNormal"/>
              <w:keepNext/>
              <w:keepLines/>
              <w:ind w:left="72"/>
              <w:jc w:val="center"/>
              <w:rPr>
                <w:sz w:val="22"/>
                <w:szCs w:val="22"/>
              </w:rPr>
            </w:pPr>
            <w:r w:rsidRPr="002479D5">
              <w:rPr>
                <w:sz w:val="22"/>
                <w:szCs w:val="22"/>
                <w:lang w:val="pl"/>
              </w:rPr>
              <w:t>13,2</w:t>
            </w:r>
          </w:p>
        </w:tc>
        <w:tc>
          <w:tcPr>
            <w:tcW w:w="962" w:type="dxa"/>
            <w:vAlign w:val="center"/>
          </w:tcPr>
          <w:p w14:paraId="73ED4D23" w14:textId="77777777" w:rsidR="009134DA" w:rsidRPr="002479D5" w:rsidRDefault="009134DA" w:rsidP="003F11D0">
            <w:pPr>
              <w:pStyle w:val="USRALblNormal"/>
              <w:keepNext/>
              <w:keepLines/>
              <w:ind w:left="0"/>
              <w:jc w:val="center"/>
              <w:rPr>
                <w:sz w:val="22"/>
                <w:szCs w:val="22"/>
              </w:rPr>
            </w:pPr>
            <w:r w:rsidRPr="002479D5">
              <w:rPr>
                <w:sz w:val="22"/>
                <w:szCs w:val="22"/>
                <w:lang w:val="pl"/>
              </w:rPr>
              <w:t>2,3</w:t>
            </w:r>
          </w:p>
        </w:tc>
        <w:tc>
          <w:tcPr>
            <w:tcW w:w="1530" w:type="dxa"/>
            <w:vAlign w:val="center"/>
          </w:tcPr>
          <w:p w14:paraId="71B52721" w14:textId="77777777" w:rsidR="009134DA" w:rsidRPr="002479D5" w:rsidRDefault="009134DA" w:rsidP="003F11D0">
            <w:pPr>
              <w:pStyle w:val="USRALblNormal"/>
              <w:keepNext/>
              <w:keepLines/>
              <w:ind w:left="0"/>
              <w:jc w:val="center"/>
              <w:rPr>
                <w:sz w:val="22"/>
                <w:szCs w:val="22"/>
              </w:rPr>
            </w:pPr>
            <w:r w:rsidRPr="002479D5">
              <w:rPr>
                <w:sz w:val="22"/>
                <w:szCs w:val="22"/>
                <w:lang w:val="pl"/>
              </w:rPr>
              <w:t>15 (0,3, 27)</w:t>
            </w:r>
          </w:p>
        </w:tc>
        <w:tc>
          <w:tcPr>
            <w:tcW w:w="1080" w:type="dxa"/>
            <w:vAlign w:val="center"/>
          </w:tcPr>
          <w:p w14:paraId="4DAB2116" w14:textId="77777777" w:rsidR="009134DA" w:rsidRPr="002479D5" w:rsidRDefault="009134DA" w:rsidP="003F11D0">
            <w:pPr>
              <w:pStyle w:val="USRALblNormal"/>
              <w:keepNext/>
              <w:keepLines/>
              <w:ind w:left="0"/>
              <w:jc w:val="center"/>
              <w:rPr>
                <w:sz w:val="22"/>
                <w:szCs w:val="22"/>
              </w:rPr>
            </w:pPr>
            <w:r w:rsidRPr="002479D5">
              <w:rPr>
                <w:sz w:val="22"/>
                <w:szCs w:val="22"/>
                <w:lang w:val="pl"/>
              </w:rPr>
              <w:t>0,0444</w:t>
            </w:r>
            <w:r w:rsidRPr="002479D5">
              <w:rPr>
                <w:sz w:val="22"/>
                <w:szCs w:val="22"/>
                <w:vertAlign w:val="superscript"/>
                <w:lang w:val="pl"/>
              </w:rPr>
              <w:t>d</w:t>
            </w:r>
          </w:p>
        </w:tc>
      </w:tr>
      <w:tr w:rsidR="009134DA" w:rsidRPr="002479D5" w14:paraId="7A469264" w14:textId="77777777" w:rsidTr="003F11D0">
        <w:tc>
          <w:tcPr>
            <w:tcW w:w="2088" w:type="dxa"/>
          </w:tcPr>
          <w:p w14:paraId="489B0788" w14:textId="77777777" w:rsidR="009134DA" w:rsidRPr="002479D5" w:rsidRDefault="009134DA" w:rsidP="003F11D0">
            <w:r w:rsidRPr="002479D5">
              <w:rPr>
                <w:lang w:val="pl"/>
              </w:rPr>
              <w:t>Zgon z przyczyn CV</w:t>
            </w:r>
          </w:p>
        </w:tc>
        <w:tc>
          <w:tcPr>
            <w:tcW w:w="1350" w:type="dxa"/>
            <w:vAlign w:val="center"/>
          </w:tcPr>
          <w:p w14:paraId="7E7CC9FD" w14:textId="77777777" w:rsidR="009134DA" w:rsidRPr="002479D5" w:rsidRDefault="009134DA" w:rsidP="003F11D0">
            <w:pPr>
              <w:pStyle w:val="USRALblNormal"/>
              <w:keepNext/>
              <w:keepLines/>
              <w:ind w:left="0"/>
              <w:jc w:val="center"/>
              <w:rPr>
                <w:sz w:val="22"/>
                <w:szCs w:val="22"/>
              </w:rPr>
            </w:pPr>
            <w:r w:rsidRPr="002479D5">
              <w:rPr>
                <w:sz w:val="22"/>
                <w:szCs w:val="22"/>
                <w:lang w:val="pl"/>
              </w:rPr>
              <w:t>3,8</w:t>
            </w:r>
          </w:p>
        </w:tc>
        <w:tc>
          <w:tcPr>
            <w:tcW w:w="1350" w:type="dxa"/>
            <w:vAlign w:val="center"/>
          </w:tcPr>
          <w:p w14:paraId="145DEA18" w14:textId="77777777" w:rsidR="009134DA" w:rsidRPr="002479D5" w:rsidRDefault="009134DA" w:rsidP="003F11D0">
            <w:pPr>
              <w:pStyle w:val="USRALblNormal"/>
              <w:keepNext/>
              <w:keepLines/>
              <w:ind w:left="72"/>
              <w:jc w:val="center"/>
              <w:rPr>
                <w:sz w:val="22"/>
                <w:szCs w:val="22"/>
              </w:rPr>
            </w:pPr>
            <w:r w:rsidRPr="002479D5">
              <w:rPr>
                <w:sz w:val="22"/>
                <w:szCs w:val="22"/>
                <w:lang w:val="pl"/>
              </w:rPr>
              <w:t>4,8</w:t>
            </w:r>
          </w:p>
        </w:tc>
        <w:tc>
          <w:tcPr>
            <w:tcW w:w="962" w:type="dxa"/>
            <w:vAlign w:val="center"/>
          </w:tcPr>
          <w:p w14:paraId="71EA65DE" w14:textId="77777777" w:rsidR="009134DA" w:rsidRPr="002479D5" w:rsidRDefault="009134DA" w:rsidP="003F11D0">
            <w:pPr>
              <w:pStyle w:val="USRALblNormal"/>
              <w:keepNext/>
              <w:keepLines/>
              <w:ind w:left="72"/>
              <w:jc w:val="center"/>
              <w:rPr>
                <w:sz w:val="22"/>
                <w:szCs w:val="22"/>
              </w:rPr>
            </w:pPr>
            <w:r w:rsidRPr="002479D5">
              <w:rPr>
                <w:sz w:val="22"/>
                <w:szCs w:val="22"/>
                <w:lang w:val="pl"/>
              </w:rPr>
              <w:t>1,1</w:t>
            </w:r>
          </w:p>
        </w:tc>
        <w:tc>
          <w:tcPr>
            <w:tcW w:w="1530" w:type="dxa"/>
            <w:vAlign w:val="center"/>
          </w:tcPr>
          <w:p w14:paraId="4852FCF8" w14:textId="77777777" w:rsidR="009134DA" w:rsidRPr="002479D5" w:rsidRDefault="009134DA" w:rsidP="003F11D0">
            <w:pPr>
              <w:pStyle w:val="USRALblNormal"/>
              <w:keepNext/>
              <w:keepLines/>
              <w:ind w:left="72"/>
              <w:jc w:val="center"/>
              <w:rPr>
                <w:sz w:val="22"/>
                <w:szCs w:val="22"/>
              </w:rPr>
            </w:pPr>
            <w:r w:rsidRPr="002479D5">
              <w:rPr>
                <w:sz w:val="22"/>
                <w:szCs w:val="22"/>
                <w:lang w:val="pl"/>
              </w:rPr>
              <w:t>21 (9, 31)</w:t>
            </w:r>
          </w:p>
        </w:tc>
        <w:tc>
          <w:tcPr>
            <w:tcW w:w="1080" w:type="dxa"/>
            <w:vAlign w:val="center"/>
          </w:tcPr>
          <w:p w14:paraId="32BF91BB" w14:textId="77777777" w:rsidR="009134DA" w:rsidRPr="002479D5" w:rsidRDefault="009134DA" w:rsidP="003F11D0">
            <w:pPr>
              <w:pStyle w:val="USRALblNormal"/>
              <w:keepNext/>
              <w:keepLines/>
              <w:ind w:left="0"/>
              <w:jc w:val="center"/>
              <w:rPr>
                <w:sz w:val="22"/>
                <w:szCs w:val="22"/>
              </w:rPr>
            </w:pPr>
            <w:r w:rsidRPr="002479D5">
              <w:rPr>
                <w:sz w:val="22"/>
                <w:szCs w:val="22"/>
                <w:lang w:val="pl"/>
              </w:rPr>
              <w:t>0,0013</w:t>
            </w:r>
          </w:p>
        </w:tc>
      </w:tr>
      <w:tr w:rsidR="009134DA" w:rsidRPr="002479D5" w14:paraId="406966FA" w14:textId="77777777" w:rsidTr="00DF13D2">
        <w:tc>
          <w:tcPr>
            <w:tcW w:w="2088" w:type="dxa"/>
          </w:tcPr>
          <w:p w14:paraId="006AEFE8" w14:textId="77777777" w:rsidR="009134DA" w:rsidRPr="002479D5" w:rsidRDefault="00DD6D74" w:rsidP="00C40E96">
            <w:pPr>
              <w:rPr>
                <w:lang w:val="pl-PL"/>
              </w:rPr>
            </w:pPr>
            <w:r w:rsidRPr="002479D5">
              <w:rPr>
                <w:lang w:val="pl"/>
              </w:rPr>
              <w:t xml:space="preserve">MI (z wyjątkiem niemego </w:t>
            </w:r>
            <w:proofErr w:type="gramStart"/>
            <w:r w:rsidRPr="002479D5">
              <w:rPr>
                <w:lang w:val="pl"/>
              </w:rPr>
              <w:t>MI)</w:t>
            </w:r>
            <w:r w:rsidRPr="002479D5">
              <w:rPr>
                <w:vertAlign w:val="superscript"/>
                <w:lang w:val="pl"/>
              </w:rPr>
              <w:t>b</w:t>
            </w:r>
            <w:proofErr w:type="gramEnd"/>
          </w:p>
        </w:tc>
        <w:tc>
          <w:tcPr>
            <w:tcW w:w="1350" w:type="dxa"/>
            <w:vAlign w:val="center"/>
          </w:tcPr>
          <w:p w14:paraId="21824836" w14:textId="77777777" w:rsidR="009134DA" w:rsidRPr="002479D5" w:rsidRDefault="009134DA" w:rsidP="003F11D0">
            <w:pPr>
              <w:pStyle w:val="USRALblNormal"/>
              <w:keepNext/>
              <w:keepLines/>
              <w:ind w:left="0"/>
              <w:jc w:val="center"/>
              <w:rPr>
                <w:sz w:val="22"/>
              </w:rPr>
            </w:pPr>
            <w:r w:rsidRPr="002479D5">
              <w:rPr>
                <w:sz w:val="22"/>
                <w:lang w:val="pl"/>
              </w:rPr>
              <w:t>5,4</w:t>
            </w:r>
          </w:p>
        </w:tc>
        <w:tc>
          <w:tcPr>
            <w:tcW w:w="1350" w:type="dxa"/>
            <w:vAlign w:val="center"/>
          </w:tcPr>
          <w:p w14:paraId="1E190A8D" w14:textId="77777777" w:rsidR="009134DA" w:rsidRPr="002479D5" w:rsidRDefault="009134DA" w:rsidP="003F11D0">
            <w:pPr>
              <w:pStyle w:val="USRALblNormal"/>
              <w:keepNext/>
              <w:keepLines/>
              <w:ind w:left="72"/>
              <w:jc w:val="center"/>
              <w:rPr>
                <w:sz w:val="22"/>
              </w:rPr>
            </w:pPr>
            <w:r w:rsidRPr="002479D5">
              <w:rPr>
                <w:sz w:val="22"/>
                <w:lang w:val="pl"/>
              </w:rPr>
              <w:t>6,4</w:t>
            </w:r>
          </w:p>
        </w:tc>
        <w:tc>
          <w:tcPr>
            <w:tcW w:w="962" w:type="dxa"/>
            <w:vAlign w:val="center"/>
          </w:tcPr>
          <w:p w14:paraId="41B6746A" w14:textId="77777777" w:rsidR="009134DA" w:rsidRPr="002479D5" w:rsidRDefault="009134DA" w:rsidP="003F11D0">
            <w:pPr>
              <w:pStyle w:val="USRALblNormal"/>
              <w:keepNext/>
              <w:keepLines/>
              <w:ind w:left="72"/>
              <w:jc w:val="center"/>
              <w:rPr>
                <w:sz w:val="22"/>
              </w:rPr>
            </w:pPr>
            <w:r w:rsidRPr="002479D5">
              <w:rPr>
                <w:sz w:val="22"/>
                <w:lang w:val="pl"/>
              </w:rPr>
              <w:t>1,1</w:t>
            </w:r>
          </w:p>
        </w:tc>
        <w:tc>
          <w:tcPr>
            <w:tcW w:w="1530" w:type="dxa"/>
            <w:vAlign w:val="center"/>
          </w:tcPr>
          <w:p w14:paraId="0F9CD6A6" w14:textId="77777777" w:rsidR="009134DA" w:rsidRPr="002479D5" w:rsidRDefault="009134DA" w:rsidP="003F11D0">
            <w:pPr>
              <w:pStyle w:val="USRALblNormal"/>
              <w:keepNext/>
              <w:keepLines/>
              <w:ind w:left="72"/>
              <w:jc w:val="center"/>
              <w:rPr>
                <w:sz w:val="22"/>
              </w:rPr>
            </w:pPr>
            <w:r w:rsidRPr="002479D5">
              <w:rPr>
                <w:sz w:val="22"/>
                <w:lang w:val="pl"/>
              </w:rPr>
              <w:t>16 (5, 25)</w:t>
            </w:r>
          </w:p>
        </w:tc>
        <w:tc>
          <w:tcPr>
            <w:tcW w:w="1080" w:type="dxa"/>
            <w:vAlign w:val="center"/>
          </w:tcPr>
          <w:p w14:paraId="0EE348B8" w14:textId="77777777" w:rsidR="009134DA" w:rsidRPr="002479D5" w:rsidRDefault="009134DA" w:rsidP="003F11D0">
            <w:pPr>
              <w:pStyle w:val="USRALblNormal"/>
              <w:keepNext/>
              <w:keepLines/>
              <w:ind w:left="0"/>
              <w:jc w:val="center"/>
              <w:rPr>
                <w:sz w:val="22"/>
              </w:rPr>
            </w:pPr>
            <w:r w:rsidRPr="002479D5">
              <w:rPr>
                <w:sz w:val="22"/>
                <w:lang w:val="pl"/>
              </w:rPr>
              <w:t>0,0045</w:t>
            </w:r>
          </w:p>
        </w:tc>
      </w:tr>
      <w:tr w:rsidR="009134DA" w:rsidRPr="002479D5" w14:paraId="2F805FF8" w14:textId="77777777" w:rsidTr="003F11D0">
        <w:tc>
          <w:tcPr>
            <w:tcW w:w="2088" w:type="dxa"/>
          </w:tcPr>
          <w:p w14:paraId="26A05E23" w14:textId="77777777" w:rsidR="009134DA" w:rsidRPr="002479D5" w:rsidRDefault="009134DA" w:rsidP="003F11D0">
            <w:r w:rsidRPr="002479D5">
              <w:rPr>
                <w:lang w:val="pl"/>
              </w:rPr>
              <w:t>Udar</w:t>
            </w:r>
          </w:p>
        </w:tc>
        <w:tc>
          <w:tcPr>
            <w:tcW w:w="1350" w:type="dxa"/>
            <w:vAlign w:val="center"/>
          </w:tcPr>
          <w:p w14:paraId="71482BF8" w14:textId="77777777" w:rsidR="009134DA" w:rsidRPr="002479D5" w:rsidRDefault="009134DA" w:rsidP="003F11D0">
            <w:pPr>
              <w:pStyle w:val="USRALblNormal"/>
              <w:keepNext/>
              <w:keepLines/>
              <w:ind w:left="0"/>
              <w:jc w:val="center"/>
              <w:rPr>
                <w:sz w:val="22"/>
                <w:szCs w:val="22"/>
              </w:rPr>
            </w:pPr>
            <w:r w:rsidRPr="002479D5">
              <w:rPr>
                <w:sz w:val="22"/>
                <w:szCs w:val="22"/>
                <w:lang w:val="pl"/>
              </w:rPr>
              <w:t>1,3</w:t>
            </w:r>
          </w:p>
        </w:tc>
        <w:tc>
          <w:tcPr>
            <w:tcW w:w="1350" w:type="dxa"/>
            <w:vAlign w:val="center"/>
          </w:tcPr>
          <w:p w14:paraId="78CBBF54" w14:textId="77777777" w:rsidR="009134DA" w:rsidRPr="002479D5" w:rsidRDefault="009134DA" w:rsidP="003F11D0">
            <w:pPr>
              <w:pStyle w:val="USRALblNormal"/>
              <w:keepNext/>
              <w:keepLines/>
              <w:ind w:left="0"/>
              <w:jc w:val="center"/>
              <w:rPr>
                <w:sz w:val="22"/>
                <w:szCs w:val="22"/>
              </w:rPr>
            </w:pPr>
            <w:r w:rsidRPr="002479D5">
              <w:rPr>
                <w:sz w:val="22"/>
                <w:szCs w:val="22"/>
                <w:lang w:val="pl"/>
              </w:rPr>
              <w:t>1,1</w:t>
            </w:r>
          </w:p>
        </w:tc>
        <w:tc>
          <w:tcPr>
            <w:tcW w:w="962" w:type="dxa"/>
            <w:vAlign w:val="center"/>
          </w:tcPr>
          <w:p w14:paraId="3B77EBA2" w14:textId="77777777" w:rsidR="009134DA" w:rsidRPr="002479D5" w:rsidRDefault="00686C68" w:rsidP="003F11D0">
            <w:pPr>
              <w:pStyle w:val="USRALblNormal"/>
              <w:keepNext/>
              <w:keepLines/>
              <w:ind w:left="72"/>
              <w:jc w:val="center"/>
              <w:rPr>
                <w:sz w:val="22"/>
                <w:szCs w:val="22"/>
              </w:rPr>
            </w:pPr>
            <w:r w:rsidRPr="002479D5">
              <w:rPr>
                <w:sz w:val="22"/>
                <w:szCs w:val="22"/>
                <w:lang w:val="pl"/>
              </w:rPr>
              <w:noBreakHyphen/>
              <w:t>0,2</w:t>
            </w:r>
          </w:p>
        </w:tc>
        <w:tc>
          <w:tcPr>
            <w:tcW w:w="1530" w:type="dxa"/>
            <w:vAlign w:val="center"/>
          </w:tcPr>
          <w:p w14:paraId="029771E8" w14:textId="77777777" w:rsidR="009134DA" w:rsidRPr="002479D5" w:rsidRDefault="00686C68" w:rsidP="003F11D0">
            <w:pPr>
              <w:pStyle w:val="USRALblNormal"/>
              <w:keepNext/>
              <w:keepLines/>
              <w:ind w:left="72"/>
              <w:jc w:val="center"/>
              <w:rPr>
                <w:sz w:val="22"/>
                <w:szCs w:val="22"/>
              </w:rPr>
            </w:pPr>
            <w:r w:rsidRPr="002479D5">
              <w:rPr>
                <w:sz w:val="22"/>
                <w:szCs w:val="22"/>
                <w:lang w:val="pl"/>
              </w:rPr>
              <w:noBreakHyphen/>
              <w:t>17 (</w:t>
            </w:r>
            <w:r w:rsidRPr="002479D5">
              <w:rPr>
                <w:sz w:val="22"/>
                <w:szCs w:val="22"/>
                <w:lang w:val="pl"/>
              </w:rPr>
              <w:noBreakHyphen/>
              <w:t>52, 9)</w:t>
            </w:r>
          </w:p>
        </w:tc>
        <w:tc>
          <w:tcPr>
            <w:tcW w:w="1080" w:type="dxa"/>
            <w:vAlign w:val="center"/>
          </w:tcPr>
          <w:p w14:paraId="06F992C6" w14:textId="77777777" w:rsidR="009134DA" w:rsidRPr="002479D5" w:rsidRDefault="009134DA" w:rsidP="003F11D0">
            <w:pPr>
              <w:pStyle w:val="USRALblNormal"/>
              <w:keepNext/>
              <w:keepLines/>
              <w:ind w:left="0"/>
              <w:jc w:val="center"/>
              <w:rPr>
                <w:sz w:val="22"/>
                <w:szCs w:val="22"/>
              </w:rPr>
            </w:pPr>
            <w:r w:rsidRPr="002479D5">
              <w:rPr>
                <w:sz w:val="22"/>
                <w:szCs w:val="22"/>
                <w:lang w:val="pl"/>
              </w:rPr>
              <w:t>0,2249</w:t>
            </w:r>
          </w:p>
        </w:tc>
      </w:tr>
      <w:tr w:rsidR="009134DA" w:rsidRPr="002479D5" w14:paraId="47C6B171" w14:textId="77777777" w:rsidTr="00DF13D2">
        <w:tc>
          <w:tcPr>
            <w:tcW w:w="2088" w:type="dxa"/>
          </w:tcPr>
          <w:p w14:paraId="6AEE73BD" w14:textId="77777777" w:rsidR="009134DA" w:rsidRPr="002479D5" w:rsidRDefault="009134DA" w:rsidP="00C40E96">
            <w:pPr>
              <w:rPr>
                <w:lang w:val="pl-PL"/>
              </w:rPr>
            </w:pPr>
            <w:r w:rsidRPr="002479D5">
              <w:rPr>
                <w:lang w:val="pl"/>
              </w:rPr>
              <w:t>Zgon z jakiejkolwiek przyczyny, MI (z wyjątkiem niemego MI) lub udar</w:t>
            </w:r>
          </w:p>
        </w:tc>
        <w:tc>
          <w:tcPr>
            <w:tcW w:w="1350" w:type="dxa"/>
            <w:vAlign w:val="center"/>
          </w:tcPr>
          <w:p w14:paraId="58DB15A1" w14:textId="77777777" w:rsidR="009134DA" w:rsidRPr="002479D5" w:rsidRDefault="009134DA" w:rsidP="003F11D0">
            <w:pPr>
              <w:pStyle w:val="USRALblNormal"/>
              <w:keepNext/>
              <w:keepLines/>
              <w:ind w:left="72"/>
              <w:jc w:val="center"/>
              <w:rPr>
                <w:sz w:val="22"/>
              </w:rPr>
            </w:pPr>
            <w:r w:rsidRPr="002479D5">
              <w:rPr>
                <w:sz w:val="22"/>
                <w:lang w:val="pl"/>
              </w:rPr>
              <w:t>9,7</w:t>
            </w:r>
          </w:p>
        </w:tc>
        <w:tc>
          <w:tcPr>
            <w:tcW w:w="1350" w:type="dxa"/>
            <w:vAlign w:val="center"/>
          </w:tcPr>
          <w:p w14:paraId="67D99C60" w14:textId="77777777" w:rsidR="009134DA" w:rsidRPr="002479D5" w:rsidRDefault="009134DA" w:rsidP="003F11D0">
            <w:pPr>
              <w:pStyle w:val="USRALblNormal"/>
              <w:keepNext/>
              <w:keepLines/>
              <w:ind w:left="72"/>
              <w:jc w:val="center"/>
              <w:rPr>
                <w:sz w:val="22"/>
              </w:rPr>
            </w:pPr>
            <w:r w:rsidRPr="002479D5">
              <w:rPr>
                <w:sz w:val="22"/>
                <w:lang w:val="pl"/>
              </w:rPr>
              <w:t>11,5</w:t>
            </w:r>
          </w:p>
        </w:tc>
        <w:tc>
          <w:tcPr>
            <w:tcW w:w="962" w:type="dxa"/>
            <w:vAlign w:val="center"/>
          </w:tcPr>
          <w:p w14:paraId="2250F561" w14:textId="77777777" w:rsidR="009134DA" w:rsidRPr="002479D5" w:rsidRDefault="009134DA" w:rsidP="003F11D0">
            <w:pPr>
              <w:pStyle w:val="USRALblNormal"/>
              <w:keepNext/>
              <w:keepLines/>
              <w:ind w:left="72"/>
              <w:jc w:val="center"/>
              <w:rPr>
                <w:sz w:val="22"/>
              </w:rPr>
            </w:pPr>
            <w:r w:rsidRPr="002479D5">
              <w:rPr>
                <w:sz w:val="22"/>
                <w:lang w:val="pl"/>
              </w:rPr>
              <w:t>2,1</w:t>
            </w:r>
          </w:p>
        </w:tc>
        <w:tc>
          <w:tcPr>
            <w:tcW w:w="1530" w:type="dxa"/>
            <w:vAlign w:val="center"/>
          </w:tcPr>
          <w:p w14:paraId="16E2504D" w14:textId="77777777" w:rsidR="009134DA" w:rsidRPr="002479D5" w:rsidRDefault="009134DA" w:rsidP="003F11D0">
            <w:pPr>
              <w:pStyle w:val="USRALblNormal"/>
              <w:keepNext/>
              <w:keepLines/>
              <w:ind w:left="72"/>
              <w:jc w:val="center"/>
              <w:rPr>
                <w:sz w:val="22"/>
              </w:rPr>
            </w:pPr>
            <w:r w:rsidRPr="002479D5">
              <w:rPr>
                <w:sz w:val="22"/>
                <w:lang w:val="pl"/>
              </w:rPr>
              <w:t>16 (8, 23)</w:t>
            </w:r>
          </w:p>
        </w:tc>
        <w:tc>
          <w:tcPr>
            <w:tcW w:w="1080" w:type="dxa"/>
            <w:vAlign w:val="center"/>
          </w:tcPr>
          <w:p w14:paraId="032F4715" w14:textId="77777777" w:rsidR="009134DA" w:rsidRPr="002479D5" w:rsidRDefault="009134DA" w:rsidP="003F11D0">
            <w:pPr>
              <w:pStyle w:val="USRALblNormal"/>
              <w:keepNext/>
              <w:keepLines/>
              <w:ind w:left="0"/>
              <w:jc w:val="center"/>
              <w:rPr>
                <w:sz w:val="22"/>
              </w:rPr>
            </w:pPr>
            <w:r w:rsidRPr="002479D5">
              <w:rPr>
                <w:sz w:val="22"/>
                <w:lang w:val="pl"/>
              </w:rPr>
              <w:t>0,0001</w:t>
            </w:r>
          </w:p>
        </w:tc>
      </w:tr>
      <w:tr w:rsidR="009134DA" w:rsidRPr="002479D5" w14:paraId="7134C169" w14:textId="77777777" w:rsidTr="003F11D0">
        <w:trPr>
          <w:trHeight w:val="782"/>
        </w:trPr>
        <w:tc>
          <w:tcPr>
            <w:tcW w:w="2088" w:type="dxa"/>
          </w:tcPr>
          <w:p w14:paraId="2C921A77" w14:textId="77777777" w:rsidR="009134DA" w:rsidRPr="002479D5" w:rsidRDefault="009134DA" w:rsidP="003F11D0">
            <w:pPr>
              <w:rPr>
                <w:vertAlign w:val="superscript"/>
                <w:lang w:val="pl-PL"/>
              </w:rPr>
            </w:pPr>
            <w:r w:rsidRPr="002479D5">
              <w:rPr>
                <w:lang w:val="pl"/>
              </w:rPr>
              <w:t>Zgon z przyczyn CV, ogółem MI, udar, SRI, RI, TIA lub inne ATE</w:t>
            </w:r>
          </w:p>
        </w:tc>
        <w:tc>
          <w:tcPr>
            <w:tcW w:w="1350" w:type="dxa"/>
            <w:vAlign w:val="center"/>
          </w:tcPr>
          <w:p w14:paraId="7C0E0C9C" w14:textId="77777777" w:rsidR="009134DA" w:rsidRPr="002479D5" w:rsidRDefault="009134DA" w:rsidP="003F11D0">
            <w:pPr>
              <w:pStyle w:val="USRALblNormal"/>
              <w:keepNext/>
              <w:keepLines/>
              <w:ind w:left="0"/>
              <w:jc w:val="center"/>
              <w:rPr>
                <w:sz w:val="22"/>
                <w:szCs w:val="22"/>
              </w:rPr>
            </w:pPr>
            <w:r w:rsidRPr="002479D5">
              <w:rPr>
                <w:sz w:val="22"/>
                <w:szCs w:val="22"/>
                <w:lang w:val="pl"/>
              </w:rPr>
              <w:t>13,8</w:t>
            </w:r>
          </w:p>
        </w:tc>
        <w:tc>
          <w:tcPr>
            <w:tcW w:w="1350" w:type="dxa"/>
            <w:vAlign w:val="center"/>
          </w:tcPr>
          <w:p w14:paraId="4206C484" w14:textId="77777777" w:rsidR="009134DA" w:rsidRPr="002479D5" w:rsidRDefault="009134DA" w:rsidP="003F11D0">
            <w:pPr>
              <w:pStyle w:val="USRALblNormal"/>
              <w:keepNext/>
              <w:keepLines/>
              <w:ind w:left="0"/>
              <w:jc w:val="center"/>
              <w:rPr>
                <w:sz w:val="22"/>
                <w:szCs w:val="22"/>
              </w:rPr>
            </w:pPr>
            <w:r w:rsidRPr="002479D5">
              <w:rPr>
                <w:sz w:val="22"/>
                <w:szCs w:val="22"/>
                <w:lang w:val="pl"/>
              </w:rPr>
              <w:t>15,7</w:t>
            </w:r>
          </w:p>
        </w:tc>
        <w:tc>
          <w:tcPr>
            <w:tcW w:w="962" w:type="dxa"/>
            <w:vAlign w:val="center"/>
          </w:tcPr>
          <w:p w14:paraId="18ADE1EF" w14:textId="77777777" w:rsidR="009134DA" w:rsidRPr="002479D5" w:rsidRDefault="009134DA" w:rsidP="003F11D0">
            <w:pPr>
              <w:pStyle w:val="USRALblNormal"/>
              <w:keepNext/>
              <w:keepLines/>
              <w:ind w:left="72"/>
              <w:jc w:val="center"/>
              <w:rPr>
                <w:sz w:val="22"/>
                <w:szCs w:val="22"/>
              </w:rPr>
            </w:pPr>
            <w:r w:rsidRPr="002479D5">
              <w:rPr>
                <w:sz w:val="22"/>
                <w:szCs w:val="22"/>
                <w:lang w:val="pl"/>
              </w:rPr>
              <w:t>2,1</w:t>
            </w:r>
          </w:p>
        </w:tc>
        <w:tc>
          <w:tcPr>
            <w:tcW w:w="1530" w:type="dxa"/>
            <w:vAlign w:val="center"/>
          </w:tcPr>
          <w:p w14:paraId="61C14977" w14:textId="77777777" w:rsidR="009134DA" w:rsidRPr="002479D5" w:rsidRDefault="009134DA" w:rsidP="003F11D0">
            <w:pPr>
              <w:pStyle w:val="USRALblNormal"/>
              <w:keepNext/>
              <w:keepLines/>
              <w:ind w:left="72"/>
              <w:jc w:val="center"/>
              <w:rPr>
                <w:sz w:val="22"/>
                <w:szCs w:val="22"/>
              </w:rPr>
            </w:pPr>
            <w:r w:rsidRPr="002479D5">
              <w:rPr>
                <w:sz w:val="22"/>
                <w:szCs w:val="22"/>
                <w:lang w:val="pl"/>
              </w:rPr>
              <w:t>12 (5, 19)</w:t>
            </w:r>
          </w:p>
        </w:tc>
        <w:tc>
          <w:tcPr>
            <w:tcW w:w="1080" w:type="dxa"/>
            <w:vAlign w:val="center"/>
          </w:tcPr>
          <w:p w14:paraId="4F2C4A8C" w14:textId="77777777" w:rsidR="009134DA" w:rsidRPr="002479D5" w:rsidRDefault="009134DA" w:rsidP="003F11D0">
            <w:pPr>
              <w:pStyle w:val="USRALblNormal"/>
              <w:keepNext/>
              <w:keepLines/>
              <w:ind w:left="0"/>
              <w:jc w:val="center"/>
              <w:rPr>
                <w:sz w:val="22"/>
                <w:szCs w:val="22"/>
              </w:rPr>
            </w:pPr>
            <w:r w:rsidRPr="002479D5">
              <w:rPr>
                <w:sz w:val="22"/>
                <w:szCs w:val="22"/>
                <w:lang w:val="pl"/>
              </w:rPr>
              <w:t>0,0006</w:t>
            </w:r>
          </w:p>
        </w:tc>
      </w:tr>
      <w:tr w:rsidR="009134DA" w:rsidRPr="002479D5" w14:paraId="224C4214" w14:textId="77777777" w:rsidTr="002C25B2">
        <w:tc>
          <w:tcPr>
            <w:tcW w:w="2088" w:type="dxa"/>
          </w:tcPr>
          <w:p w14:paraId="0FECD035" w14:textId="77777777" w:rsidR="009134DA" w:rsidRPr="002479D5" w:rsidRDefault="009134DA" w:rsidP="00C40E96">
            <w:r w:rsidRPr="002479D5">
              <w:rPr>
                <w:lang w:val="pl"/>
              </w:rPr>
              <w:t>Zgon z jakiejkolwiek przyczyny</w:t>
            </w:r>
          </w:p>
        </w:tc>
        <w:tc>
          <w:tcPr>
            <w:tcW w:w="1350" w:type="dxa"/>
            <w:vAlign w:val="center"/>
          </w:tcPr>
          <w:p w14:paraId="0AFC4CDC" w14:textId="77777777" w:rsidR="009134DA" w:rsidRPr="002479D5" w:rsidRDefault="009134DA" w:rsidP="003F11D0">
            <w:pPr>
              <w:pStyle w:val="USRALblNormal"/>
              <w:keepNext/>
              <w:keepLines/>
              <w:ind w:left="0"/>
              <w:jc w:val="center"/>
              <w:rPr>
                <w:sz w:val="22"/>
              </w:rPr>
            </w:pPr>
            <w:r w:rsidRPr="002479D5">
              <w:rPr>
                <w:sz w:val="22"/>
                <w:lang w:val="pl"/>
              </w:rPr>
              <w:t>4,3</w:t>
            </w:r>
          </w:p>
        </w:tc>
        <w:tc>
          <w:tcPr>
            <w:tcW w:w="1350" w:type="dxa"/>
            <w:vAlign w:val="center"/>
          </w:tcPr>
          <w:p w14:paraId="0C1D51F7" w14:textId="77777777" w:rsidR="009134DA" w:rsidRPr="002479D5" w:rsidRDefault="009134DA" w:rsidP="003F11D0">
            <w:pPr>
              <w:pStyle w:val="USRALblNormal"/>
              <w:keepNext/>
              <w:keepLines/>
              <w:ind w:left="0"/>
              <w:jc w:val="center"/>
              <w:rPr>
                <w:sz w:val="22"/>
              </w:rPr>
            </w:pPr>
            <w:r w:rsidRPr="002479D5">
              <w:rPr>
                <w:sz w:val="22"/>
                <w:lang w:val="pl"/>
              </w:rPr>
              <w:t>5,4</w:t>
            </w:r>
          </w:p>
        </w:tc>
        <w:tc>
          <w:tcPr>
            <w:tcW w:w="962" w:type="dxa"/>
            <w:vAlign w:val="center"/>
          </w:tcPr>
          <w:p w14:paraId="5BDE337D" w14:textId="77777777" w:rsidR="009134DA" w:rsidRPr="002479D5" w:rsidRDefault="009134DA" w:rsidP="003F11D0">
            <w:pPr>
              <w:pStyle w:val="USRALblNormal"/>
              <w:keepNext/>
              <w:keepLines/>
              <w:ind w:left="0"/>
              <w:jc w:val="center"/>
              <w:rPr>
                <w:sz w:val="22"/>
              </w:rPr>
            </w:pPr>
            <w:r w:rsidRPr="002479D5">
              <w:rPr>
                <w:sz w:val="22"/>
                <w:lang w:val="pl"/>
              </w:rPr>
              <w:t>1,4</w:t>
            </w:r>
          </w:p>
        </w:tc>
        <w:tc>
          <w:tcPr>
            <w:tcW w:w="1530" w:type="dxa"/>
            <w:vAlign w:val="center"/>
          </w:tcPr>
          <w:p w14:paraId="766A3C8A" w14:textId="77777777" w:rsidR="009134DA" w:rsidRPr="002479D5" w:rsidRDefault="009134DA" w:rsidP="003F11D0">
            <w:pPr>
              <w:pStyle w:val="USRALblNormal"/>
              <w:keepNext/>
              <w:keepLines/>
              <w:ind w:left="0"/>
              <w:jc w:val="center"/>
              <w:rPr>
                <w:sz w:val="22"/>
              </w:rPr>
            </w:pPr>
            <w:r w:rsidRPr="002479D5">
              <w:rPr>
                <w:sz w:val="22"/>
                <w:lang w:val="pl"/>
              </w:rPr>
              <w:t>22 (11, 31)</w:t>
            </w:r>
          </w:p>
        </w:tc>
        <w:tc>
          <w:tcPr>
            <w:tcW w:w="1080" w:type="dxa"/>
            <w:vAlign w:val="center"/>
          </w:tcPr>
          <w:p w14:paraId="64A17D2E" w14:textId="77777777" w:rsidR="009134DA" w:rsidRPr="002479D5" w:rsidRDefault="009134DA" w:rsidP="003F11D0">
            <w:pPr>
              <w:pStyle w:val="USRALblNormal"/>
              <w:keepNext/>
              <w:keepLines/>
              <w:ind w:left="0"/>
              <w:jc w:val="center"/>
              <w:rPr>
                <w:sz w:val="22"/>
              </w:rPr>
            </w:pPr>
            <w:r w:rsidRPr="002479D5">
              <w:rPr>
                <w:sz w:val="22"/>
                <w:lang w:val="pl"/>
              </w:rPr>
              <w:t>0,0003</w:t>
            </w:r>
            <w:r w:rsidRPr="002479D5">
              <w:rPr>
                <w:sz w:val="22"/>
                <w:vertAlign w:val="superscript"/>
                <w:lang w:val="pl"/>
              </w:rPr>
              <w:t>d</w:t>
            </w:r>
          </w:p>
        </w:tc>
      </w:tr>
      <w:tr w:rsidR="009134DA" w:rsidRPr="002479D5" w14:paraId="51910DC0" w14:textId="77777777" w:rsidTr="003F11D0">
        <w:tc>
          <w:tcPr>
            <w:tcW w:w="2088" w:type="dxa"/>
          </w:tcPr>
          <w:p w14:paraId="628FB01D" w14:textId="77777777" w:rsidR="009134DA" w:rsidRPr="002479D5" w:rsidRDefault="009134DA" w:rsidP="003F11D0">
            <w:r w:rsidRPr="002479D5">
              <w:rPr>
                <w:lang w:val="pl"/>
              </w:rPr>
              <w:t xml:space="preserve">Skrzeplina zamykająca </w:t>
            </w:r>
            <w:proofErr w:type="spellStart"/>
            <w:r w:rsidRPr="002479D5">
              <w:rPr>
                <w:lang w:val="pl"/>
              </w:rPr>
              <w:t>stent</w:t>
            </w:r>
            <w:proofErr w:type="spellEnd"/>
          </w:p>
        </w:tc>
        <w:tc>
          <w:tcPr>
            <w:tcW w:w="1350" w:type="dxa"/>
            <w:vAlign w:val="center"/>
          </w:tcPr>
          <w:p w14:paraId="3D6420E0" w14:textId="77777777" w:rsidR="009134DA" w:rsidRPr="002479D5" w:rsidRDefault="009134DA" w:rsidP="003F11D0">
            <w:pPr>
              <w:pStyle w:val="USRALblNormal"/>
              <w:keepNext/>
              <w:keepLines/>
              <w:ind w:left="0"/>
              <w:jc w:val="center"/>
              <w:rPr>
                <w:sz w:val="22"/>
                <w:szCs w:val="22"/>
              </w:rPr>
            </w:pPr>
            <w:r w:rsidRPr="002479D5">
              <w:rPr>
                <w:sz w:val="22"/>
                <w:szCs w:val="22"/>
                <w:lang w:val="pl"/>
              </w:rPr>
              <w:t>1,2</w:t>
            </w:r>
          </w:p>
        </w:tc>
        <w:tc>
          <w:tcPr>
            <w:tcW w:w="1350" w:type="dxa"/>
            <w:vAlign w:val="center"/>
          </w:tcPr>
          <w:p w14:paraId="454E1122" w14:textId="77777777" w:rsidR="009134DA" w:rsidRPr="002479D5" w:rsidRDefault="009134DA" w:rsidP="003F11D0">
            <w:pPr>
              <w:pStyle w:val="USRALblNormal"/>
              <w:keepNext/>
              <w:keepLines/>
              <w:ind w:left="0"/>
              <w:jc w:val="center"/>
              <w:rPr>
                <w:sz w:val="22"/>
                <w:szCs w:val="22"/>
              </w:rPr>
            </w:pPr>
            <w:r w:rsidRPr="002479D5">
              <w:rPr>
                <w:sz w:val="22"/>
                <w:szCs w:val="22"/>
                <w:lang w:val="pl"/>
              </w:rPr>
              <w:t>1,7</w:t>
            </w:r>
          </w:p>
        </w:tc>
        <w:tc>
          <w:tcPr>
            <w:tcW w:w="962" w:type="dxa"/>
            <w:vAlign w:val="center"/>
          </w:tcPr>
          <w:p w14:paraId="5EF4246F" w14:textId="77777777" w:rsidR="009134DA" w:rsidRPr="002479D5" w:rsidRDefault="009134DA" w:rsidP="003F11D0">
            <w:pPr>
              <w:pStyle w:val="USRALblNormal"/>
              <w:keepNext/>
              <w:keepLines/>
              <w:ind w:left="54"/>
              <w:jc w:val="center"/>
              <w:rPr>
                <w:sz w:val="22"/>
                <w:szCs w:val="22"/>
              </w:rPr>
            </w:pPr>
            <w:r w:rsidRPr="002479D5">
              <w:rPr>
                <w:sz w:val="22"/>
                <w:szCs w:val="22"/>
                <w:lang w:val="pl"/>
              </w:rPr>
              <w:t>0,6</w:t>
            </w:r>
          </w:p>
        </w:tc>
        <w:tc>
          <w:tcPr>
            <w:tcW w:w="1530" w:type="dxa"/>
            <w:vAlign w:val="center"/>
          </w:tcPr>
          <w:p w14:paraId="5726A36B" w14:textId="77777777" w:rsidR="009134DA" w:rsidRPr="002479D5" w:rsidRDefault="009134DA" w:rsidP="003F11D0">
            <w:pPr>
              <w:pStyle w:val="USRALblNormal"/>
              <w:keepNext/>
              <w:keepLines/>
              <w:ind w:left="0"/>
              <w:jc w:val="center"/>
              <w:rPr>
                <w:sz w:val="22"/>
                <w:szCs w:val="22"/>
              </w:rPr>
            </w:pPr>
            <w:r w:rsidRPr="002479D5">
              <w:rPr>
                <w:sz w:val="22"/>
                <w:szCs w:val="22"/>
                <w:lang w:val="pl"/>
              </w:rPr>
              <w:t>32 (8, 49)</w:t>
            </w:r>
          </w:p>
        </w:tc>
        <w:tc>
          <w:tcPr>
            <w:tcW w:w="1080" w:type="dxa"/>
            <w:vAlign w:val="center"/>
          </w:tcPr>
          <w:p w14:paraId="00582BB2" w14:textId="77777777" w:rsidR="009134DA" w:rsidRPr="002479D5" w:rsidRDefault="009134DA" w:rsidP="003F11D0">
            <w:pPr>
              <w:pStyle w:val="USRALblNormal"/>
              <w:keepNext/>
              <w:keepLines/>
              <w:ind w:left="0"/>
              <w:jc w:val="center"/>
              <w:rPr>
                <w:sz w:val="22"/>
                <w:szCs w:val="22"/>
                <w:vertAlign w:val="superscript"/>
              </w:rPr>
            </w:pPr>
            <w:r w:rsidRPr="002479D5">
              <w:rPr>
                <w:sz w:val="22"/>
                <w:szCs w:val="22"/>
                <w:lang w:val="pl"/>
              </w:rPr>
              <w:t>0,0123</w:t>
            </w:r>
            <w:r w:rsidRPr="002479D5">
              <w:rPr>
                <w:sz w:val="22"/>
                <w:szCs w:val="22"/>
                <w:vertAlign w:val="superscript"/>
                <w:lang w:val="pl"/>
              </w:rPr>
              <w:t>d</w:t>
            </w:r>
          </w:p>
        </w:tc>
      </w:tr>
    </w:tbl>
    <w:p w14:paraId="44C96088" w14:textId="77777777" w:rsidR="009134DA" w:rsidRPr="002479D5" w:rsidRDefault="009134DA" w:rsidP="00C40E96">
      <w:pPr>
        <w:spacing w:line="240" w:lineRule="auto"/>
        <w:rPr>
          <w:sz w:val="18"/>
          <w:lang w:val="pl-PL"/>
        </w:rPr>
      </w:pPr>
      <w:r w:rsidRPr="002479D5">
        <w:rPr>
          <w:sz w:val="18"/>
          <w:vertAlign w:val="superscript"/>
          <w:lang w:val="pl"/>
        </w:rPr>
        <w:t>a</w:t>
      </w:r>
      <w:r w:rsidR="00C40E96" w:rsidRPr="002479D5">
        <w:rPr>
          <w:sz w:val="18"/>
          <w:vertAlign w:val="superscript"/>
          <w:lang w:val="pl"/>
        </w:rPr>
        <w:t xml:space="preserve"> </w:t>
      </w:r>
      <w:r w:rsidRPr="002479D5">
        <w:rPr>
          <w:sz w:val="18"/>
          <w:lang w:val="pl"/>
        </w:rPr>
        <w:t>ARR = bezwzględna redukcja ryzyka; RRR = względna redukcja ryzyka = (1-ryzyko względne) x 100%. Ujemna wartość RRR wskazuje na względny wzrost ryzyka.</w:t>
      </w:r>
    </w:p>
    <w:p w14:paraId="7C892B34" w14:textId="77777777" w:rsidR="009134DA" w:rsidRPr="002479D5" w:rsidRDefault="009134DA" w:rsidP="00C40E96">
      <w:pPr>
        <w:spacing w:line="240" w:lineRule="auto"/>
        <w:rPr>
          <w:sz w:val="18"/>
          <w:lang w:val="pl-PL"/>
        </w:rPr>
      </w:pPr>
      <w:r w:rsidRPr="002479D5">
        <w:rPr>
          <w:sz w:val="18"/>
          <w:szCs w:val="22"/>
          <w:vertAlign w:val="superscript"/>
          <w:lang w:val="pl"/>
        </w:rPr>
        <w:t>b</w:t>
      </w:r>
      <w:r w:rsidR="00C40E96" w:rsidRPr="002479D5">
        <w:rPr>
          <w:sz w:val="18"/>
          <w:szCs w:val="22"/>
          <w:vertAlign w:val="superscript"/>
          <w:lang w:val="pl"/>
        </w:rPr>
        <w:t xml:space="preserve"> </w:t>
      </w:r>
      <w:r w:rsidRPr="002479D5">
        <w:rPr>
          <w:sz w:val="18"/>
          <w:szCs w:val="22"/>
          <w:lang w:val="pl"/>
        </w:rPr>
        <w:t>Z</w:t>
      </w:r>
      <w:r w:rsidRPr="002479D5">
        <w:rPr>
          <w:sz w:val="18"/>
          <w:lang w:val="pl"/>
        </w:rPr>
        <w:t xml:space="preserve"> wyłączeniem niemego </w:t>
      </w:r>
      <w:r w:rsidRPr="002479D5">
        <w:rPr>
          <w:sz w:val="18"/>
          <w:szCs w:val="22"/>
          <w:lang w:val="pl"/>
        </w:rPr>
        <w:t>MI</w:t>
      </w:r>
      <w:r w:rsidRPr="002479D5">
        <w:rPr>
          <w:sz w:val="18"/>
          <w:lang w:val="pl"/>
        </w:rPr>
        <w:t>.</w:t>
      </w:r>
    </w:p>
    <w:p w14:paraId="354B5603" w14:textId="77777777" w:rsidR="009134DA" w:rsidRPr="002479D5" w:rsidRDefault="009134DA" w:rsidP="002C25B2">
      <w:pPr>
        <w:spacing w:line="240" w:lineRule="auto"/>
        <w:rPr>
          <w:sz w:val="18"/>
          <w:lang w:val="pl-PL"/>
        </w:rPr>
      </w:pPr>
      <w:r w:rsidRPr="002479D5">
        <w:rPr>
          <w:sz w:val="18"/>
          <w:vertAlign w:val="superscript"/>
          <w:lang w:val="pl"/>
        </w:rPr>
        <w:t>c</w:t>
      </w:r>
      <w:r w:rsidR="00C40E96" w:rsidRPr="002479D5">
        <w:rPr>
          <w:sz w:val="18"/>
          <w:vertAlign w:val="superscript"/>
          <w:lang w:val="pl"/>
        </w:rPr>
        <w:t xml:space="preserve"> </w:t>
      </w:r>
      <w:r w:rsidRPr="002479D5">
        <w:rPr>
          <w:sz w:val="18"/>
          <w:lang w:val="pl"/>
        </w:rPr>
        <w:t>SRI = poważne nawracające niedokrwienie; RI = nawracające niedokrwienie; TIA = przemijający napad</w:t>
      </w:r>
      <w:r w:rsidRPr="002479D5">
        <w:rPr>
          <w:sz w:val="18"/>
          <w:szCs w:val="22"/>
          <w:lang w:val="pl"/>
        </w:rPr>
        <w:t xml:space="preserve"> </w:t>
      </w:r>
      <w:r w:rsidRPr="002479D5">
        <w:rPr>
          <w:sz w:val="18"/>
          <w:lang w:val="pl"/>
        </w:rPr>
        <w:t>niedokrwienny; ATE = tętniczy incydent zakrzepowy. Ogółem MI obejmuje zawał niemy, za datę incydentu przyjęto datę</w:t>
      </w:r>
      <w:r w:rsidRPr="002479D5">
        <w:rPr>
          <w:sz w:val="18"/>
          <w:szCs w:val="22"/>
          <w:lang w:val="pl"/>
        </w:rPr>
        <w:t xml:space="preserve"> </w:t>
      </w:r>
      <w:r w:rsidRPr="002479D5">
        <w:rPr>
          <w:sz w:val="18"/>
          <w:lang w:val="pl"/>
        </w:rPr>
        <w:t>wykrycia.</w:t>
      </w:r>
    </w:p>
    <w:p w14:paraId="262F8F20" w14:textId="77777777" w:rsidR="009134DA" w:rsidRPr="002479D5" w:rsidRDefault="009134DA" w:rsidP="002C25B2">
      <w:pPr>
        <w:spacing w:line="240" w:lineRule="auto"/>
        <w:rPr>
          <w:lang w:val="pl-PL"/>
        </w:rPr>
      </w:pPr>
      <w:r w:rsidRPr="002479D5">
        <w:rPr>
          <w:sz w:val="18"/>
          <w:szCs w:val="22"/>
          <w:vertAlign w:val="superscript"/>
          <w:lang w:val="pl"/>
        </w:rPr>
        <w:t>d</w:t>
      </w:r>
      <w:r w:rsidR="00C40E96" w:rsidRPr="002479D5">
        <w:rPr>
          <w:sz w:val="18"/>
          <w:szCs w:val="22"/>
          <w:vertAlign w:val="superscript"/>
          <w:lang w:val="pl"/>
        </w:rPr>
        <w:t xml:space="preserve"> </w:t>
      </w:r>
      <w:r w:rsidRPr="002479D5">
        <w:rPr>
          <w:sz w:val="18"/>
          <w:szCs w:val="22"/>
          <w:lang w:val="pl"/>
        </w:rPr>
        <w:t>Nominalna</w:t>
      </w:r>
      <w:r w:rsidRPr="002479D5">
        <w:rPr>
          <w:sz w:val="18"/>
          <w:lang w:val="pl"/>
        </w:rPr>
        <w:t xml:space="preserve"> wartość istotności; wszystkie pozostałe wartości są formalnie istotne statystycznie zgodnie z predefiniowanym testowaniem hierarchicznym.</w:t>
      </w:r>
    </w:p>
    <w:p w14:paraId="099296E5" w14:textId="77777777" w:rsidR="00C40E96" w:rsidRPr="002479D5" w:rsidRDefault="00C40E96" w:rsidP="009134DA">
      <w:pPr>
        <w:rPr>
          <w:i/>
          <w:lang w:val="pl"/>
        </w:rPr>
      </w:pPr>
    </w:p>
    <w:p w14:paraId="57B3819E" w14:textId="77777777" w:rsidR="009134DA" w:rsidRPr="002479D5" w:rsidRDefault="00785550" w:rsidP="009134DA">
      <w:pPr>
        <w:rPr>
          <w:i/>
          <w:lang w:val="pl-PL"/>
        </w:rPr>
      </w:pPr>
      <w:proofErr w:type="spellStart"/>
      <w:r w:rsidRPr="002479D5">
        <w:rPr>
          <w:i/>
          <w:lang w:val="pl"/>
        </w:rPr>
        <w:t>Subanaliza</w:t>
      </w:r>
      <w:proofErr w:type="spellEnd"/>
      <w:r w:rsidRPr="002479D5">
        <w:rPr>
          <w:i/>
          <w:lang w:val="pl"/>
        </w:rPr>
        <w:t xml:space="preserve"> genetyczna w badaniu PLATO</w:t>
      </w:r>
    </w:p>
    <w:p w14:paraId="1C806D9B" w14:textId="77777777" w:rsidR="009134DA" w:rsidRPr="002479D5" w:rsidRDefault="009134DA" w:rsidP="009134DA">
      <w:pPr>
        <w:autoSpaceDE w:val="0"/>
        <w:autoSpaceDN w:val="0"/>
        <w:rPr>
          <w:szCs w:val="22"/>
          <w:lang w:val="pl-PL"/>
        </w:rPr>
      </w:pPr>
      <w:proofErr w:type="spellStart"/>
      <w:r w:rsidRPr="002479D5">
        <w:rPr>
          <w:szCs w:val="22"/>
          <w:lang w:val="pl"/>
        </w:rPr>
        <w:t>Genotypowanie</w:t>
      </w:r>
      <w:proofErr w:type="spellEnd"/>
      <w:r w:rsidRPr="002479D5">
        <w:rPr>
          <w:szCs w:val="22"/>
          <w:lang w:val="pl"/>
        </w:rPr>
        <w:t xml:space="preserve"> pod kątem CYP2C19 i ABCB1, wykonane w badaniu PLATO u 10 </w:t>
      </w:r>
      <w:r w:rsidRPr="002479D5">
        <w:rPr>
          <w:lang w:val="pl"/>
        </w:rPr>
        <w:t xml:space="preserve">285 pacjentów, pozwoliło na określenie relacji między grupami genotypowymi a wynikami badania PLATO. Wyższość </w:t>
      </w:r>
      <w:proofErr w:type="spellStart"/>
      <w:r w:rsidRPr="002479D5">
        <w:rPr>
          <w:lang w:val="pl"/>
        </w:rPr>
        <w:t>tikagreloru</w:t>
      </w:r>
      <w:proofErr w:type="spellEnd"/>
      <w:r w:rsidRPr="002479D5">
        <w:rPr>
          <w:lang w:val="pl"/>
        </w:rPr>
        <w:t xml:space="preserve"> nad </w:t>
      </w:r>
      <w:proofErr w:type="spellStart"/>
      <w:r w:rsidRPr="002479D5">
        <w:rPr>
          <w:lang w:val="pl"/>
        </w:rPr>
        <w:t>klopidogrelem</w:t>
      </w:r>
      <w:proofErr w:type="spellEnd"/>
      <w:r w:rsidRPr="002479D5">
        <w:rPr>
          <w:lang w:val="pl"/>
        </w:rPr>
        <w:t xml:space="preserve"> w zmniejszaniu lic</w:t>
      </w:r>
      <w:r w:rsidR="00460B01" w:rsidRPr="002479D5">
        <w:rPr>
          <w:lang w:val="pl"/>
        </w:rPr>
        <w:t>zby ciężkich incydentów sercowo</w:t>
      </w:r>
      <w:r w:rsidR="00460B01" w:rsidRPr="002479D5">
        <w:rPr>
          <w:lang w:val="pl"/>
        </w:rPr>
        <w:noBreakHyphen/>
      </w:r>
      <w:r w:rsidRPr="002479D5">
        <w:rPr>
          <w:lang w:val="pl"/>
        </w:rPr>
        <w:t xml:space="preserve">naczyniowych nie była znamiennie zależna od genotypu CYP2C19 lub ABCB1. </w:t>
      </w:r>
      <w:r w:rsidRPr="002479D5">
        <w:rPr>
          <w:szCs w:val="22"/>
          <w:lang w:val="pl"/>
        </w:rPr>
        <w:t xml:space="preserve">Podobnie jak w całym badaniu PLATO, całkowita liczba ciężkich krwawień wg definicji PLATO nie różniła się w grupie </w:t>
      </w:r>
      <w:proofErr w:type="spellStart"/>
      <w:r w:rsidRPr="002479D5">
        <w:rPr>
          <w:szCs w:val="22"/>
          <w:lang w:val="pl"/>
        </w:rPr>
        <w:t>tikagreloru</w:t>
      </w:r>
      <w:proofErr w:type="spellEnd"/>
      <w:r w:rsidRPr="002479D5">
        <w:rPr>
          <w:szCs w:val="22"/>
          <w:lang w:val="pl"/>
        </w:rPr>
        <w:t xml:space="preserve"> i </w:t>
      </w:r>
      <w:proofErr w:type="spellStart"/>
      <w:r w:rsidRPr="002479D5">
        <w:rPr>
          <w:szCs w:val="22"/>
          <w:lang w:val="pl"/>
        </w:rPr>
        <w:t>klopidogrelu</w:t>
      </w:r>
      <w:proofErr w:type="spellEnd"/>
      <w:r w:rsidRPr="002479D5">
        <w:rPr>
          <w:szCs w:val="22"/>
          <w:lang w:val="pl"/>
        </w:rPr>
        <w:t xml:space="preserve">, niezależnie od genotypu CYP2C19 lub ABCB1. </w:t>
      </w:r>
      <w:r w:rsidRPr="002479D5">
        <w:rPr>
          <w:lang w:val="pl"/>
        </w:rPr>
        <w:t xml:space="preserve">Krwawienia ciężkie zgodnie z definicją PLATO, niezwiązane z CABG występowały częściej w grupie </w:t>
      </w:r>
      <w:proofErr w:type="spellStart"/>
      <w:r w:rsidRPr="002479D5">
        <w:rPr>
          <w:lang w:val="pl"/>
        </w:rPr>
        <w:t>tikagrelolu</w:t>
      </w:r>
      <w:proofErr w:type="spellEnd"/>
      <w:r w:rsidRPr="002479D5">
        <w:rPr>
          <w:lang w:val="pl"/>
        </w:rPr>
        <w:t xml:space="preserve"> w porównaniu z </w:t>
      </w:r>
      <w:proofErr w:type="spellStart"/>
      <w:r w:rsidRPr="002479D5">
        <w:rPr>
          <w:lang w:val="pl"/>
        </w:rPr>
        <w:t>klopidogrelem</w:t>
      </w:r>
      <w:proofErr w:type="spellEnd"/>
      <w:r w:rsidRPr="002479D5">
        <w:rPr>
          <w:lang w:val="pl"/>
        </w:rPr>
        <w:t xml:space="preserve"> u pacjentów z utratą jednego lub więcej funkcyjnych alleli CYP2C19, ale podobnie do grupy </w:t>
      </w:r>
      <w:proofErr w:type="spellStart"/>
      <w:r w:rsidRPr="002479D5">
        <w:rPr>
          <w:lang w:val="pl"/>
        </w:rPr>
        <w:t>klopidogrelu</w:t>
      </w:r>
      <w:proofErr w:type="spellEnd"/>
      <w:r w:rsidRPr="002479D5">
        <w:rPr>
          <w:lang w:val="pl"/>
        </w:rPr>
        <w:t xml:space="preserve"> u pacjentów bez utraty alleli funkcyjnych.</w:t>
      </w:r>
    </w:p>
    <w:p w14:paraId="05F999AC" w14:textId="77777777" w:rsidR="009134DA" w:rsidRPr="002479D5" w:rsidRDefault="009134DA" w:rsidP="002C25B2">
      <w:pPr>
        <w:autoSpaceDE w:val="0"/>
        <w:autoSpaceDN w:val="0"/>
        <w:rPr>
          <w:lang w:val="pl-PL"/>
        </w:rPr>
      </w:pPr>
    </w:p>
    <w:p w14:paraId="5388FE1A" w14:textId="77777777" w:rsidR="009134DA" w:rsidRPr="002479D5" w:rsidRDefault="00785550" w:rsidP="009134DA">
      <w:pPr>
        <w:rPr>
          <w:i/>
          <w:lang w:val="pl-PL"/>
        </w:rPr>
      </w:pPr>
      <w:r w:rsidRPr="002479D5">
        <w:rPr>
          <w:i/>
          <w:lang w:val="pl"/>
        </w:rPr>
        <w:t>Łączna ocena skuteczności i bezpieczeństwa stosowania</w:t>
      </w:r>
    </w:p>
    <w:p w14:paraId="49890223" w14:textId="77777777" w:rsidR="009134DA" w:rsidRPr="002479D5" w:rsidRDefault="009134DA" w:rsidP="00157251">
      <w:pPr>
        <w:rPr>
          <w:lang w:val="pl-PL"/>
        </w:rPr>
      </w:pPr>
      <w:r w:rsidRPr="002479D5">
        <w:rPr>
          <w:lang w:val="pl"/>
        </w:rPr>
        <w:t xml:space="preserve">Łączna ocena skuteczności i bezpieczeństwa stosowania (zgon z przyczyn </w:t>
      </w:r>
      <w:r w:rsidR="00A36810" w:rsidRPr="002479D5">
        <w:rPr>
          <w:lang w:val="pl"/>
        </w:rPr>
        <w:t>sercowo-naczyniowych</w:t>
      </w:r>
      <w:r w:rsidRPr="002479D5">
        <w:rPr>
          <w:lang w:val="pl"/>
        </w:rPr>
        <w:t xml:space="preserve">, </w:t>
      </w:r>
      <w:r w:rsidR="00A36810" w:rsidRPr="002479D5">
        <w:rPr>
          <w:lang w:val="pl"/>
        </w:rPr>
        <w:t>zawał serca</w:t>
      </w:r>
      <w:r w:rsidRPr="002479D5">
        <w:rPr>
          <w:lang w:val="pl"/>
        </w:rPr>
        <w:t xml:space="preserve">, udar lub ciężkie krwawienie wg definicji PLATO) wskazuje, że korzyści wynikające ze skuteczności </w:t>
      </w:r>
      <w:proofErr w:type="spellStart"/>
      <w:r w:rsidRPr="002479D5">
        <w:rPr>
          <w:lang w:val="pl"/>
        </w:rPr>
        <w:t>tikagreloru</w:t>
      </w:r>
      <w:proofErr w:type="spellEnd"/>
      <w:r w:rsidRPr="002479D5">
        <w:rPr>
          <w:lang w:val="pl"/>
        </w:rPr>
        <w:t>, w porównaniu z </w:t>
      </w:r>
      <w:proofErr w:type="spellStart"/>
      <w:r w:rsidRPr="002479D5">
        <w:rPr>
          <w:lang w:val="pl"/>
        </w:rPr>
        <w:t>klopidogrelem</w:t>
      </w:r>
      <w:proofErr w:type="spellEnd"/>
      <w:r w:rsidRPr="002479D5">
        <w:rPr>
          <w:lang w:val="pl"/>
        </w:rPr>
        <w:t>, nie są utracone z powodu liczby ciężkich krwawień (ARR 1,4%, RRR 8%, HR 0,92; p=0,0257) przez okres 12 miesięcy od wystąpienia OZW.</w:t>
      </w:r>
    </w:p>
    <w:p w14:paraId="2823D8A0" w14:textId="77777777" w:rsidR="00A21C8C" w:rsidRPr="002479D5" w:rsidRDefault="00A21C8C" w:rsidP="00157251">
      <w:pPr>
        <w:rPr>
          <w:lang w:val="pl-PL"/>
        </w:rPr>
      </w:pPr>
    </w:p>
    <w:p w14:paraId="023A38C9" w14:textId="77777777" w:rsidR="006B21E1" w:rsidRPr="002479D5" w:rsidRDefault="00D276BB" w:rsidP="00AE589A">
      <w:pPr>
        <w:autoSpaceDE w:val="0"/>
        <w:autoSpaceDN w:val="0"/>
        <w:adjustRightInd w:val="0"/>
        <w:rPr>
          <w:i/>
          <w:iCs/>
          <w:lang w:val="pl"/>
        </w:rPr>
      </w:pPr>
      <w:r w:rsidRPr="002479D5">
        <w:rPr>
          <w:i/>
          <w:iCs/>
          <w:lang w:val="pl"/>
        </w:rPr>
        <w:t>Bezpieczeństwo kliniczne</w:t>
      </w:r>
    </w:p>
    <w:p w14:paraId="0EA13583" w14:textId="77777777" w:rsidR="00A21AD2" w:rsidRPr="002479D5" w:rsidRDefault="00A21AD2" w:rsidP="00AE589A">
      <w:pPr>
        <w:autoSpaceDE w:val="0"/>
        <w:autoSpaceDN w:val="0"/>
        <w:adjustRightInd w:val="0"/>
        <w:rPr>
          <w:bCs/>
          <w:i/>
          <w:lang w:val="pl-PL"/>
        </w:rPr>
      </w:pPr>
    </w:p>
    <w:p w14:paraId="598EA8CC" w14:textId="77777777" w:rsidR="005535CA" w:rsidRPr="002479D5" w:rsidDel="00026264" w:rsidRDefault="005535CA" w:rsidP="005535CA">
      <w:pPr>
        <w:rPr>
          <w:lang w:val="pl-PL"/>
        </w:rPr>
      </w:pPr>
      <w:r w:rsidRPr="002479D5">
        <w:rPr>
          <w:lang w:val="pl"/>
        </w:rPr>
        <w:t xml:space="preserve">Podgrupa z badaniem </w:t>
      </w:r>
      <w:proofErr w:type="spellStart"/>
      <w:r w:rsidRPr="002479D5">
        <w:rPr>
          <w:lang w:val="pl"/>
        </w:rPr>
        <w:t>Holtera</w:t>
      </w:r>
      <w:proofErr w:type="spellEnd"/>
      <w:r w:rsidR="006625A4">
        <w:rPr>
          <w:lang w:val="pl"/>
        </w:rPr>
        <w:t>:</w:t>
      </w:r>
    </w:p>
    <w:p w14:paraId="50EE9285" w14:textId="77777777" w:rsidR="00026264" w:rsidRPr="002479D5" w:rsidRDefault="005535CA" w:rsidP="005535CA">
      <w:pPr>
        <w:rPr>
          <w:lang w:val="pl-PL"/>
        </w:rPr>
      </w:pPr>
      <w:r w:rsidRPr="002479D5">
        <w:rPr>
          <w:lang w:val="pl"/>
        </w:rPr>
        <w:t xml:space="preserve">W celu zbadania występowania pauz komorowych i innych arytmii w trakcie badania PLATO badacze monitorowali metodą </w:t>
      </w:r>
      <w:proofErr w:type="spellStart"/>
      <w:r w:rsidRPr="002479D5">
        <w:rPr>
          <w:lang w:val="pl"/>
        </w:rPr>
        <w:t>Holtera</w:t>
      </w:r>
      <w:proofErr w:type="spellEnd"/>
      <w:r w:rsidRPr="002479D5">
        <w:rPr>
          <w:lang w:val="pl"/>
        </w:rPr>
        <w:t xml:space="preserve"> podgrupę blisko 3000 pacjentów, z których u około 2000 wykonano zapisy w ostrej fazie OZW i po upływie miesiąca. Podstawową obserwowaną zmienną było występowanie pauz komorowych ≥3 sekundy. Większą liczb</w:t>
      </w:r>
      <w:r w:rsidR="00460B01" w:rsidRPr="002479D5">
        <w:rPr>
          <w:lang w:val="pl"/>
        </w:rPr>
        <w:t>ę pauz komorowych obserwowano w </w:t>
      </w:r>
      <w:r w:rsidRPr="002479D5">
        <w:rPr>
          <w:lang w:val="pl"/>
        </w:rPr>
        <w:t xml:space="preserve">grupie </w:t>
      </w:r>
      <w:proofErr w:type="spellStart"/>
      <w:r w:rsidRPr="002479D5">
        <w:rPr>
          <w:lang w:val="pl"/>
        </w:rPr>
        <w:t>tikagreloru</w:t>
      </w:r>
      <w:proofErr w:type="spellEnd"/>
      <w:r w:rsidRPr="002479D5">
        <w:rPr>
          <w:lang w:val="pl"/>
        </w:rPr>
        <w:t xml:space="preserve"> (6,0%) niż w grupie </w:t>
      </w:r>
      <w:proofErr w:type="spellStart"/>
      <w:r w:rsidRPr="002479D5">
        <w:rPr>
          <w:lang w:val="pl"/>
        </w:rPr>
        <w:t>klopidogrelu</w:t>
      </w:r>
      <w:proofErr w:type="spellEnd"/>
      <w:r w:rsidRPr="002479D5">
        <w:rPr>
          <w:lang w:val="pl"/>
        </w:rPr>
        <w:t xml:space="preserve"> (3,5%) w ostrej fazie OZW; i po upływie miesiąca – odpowiednio 2,2% i 1,6% (patrz punkt 4.4). Zwiększona częstość pauz komorow</w:t>
      </w:r>
      <w:r w:rsidR="00460B01" w:rsidRPr="002479D5">
        <w:rPr>
          <w:lang w:val="pl"/>
        </w:rPr>
        <w:t>ych w </w:t>
      </w:r>
      <w:r w:rsidRPr="002479D5">
        <w:rPr>
          <w:lang w:val="pl"/>
        </w:rPr>
        <w:t xml:space="preserve">ostrej fazie OZW obserwowana była wyraźniej u pacjentów leczonych </w:t>
      </w:r>
      <w:proofErr w:type="spellStart"/>
      <w:r w:rsidRPr="002479D5">
        <w:rPr>
          <w:lang w:val="pl"/>
        </w:rPr>
        <w:t>tikagrelorem</w:t>
      </w:r>
      <w:proofErr w:type="spellEnd"/>
      <w:r w:rsidRPr="002479D5">
        <w:rPr>
          <w:lang w:val="pl"/>
        </w:rPr>
        <w:t xml:space="preserve"> z </w:t>
      </w:r>
      <w:r w:rsidR="00BC2E94" w:rsidRPr="002479D5">
        <w:rPr>
          <w:lang w:val="pl"/>
        </w:rPr>
        <w:t xml:space="preserve">zastoinową </w:t>
      </w:r>
      <w:r w:rsidR="00BC2E94" w:rsidRPr="002479D5">
        <w:rPr>
          <w:lang w:val="pl"/>
        </w:rPr>
        <w:lastRenderedPageBreak/>
        <w:t>niewydolno</w:t>
      </w:r>
      <w:r w:rsidR="00AC52FD" w:rsidRPr="002479D5">
        <w:rPr>
          <w:lang w:val="pl"/>
        </w:rPr>
        <w:t>ś</w:t>
      </w:r>
      <w:r w:rsidR="00BC2E94" w:rsidRPr="002479D5">
        <w:rPr>
          <w:lang w:val="pl"/>
        </w:rPr>
        <w:t xml:space="preserve">cią serca </w:t>
      </w:r>
      <w:r w:rsidRPr="002479D5">
        <w:rPr>
          <w:lang w:val="pl"/>
        </w:rPr>
        <w:t xml:space="preserve">w wywiadzie (9,2% wobec 5,4% pacjentów bez </w:t>
      </w:r>
      <w:r w:rsidR="00BC2E94" w:rsidRPr="002479D5">
        <w:rPr>
          <w:lang w:val="pl"/>
        </w:rPr>
        <w:t xml:space="preserve">zastoinowej niewydolności serca </w:t>
      </w:r>
      <w:r w:rsidRPr="002479D5">
        <w:rPr>
          <w:lang w:val="pl"/>
        </w:rPr>
        <w:t xml:space="preserve">w wywiadzie; w przypadku </w:t>
      </w:r>
      <w:proofErr w:type="spellStart"/>
      <w:r w:rsidRPr="002479D5">
        <w:rPr>
          <w:lang w:val="pl"/>
        </w:rPr>
        <w:t>klopidogrelu</w:t>
      </w:r>
      <w:proofErr w:type="spellEnd"/>
      <w:r w:rsidRPr="002479D5">
        <w:rPr>
          <w:lang w:val="pl"/>
        </w:rPr>
        <w:t xml:space="preserve">, 4,0% pacjentów z </w:t>
      </w:r>
      <w:r w:rsidR="00BC2E94" w:rsidRPr="002479D5">
        <w:rPr>
          <w:lang w:val="pl"/>
        </w:rPr>
        <w:t xml:space="preserve">zastoinową niewydolnością serca </w:t>
      </w:r>
      <w:r w:rsidR="00460B01" w:rsidRPr="002479D5">
        <w:rPr>
          <w:lang w:val="pl"/>
        </w:rPr>
        <w:t>w </w:t>
      </w:r>
      <w:r w:rsidRPr="002479D5">
        <w:rPr>
          <w:lang w:val="pl"/>
        </w:rPr>
        <w:t xml:space="preserve">wywiadzie i 3,6% pacjentów bez </w:t>
      </w:r>
      <w:r w:rsidR="00BC2E94" w:rsidRPr="002479D5">
        <w:rPr>
          <w:lang w:val="pl"/>
        </w:rPr>
        <w:t>zastoinowej niewydolności serca</w:t>
      </w:r>
      <w:r w:rsidRPr="002479D5">
        <w:rPr>
          <w:lang w:val="pl"/>
        </w:rPr>
        <w:t xml:space="preserve">). Ta dysproporcja nie wystąpiła po 1 miesiącu: 2% vs 2,1% w przypadku pacjentów stosujących </w:t>
      </w:r>
      <w:proofErr w:type="spellStart"/>
      <w:r w:rsidRPr="002479D5">
        <w:rPr>
          <w:lang w:val="pl"/>
        </w:rPr>
        <w:t>tikagrelor</w:t>
      </w:r>
      <w:proofErr w:type="spellEnd"/>
      <w:r w:rsidRPr="002479D5">
        <w:rPr>
          <w:lang w:val="pl"/>
        </w:rPr>
        <w:t xml:space="preserve">, odpowiednio z lub bez </w:t>
      </w:r>
      <w:r w:rsidR="00BC2E94" w:rsidRPr="002479D5">
        <w:rPr>
          <w:lang w:val="pl"/>
        </w:rPr>
        <w:t>zastoinowej niewydolności serca</w:t>
      </w:r>
      <w:r w:rsidRPr="002479D5">
        <w:rPr>
          <w:lang w:val="pl"/>
        </w:rPr>
        <w:t xml:space="preserve">; i 3,8% wobec 1,4% w przypadku stosowania </w:t>
      </w:r>
      <w:proofErr w:type="spellStart"/>
      <w:r w:rsidRPr="002479D5">
        <w:rPr>
          <w:lang w:val="pl"/>
        </w:rPr>
        <w:t>klopidogrelu</w:t>
      </w:r>
      <w:proofErr w:type="spellEnd"/>
      <w:r w:rsidRPr="002479D5">
        <w:rPr>
          <w:lang w:val="pl"/>
        </w:rPr>
        <w:t>. Nie stwierdzono niekorzystnych konsekwencji klinicznych towarzyszących tym nieprawidłowościom (włączając zastosowanie rozrusznika) w tej grupie pacjentów.</w:t>
      </w:r>
    </w:p>
    <w:p w14:paraId="6B77CE2F" w14:textId="77777777" w:rsidR="00AE589A" w:rsidRPr="002479D5" w:rsidRDefault="00AE589A" w:rsidP="00157251">
      <w:pPr>
        <w:rPr>
          <w:lang w:val="pl-PL"/>
        </w:rPr>
      </w:pPr>
    </w:p>
    <w:p w14:paraId="6E2DC10E" w14:textId="77777777" w:rsidR="00251644" w:rsidRPr="002479D5" w:rsidRDefault="00251644" w:rsidP="00251644">
      <w:pPr>
        <w:suppressLineNumbers/>
        <w:jc w:val="both"/>
        <w:rPr>
          <w:bCs/>
          <w:i/>
          <w:iCs/>
          <w:szCs w:val="22"/>
          <w:u w:val="single"/>
          <w:lang w:val="pl-PL"/>
        </w:rPr>
      </w:pPr>
      <w:r w:rsidRPr="002479D5">
        <w:rPr>
          <w:bCs/>
          <w:i/>
          <w:szCs w:val="22"/>
          <w:u w:val="single"/>
          <w:lang w:val="pl"/>
        </w:rPr>
        <w:t>Badanie PEGASUS (zawał mięśnia sercowego w wywiadzie)</w:t>
      </w:r>
    </w:p>
    <w:p w14:paraId="6C542A26" w14:textId="77777777" w:rsidR="00251644" w:rsidRPr="002479D5" w:rsidRDefault="00251644" w:rsidP="00251644">
      <w:pPr>
        <w:suppressLineNumbers/>
        <w:jc w:val="both"/>
        <w:rPr>
          <w:bCs/>
          <w:iCs/>
          <w:szCs w:val="22"/>
          <w:lang w:val="pl-PL"/>
        </w:rPr>
      </w:pPr>
    </w:p>
    <w:p w14:paraId="73E1DB94" w14:textId="77777777" w:rsidR="00251644" w:rsidRPr="002479D5" w:rsidRDefault="00251644" w:rsidP="00E308F3">
      <w:pPr>
        <w:suppressLineNumbers/>
        <w:rPr>
          <w:bCs/>
          <w:iCs/>
          <w:szCs w:val="22"/>
          <w:lang w:val="pl-PL"/>
        </w:rPr>
      </w:pPr>
      <w:r w:rsidRPr="002479D5">
        <w:rPr>
          <w:szCs w:val="22"/>
          <w:lang w:val="pl"/>
        </w:rPr>
        <w:t>Badanie PEGASUS TIMI</w:t>
      </w:r>
      <w:r w:rsidRPr="002479D5">
        <w:rPr>
          <w:szCs w:val="22"/>
          <w:lang w:val="pl"/>
        </w:rPr>
        <w:noBreakHyphen/>
        <w:t xml:space="preserve">54 było obejmującym 21 162 pacjentów, randomizowanym, prowadzonym metodą podwójnie ślepej próby w grupach równoległych, kontrolowanym placebo, międzynarodowym badaniem wieloośrodkowym o przebiegu zależnym od </w:t>
      </w:r>
      <w:r w:rsidR="00233217" w:rsidRPr="002479D5">
        <w:rPr>
          <w:szCs w:val="22"/>
          <w:lang w:val="pl"/>
        </w:rPr>
        <w:t>punktów końcowych</w:t>
      </w:r>
      <w:r w:rsidRPr="002479D5">
        <w:rPr>
          <w:szCs w:val="22"/>
          <w:lang w:val="pl"/>
        </w:rPr>
        <w:t xml:space="preserve">, oceniającym zapobieganie zdarzeniom </w:t>
      </w:r>
      <w:r w:rsidR="00233217" w:rsidRPr="002479D5">
        <w:rPr>
          <w:szCs w:val="22"/>
          <w:lang w:val="pl"/>
        </w:rPr>
        <w:t xml:space="preserve">sercowo-naczyniowym </w:t>
      </w:r>
      <w:r w:rsidRPr="002479D5">
        <w:rPr>
          <w:szCs w:val="22"/>
          <w:lang w:val="pl"/>
        </w:rPr>
        <w:t xml:space="preserve">dzięki stosowaniu </w:t>
      </w:r>
      <w:proofErr w:type="spellStart"/>
      <w:r w:rsidRPr="002479D5">
        <w:rPr>
          <w:szCs w:val="22"/>
          <w:lang w:val="pl"/>
        </w:rPr>
        <w:t>tikagreloru</w:t>
      </w:r>
      <w:proofErr w:type="spellEnd"/>
      <w:r w:rsidRPr="002479D5">
        <w:rPr>
          <w:szCs w:val="22"/>
          <w:lang w:val="pl"/>
        </w:rPr>
        <w:t xml:space="preserve"> w 2 dawkach (albo 90 mg dwa razy na dobę, albo 60 mg dwa razy na dobę) w skojarzeniu z ASA w małej dawce (75</w:t>
      </w:r>
      <w:r w:rsidRPr="002479D5">
        <w:rPr>
          <w:szCs w:val="22"/>
          <w:lang w:val="pl"/>
        </w:rPr>
        <w:noBreakHyphen/>
        <w:t xml:space="preserve">150 mg) w porównaniu z ASA w monoterapii u pacjentów z </w:t>
      </w:r>
      <w:r w:rsidR="00233217" w:rsidRPr="002479D5">
        <w:rPr>
          <w:szCs w:val="22"/>
          <w:lang w:val="pl"/>
        </w:rPr>
        <w:t xml:space="preserve">zawałem serca </w:t>
      </w:r>
      <w:r w:rsidRPr="002479D5">
        <w:rPr>
          <w:szCs w:val="22"/>
          <w:lang w:val="pl"/>
        </w:rPr>
        <w:t>w wywiadzie i</w:t>
      </w:r>
      <w:r w:rsidR="00AC52FD" w:rsidRPr="002479D5">
        <w:rPr>
          <w:szCs w:val="22"/>
          <w:lang w:val="pl"/>
        </w:rPr>
        <w:t> z </w:t>
      </w:r>
      <w:r w:rsidR="00D84CD5" w:rsidRPr="002479D5">
        <w:rPr>
          <w:szCs w:val="22"/>
          <w:lang w:val="pl"/>
        </w:rPr>
        <w:t>do</w:t>
      </w:r>
      <w:r w:rsidRPr="002479D5">
        <w:rPr>
          <w:szCs w:val="22"/>
          <w:lang w:val="pl"/>
        </w:rPr>
        <w:t>datkowym</w:t>
      </w:r>
      <w:r w:rsidR="00AC52FD" w:rsidRPr="002479D5">
        <w:rPr>
          <w:szCs w:val="22"/>
          <w:lang w:val="pl"/>
        </w:rPr>
        <w:t>i</w:t>
      </w:r>
      <w:r w:rsidRPr="002479D5">
        <w:rPr>
          <w:szCs w:val="22"/>
          <w:lang w:val="pl"/>
        </w:rPr>
        <w:t xml:space="preserve"> czynnik</w:t>
      </w:r>
      <w:r w:rsidR="00AC52FD" w:rsidRPr="002479D5">
        <w:rPr>
          <w:szCs w:val="22"/>
          <w:lang w:val="pl"/>
        </w:rPr>
        <w:t>ami</w:t>
      </w:r>
      <w:r w:rsidRPr="002479D5">
        <w:rPr>
          <w:szCs w:val="22"/>
          <w:lang w:val="pl"/>
        </w:rPr>
        <w:t xml:space="preserve"> ryzyka wystąpienia takich zdarzeń.</w:t>
      </w:r>
    </w:p>
    <w:p w14:paraId="3AB1ACA2" w14:textId="77777777" w:rsidR="00251644" w:rsidRPr="002479D5" w:rsidRDefault="00251644" w:rsidP="00E308F3">
      <w:pPr>
        <w:suppressLineNumbers/>
        <w:rPr>
          <w:bCs/>
          <w:iCs/>
          <w:szCs w:val="22"/>
          <w:lang w:val="pl-PL"/>
        </w:rPr>
      </w:pPr>
    </w:p>
    <w:p w14:paraId="4D38A408" w14:textId="77777777" w:rsidR="00F31B53" w:rsidRPr="002479D5" w:rsidRDefault="00251644" w:rsidP="00E308F3">
      <w:pPr>
        <w:suppressLineNumbers/>
        <w:rPr>
          <w:bCs/>
          <w:iCs/>
          <w:szCs w:val="22"/>
          <w:lang w:val="pl-PL"/>
        </w:rPr>
      </w:pPr>
      <w:r w:rsidRPr="002479D5">
        <w:rPr>
          <w:szCs w:val="22"/>
          <w:lang w:val="pl"/>
        </w:rPr>
        <w:t>Pacjentów kwalifikowano do udziału w badaniu, gdy byli w wieku co najmniej 50 lat, przebyli w</w:t>
      </w:r>
      <w:r w:rsidR="00AC52FD" w:rsidRPr="002479D5">
        <w:rPr>
          <w:szCs w:val="22"/>
          <w:lang w:val="pl"/>
        </w:rPr>
        <w:t> </w:t>
      </w:r>
      <w:r w:rsidRPr="002479D5">
        <w:rPr>
          <w:szCs w:val="22"/>
          <w:lang w:val="pl"/>
        </w:rPr>
        <w:t xml:space="preserve">przeszłości </w:t>
      </w:r>
      <w:r w:rsidR="00233217" w:rsidRPr="002479D5">
        <w:rPr>
          <w:szCs w:val="22"/>
          <w:lang w:val="pl"/>
        </w:rPr>
        <w:t xml:space="preserve">zawał serca </w:t>
      </w:r>
      <w:r w:rsidRPr="002479D5">
        <w:rPr>
          <w:szCs w:val="22"/>
          <w:lang w:val="pl"/>
        </w:rPr>
        <w:t>(w okresie od 1 do 3 lat przed randomizacją) i mieli co najmniej jeden z</w:t>
      </w:r>
      <w:r w:rsidR="00AC52FD" w:rsidRPr="002479D5">
        <w:rPr>
          <w:szCs w:val="22"/>
          <w:lang w:val="pl"/>
        </w:rPr>
        <w:t> </w:t>
      </w:r>
      <w:r w:rsidRPr="002479D5">
        <w:rPr>
          <w:szCs w:val="22"/>
          <w:lang w:val="pl"/>
        </w:rPr>
        <w:t>następujących czynników ryzyka zdarzeń zakrzepowych o podłożu miażdżycowym: wiek ≥</w:t>
      </w:r>
      <w:r w:rsidR="00233217" w:rsidRPr="002479D5">
        <w:rPr>
          <w:szCs w:val="22"/>
          <w:lang w:val="pl"/>
        </w:rPr>
        <w:t xml:space="preserve">65 </w:t>
      </w:r>
      <w:r w:rsidRPr="002479D5">
        <w:rPr>
          <w:szCs w:val="22"/>
          <w:lang w:val="pl"/>
        </w:rPr>
        <w:t>lat, cukrzyc</w:t>
      </w:r>
      <w:r w:rsidR="00D7211B" w:rsidRPr="002479D5">
        <w:rPr>
          <w:szCs w:val="22"/>
          <w:lang w:val="pl"/>
        </w:rPr>
        <w:t>ę</w:t>
      </w:r>
      <w:r w:rsidRPr="002479D5">
        <w:rPr>
          <w:szCs w:val="22"/>
          <w:lang w:val="pl"/>
        </w:rPr>
        <w:t xml:space="preserve"> wymagając</w:t>
      </w:r>
      <w:r w:rsidR="00D7211B" w:rsidRPr="002479D5">
        <w:rPr>
          <w:szCs w:val="22"/>
          <w:lang w:val="pl"/>
        </w:rPr>
        <w:t>ą</w:t>
      </w:r>
      <w:r w:rsidRPr="002479D5">
        <w:rPr>
          <w:szCs w:val="22"/>
          <w:lang w:val="pl"/>
        </w:rPr>
        <w:t xml:space="preserve"> leczenia farmakologicznego</w:t>
      </w:r>
      <w:r w:rsidR="00233217" w:rsidRPr="002479D5">
        <w:rPr>
          <w:szCs w:val="22"/>
          <w:lang w:val="pl"/>
        </w:rPr>
        <w:t>,</w:t>
      </w:r>
      <w:r w:rsidRPr="002479D5">
        <w:rPr>
          <w:szCs w:val="22"/>
          <w:lang w:val="pl"/>
        </w:rPr>
        <w:t xml:space="preserve"> drugi przebyty </w:t>
      </w:r>
      <w:r w:rsidR="00233217" w:rsidRPr="002479D5">
        <w:rPr>
          <w:szCs w:val="22"/>
          <w:lang w:val="pl"/>
        </w:rPr>
        <w:t>zawał serca</w:t>
      </w:r>
      <w:r w:rsidRPr="002479D5">
        <w:rPr>
          <w:szCs w:val="22"/>
          <w:lang w:val="pl"/>
        </w:rPr>
        <w:t>, cechy wielonaczyniowej choroby wieńcowej lub przewlekł</w:t>
      </w:r>
      <w:r w:rsidR="00D7211B" w:rsidRPr="002479D5">
        <w:rPr>
          <w:szCs w:val="22"/>
          <w:lang w:val="pl"/>
        </w:rPr>
        <w:t>ą</w:t>
      </w:r>
      <w:r w:rsidRPr="002479D5">
        <w:rPr>
          <w:szCs w:val="22"/>
          <w:lang w:val="pl"/>
        </w:rPr>
        <w:t xml:space="preserve"> </w:t>
      </w:r>
      <w:proofErr w:type="gramStart"/>
      <w:r w:rsidRPr="002479D5">
        <w:rPr>
          <w:szCs w:val="22"/>
          <w:lang w:val="pl"/>
        </w:rPr>
        <w:t>nie</w:t>
      </w:r>
      <w:r w:rsidR="00233217" w:rsidRPr="002479D5">
        <w:rPr>
          <w:szCs w:val="22"/>
          <w:lang w:val="pl"/>
        </w:rPr>
        <w:t xml:space="preserve"> </w:t>
      </w:r>
      <w:r w:rsidRPr="002479D5">
        <w:rPr>
          <w:szCs w:val="22"/>
          <w:lang w:val="pl"/>
        </w:rPr>
        <w:t>krańcow</w:t>
      </w:r>
      <w:r w:rsidR="00D7211B" w:rsidRPr="002479D5">
        <w:rPr>
          <w:szCs w:val="22"/>
          <w:lang w:val="pl"/>
        </w:rPr>
        <w:t>ą</w:t>
      </w:r>
      <w:proofErr w:type="gramEnd"/>
      <w:r w:rsidRPr="002479D5">
        <w:rPr>
          <w:szCs w:val="22"/>
          <w:lang w:val="pl"/>
        </w:rPr>
        <w:t xml:space="preserve"> niewydolność nerek.</w:t>
      </w:r>
    </w:p>
    <w:p w14:paraId="10F9B74D" w14:textId="77777777" w:rsidR="00CF13D9" w:rsidRPr="002479D5" w:rsidRDefault="00CF13D9" w:rsidP="00251644">
      <w:pPr>
        <w:suppressLineNumbers/>
        <w:jc w:val="both"/>
        <w:rPr>
          <w:bCs/>
          <w:iCs/>
          <w:szCs w:val="22"/>
          <w:lang w:val="pl-PL"/>
        </w:rPr>
      </w:pPr>
    </w:p>
    <w:p w14:paraId="56F9CA21" w14:textId="77777777" w:rsidR="00445AF4" w:rsidRPr="002479D5" w:rsidRDefault="00CF13D9" w:rsidP="00445AF4">
      <w:pPr>
        <w:suppressLineNumbers/>
        <w:rPr>
          <w:bCs/>
          <w:iCs/>
          <w:szCs w:val="22"/>
          <w:lang w:val="pl-PL"/>
        </w:rPr>
      </w:pPr>
      <w:r w:rsidRPr="002479D5">
        <w:rPr>
          <w:szCs w:val="22"/>
          <w:lang w:val="pl"/>
        </w:rPr>
        <w:t>Pacjenci nie kwalifikowali się do udziału w badaniu, gdy planowano u nich stosowanie antagonisty receptora P2Y</w:t>
      </w:r>
      <w:r w:rsidRPr="00175F5D">
        <w:rPr>
          <w:szCs w:val="22"/>
          <w:vertAlign w:val="subscript"/>
          <w:lang w:val="pl"/>
        </w:rPr>
        <w:t>12</w:t>
      </w:r>
      <w:r w:rsidRPr="002479D5">
        <w:rPr>
          <w:szCs w:val="22"/>
          <w:lang w:val="pl"/>
        </w:rPr>
        <w:t xml:space="preserve">, </w:t>
      </w:r>
      <w:proofErr w:type="spellStart"/>
      <w:r w:rsidRPr="002479D5">
        <w:rPr>
          <w:szCs w:val="22"/>
          <w:lang w:val="pl"/>
        </w:rPr>
        <w:t>dipirydamolu</w:t>
      </w:r>
      <w:proofErr w:type="spellEnd"/>
      <w:r w:rsidRPr="002479D5">
        <w:rPr>
          <w:szCs w:val="22"/>
          <w:lang w:val="pl"/>
        </w:rPr>
        <w:t xml:space="preserve">, </w:t>
      </w:r>
      <w:proofErr w:type="spellStart"/>
      <w:r w:rsidRPr="002479D5">
        <w:rPr>
          <w:szCs w:val="22"/>
          <w:lang w:val="pl"/>
        </w:rPr>
        <w:t>c</w:t>
      </w:r>
      <w:r w:rsidR="00D7211B" w:rsidRPr="002479D5">
        <w:rPr>
          <w:szCs w:val="22"/>
          <w:lang w:val="pl"/>
        </w:rPr>
        <w:t>y</w:t>
      </w:r>
      <w:r w:rsidRPr="002479D5">
        <w:rPr>
          <w:szCs w:val="22"/>
          <w:lang w:val="pl"/>
        </w:rPr>
        <w:t>lostazolu</w:t>
      </w:r>
      <w:proofErr w:type="spellEnd"/>
      <w:r w:rsidRPr="002479D5">
        <w:rPr>
          <w:szCs w:val="22"/>
          <w:lang w:val="pl"/>
        </w:rPr>
        <w:t xml:space="preserve"> lub leczenia przeciwzakrzepowego w okresie badania; jeśli występowało u nich zaburzenie krwotoczne lub mieli udar niedokrwienny mózgu </w:t>
      </w:r>
      <w:r w:rsidR="00D7211B" w:rsidRPr="002479D5">
        <w:rPr>
          <w:szCs w:val="22"/>
          <w:lang w:val="pl"/>
        </w:rPr>
        <w:t>albo</w:t>
      </w:r>
      <w:r w:rsidRPr="002479D5">
        <w:rPr>
          <w:szCs w:val="22"/>
          <w:lang w:val="pl"/>
        </w:rPr>
        <w:t xml:space="preserve"> krwawienie śródczaszkowe, guz ośrodkowego układ nerwowego lub </w:t>
      </w:r>
      <w:r w:rsidR="00233217" w:rsidRPr="002479D5">
        <w:rPr>
          <w:szCs w:val="22"/>
          <w:lang w:val="pl"/>
        </w:rPr>
        <w:t>nieprawidłow</w:t>
      </w:r>
      <w:r w:rsidR="00D7211B" w:rsidRPr="002479D5">
        <w:rPr>
          <w:szCs w:val="22"/>
          <w:lang w:val="pl"/>
        </w:rPr>
        <w:t>ą</w:t>
      </w:r>
      <w:r w:rsidR="00233217" w:rsidRPr="002479D5">
        <w:rPr>
          <w:szCs w:val="22"/>
          <w:lang w:val="pl"/>
        </w:rPr>
        <w:t xml:space="preserve"> budow</w:t>
      </w:r>
      <w:r w:rsidR="00D7211B" w:rsidRPr="002479D5">
        <w:rPr>
          <w:szCs w:val="22"/>
          <w:lang w:val="pl"/>
        </w:rPr>
        <w:t>ę</w:t>
      </w:r>
      <w:r w:rsidRPr="002479D5">
        <w:rPr>
          <w:szCs w:val="22"/>
          <w:lang w:val="pl"/>
        </w:rPr>
        <w:t xml:space="preserve"> naczyń śródczaszkowych w wywiadzie; jeśli wystąpiło u nich krwawienie z przewodu pokarmowego w okresie ostatnich 6 miesięcy lub przebyli poważny zabieg chirurgiczny w okresie ostatnich 30 dni.</w:t>
      </w:r>
    </w:p>
    <w:p w14:paraId="47CC46EE" w14:textId="77777777" w:rsidR="00F31B53" w:rsidRPr="002479D5" w:rsidRDefault="00F31B53">
      <w:pPr>
        <w:tabs>
          <w:tab w:val="clear" w:pos="567"/>
        </w:tabs>
        <w:spacing w:line="240" w:lineRule="auto"/>
        <w:rPr>
          <w:bCs/>
          <w:iCs/>
          <w:szCs w:val="22"/>
          <w:lang w:val="pl-PL"/>
        </w:rPr>
      </w:pPr>
    </w:p>
    <w:p w14:paraId="02C9E45E" w14:textId="77777777" w:rsidR="0012780B" w:rsidRDefault="00785550" w:rsidP="00F31B53">
      <w:pPr>
        <w:keepNext/>
        <w:keepLines/>
        <w:tabs>
          <w:tab w:val="clear" w:pos="567"/>
        </w:tabs>
        <w:spacing w:line="240" w:lineRule="auto"/>
        <w:rPr>
          <w:i/>
          <w:iCs/>
          <w:szCs w:val="22"/>
          <w:lang w:val="pl"/>
        </w:rPr>
      </w:pPr>
      <w:r w:rsidRPr="002479D5">
        <w:rPr>
          <w:i/>
          <w:iCs/>
          <w:szCs w:val="22"/>
          <w:lang w:val="pl"/>
        </w:rPr>
        <w:lastRenderedPageBreak/>
        <w:t>Skuteczność kliniczna</w:t>
      </w:r>
    </w:p>
    <w:p w14:paraId="164A9DB4" w14:textId="77777777" w:rsidR="00202F2E" w:rsidRPr="002479D5" w:rsidRDefault="00202F2E" w:rsidP="00F31B53">
      <w:pPr>
        <w:keepNext/>
        <w:keepLines/>
        <w:tabs>
          <w:tab w:val="clear" w:pos="567"/>
        </w:tabs>
        <w:spacing w:line="240" w:lineRule="auto"/>
        <w:rPr>
          <w:i/>
          <w:szCs w:val="22"/>
          <w:lang w:val="pl-PL"/>
        </w:rPr>
      </w:pPr>
    </w:p>
    <w:p w14:paraId="4790B4AB" w14:textId="77777777" w:rsidR="00445AF4" w:rsidRPr="002479D5" w:rsidRDefault="00CC7121" w:rsidP="00AC52FD">
      <w:pPr>
        <w:keepNext/>
        <w:keepLines/>
        <w:tabs>
          <w:tab w:val="clear" w:pos="567"/>
        </w:tabs>
        <w:spacing w:line="240" w:lineRule="auto"/>
        <w:rPr>
          <w:b/>
          <w:szCs w:val="22"/>
          <w:lang w:val="pl-PL"/>
        </w:rPr>
      </w:pPr>
      <w:r w:rsidRPr="002479D5">
        <w:rPr>
          <w:b/>
          <w:bCs/>
          <w:szCs w:val="22"/>
          <w:lang w:val="pl"/>
        </w:rPr>
        <w:t>Wykres</w:t>
      </w:r>
      <w:r w:rsidR="00AC52FD" w:rsidRPr="002479D5">
        <w:rPr>
          <w:b/>
          <w:bCs/>
          <w:szCs w:val="22"/>
          <w:lang w:val="pl"/>
        </w:rPr>
        <w:t xml:space="preserve"> </w:t>
      </w:r>
      <w:r w:rsidRPr="002479D5">
        <w:rPr>
          <w:b/>
          <w:bCs/>
          <w:szCs w:val="22"/>
          <w:lang w:val="pl"/>
        </w:rPr>
        <w:t xml:space="preserve">2 – </w:t>
      </w:r>
      <w:r w:rsidR="00D7211B" w:rsidRPr="002479D5">
        <w:rPr>
          <w:b/>
          <w:bCs/>
          <w:szCs w:val="22"/>
          <w:lang w:val="pl"/>
        </w:rPr>
        <w:t>A</w:t>
      </w:r>
      <w:r w:rsidRPr="002479D5">
        <w:rPr>
          <w:b/>
          <w:bCs/>
          <w:szCs w:val="22"/>
          <w:lang w:val="pl"/>
        </w:rPr>
        <w:t>naliza pierwszorzędowego klinicznego złożonego punktu końcowego zgonu z</w:t>
      </w:r>
      <w:r w:rsidR="00AC52FD" w:rsidRPr="002479D5">
        <w:rPr>
          <w:b/>
          <w:bCs/>
          <w:szCs w:val="22"/>
          <w:lang w:val="pl"/>
        </w:rPr>
        <w:t> </w:t>
      </w:r>
      <w:r w:rsidRPr="002479D5">
        <w:rPr>
          <w:b/>
          <w:bCs/>
          <w:szCs w:val="22"/>
          <w:lang w:val="pl"/>
        </w:rPr>
        <w:t>przyczyn</w:t>
      </w:r>
      <w:r w:rsidR="00384EE7" w:rsidRPr="002479D5">
        <w:rPr>
          <w:b/>
          <w:bCs/>
          <w:szCs w:val="22"/>
          <w:lang w:val="pl"/>
        </w:rPr>
        <w:t xml:space="preserve"> sercowo-naczyniowych</w:t>
      </w:r>
      <w:r w:rsidRPr="002479D5">
        <w:rPr>
          <w:b/>
          <w:bCs/>
          <w:szCs w:val="22"/>
          <w:lang w:val="pl"/>
        </w:rPr>
        <w:t>, zawału mięśnia sercowego i udaru mózgu (PEGASUS)</w:t>
      </w:r>
    </w:p>
    <w:p w14:paraId="156FF065" w14:textId="388F4F75" w:rsidR="00CC7121" w:rsidRPr="00EB7F0F" w:rsidRDefault="003505D1">
      <w:pPr>
        <w:tabs>
          <w:tab w:val="clear" w:pos="567"/>
        </w:tabs>
        <w:spacing w:line="240" w:lineRule="auto"/>
        <w:rPr>
          <w:bCs/>
          <w:iCs/>
          <w:szCs w:val="22"/>
        </w:rPr>
      </w:pPr>
      <w:r w:rsidRPr="00EB7F0F">
        <w:rPr>
          <w:noProof/>
          <w:lang w:val="pl-PL" w:eastAsia="pl-PL"/>
        </w:rPr>
        <w:drawing>
          <wp:inline distT="0" distB="0" distL="0" distR="0" wp14:anchorId="1BECD6FB" wp14:editId="6C0C8D22">
            <wp:extent cx="5767705" cy="358711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7705" cy="3587115"/>
                    </a:xfrm>
                    <a:prstGeom prst="rect">
                      <a:avLst/>
                    </a:prstGeom>
                    <a:noFill/>
                    <a:ln>
                      <a:noFill/>
                    </a:ln>
                  </pic:spPr>
                </pic:pic>
              </a:graphicData>
            </a:graphic>
          </wp:inline>
        </w:drawing>
      </w:r>
    </w:p>
    <w:p w14:paraId="0266183B" w14:textId="77777777" w:rsidR="00F31B53" w:rsidRPr="00401D7E" w:rsidRDefault="00F31B53">
      <w:pPr>
        <w:tabs>
          <w:tab w:val="clear" w:pos="567"/>
        </w:tabs>
        <w:spacing w:line="240" w:lineRule="auto"/>
        <w:rPr>
          <w:bCs/>
          <w:iCs/>
          <w:szCs w:val="22"/>
        </w:rPr>
      </w:pPr>
    </w:p>
    <w:p w14:paraId="21BC3221" w14:textId="77777777" w:rsidR="00F31B53" w:rsidRPr="002479D5" w:rsidRDefault="00CC7121" w:rsidP="00C40E96">
      <w:pPr>
        <w:suppressLineNumbers/>
        <w:rPr>
          <w:b/>
          <w:bCs/>
          <w:iCs/>
          <w:szCs w:val="22"/>
          <w:lang w:val="pl-PL"/>
        </w:rPr>
      </w:pPr>
      <w:r w:rsidRPr="0004112D">
        <w:rPr>
          <w:b/>
          <w:bCs/>
          <w:szCs w:val="22"/>
          <w:lang w:val="pl"/>
        </w:rPr>
        <w:t>Tabela </w:t>
      </w:r>
      <w:r w:rsidR="00AC52FD" w:rsidRPr="002479D5">
        <w:rPr>
          <w:b/>
          <w:bCs/>
          <w:szCs w:val="22"/>
          <w:lang w:val="pl"/>
        </w:rPr>
        <w:t>5</w:t>
      </w:r>
      <w:r w:rsidRPr="002479D5">
        <w:rPr>
          <w:b/>
          <w:bCs/>
          <w:szCs w:val="22"/>
          <w:lang w:val="pl"/>
        </w:rPr>
        <w:t xml:space="preserve"> </w:t>
      </w:r>
      <w:r w:rsidRPr="002479D5">
        <w:rPr>
          <w:b/>
          <w:bCs/>
          <w:szCs w:val="22"/>
          <w:lang w:val="pl"/>
        </w:rPr>
        <w:noBreakHyphen/>
        <w:t xml:space="preserve"> </w:t>
      </w:r>
      <w:r w:rsidR="00D7211B" w:rsidRPr="002479D5">
        <w:rPr>
          <w:b/>
          <w:bCs/>
          <w:szCs w:val="22"/>
          <w:lang w:val="pl"/>
        </w:rPr>
        <w:t>A</w:t>
      </w:r>
      <w:r w:rsidRPr="002479D5">
        <w:rPr>
          <w:b/>
          <w:bCs/>
          <w:szCs w:val="22"/>
          <w:lang w:val="pl"/>
        </w:rPr>
        <w:t>naliza pierwszorzędowych i drugorzędowych punktów końcowych oceny</w:t>
      </w:r>
      <w:r w:rsidRPr="002479D5">
        <w:rPr>
          <w:b/>
          <w:lang w:val="pl"/>
        </w:rPr>
        <w:t xml:space="preserve"> skuteczności </w:t>
      </w:r>
      <w:r w:rsidRPr="002479D5">
        <w:rPr>
          <w:b/>
          <w:bCs/>
          <w:szCs w:val="22"/>
          <w:lang w:val="pl"/>
        </w:rPr>
        <w:t>(PEGASUS)</w:t>
      </w:r>
    </w:p>
    <w:p w14:paraId="4BDBD34A" w14:textId="77777777" w:rsidR="00251644" w:rsidRPr="002479D5" w:rsidRDefault="00251644" w:rsidP="009134DA">
      <w:pPr>
        <w:suppressLineNumbers/>
        <w:jc w:val="both"/>
        <w:rPr>
          <w:bCs/>
          <w:iCs/>
          <w:szCs w:val="22"/>
          <w:lang w:val="pl-PL"/>
        </w:rPr>
      </w:pPr>
    </w:p>
    <w:tbl>
      <w:tblPr>
        <w:tblW w:w="0" w:type="auto"/>
        <w:tblInd w:w="108"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000" w:firstRow="0" w:lastRow="0" w:firstColumn="0" w:lastColumn="0" w:noHBand="0" w:noVBand="0"/>
      </w:tblPr>
      <w:tblGrid>
        <w:gridCol w:w="1728"/>
        <w:gridCol w:w="1260"/>
        <w:gridCol w:w="990"/>
        <w:gridCol w:w="1260"/>
        <w:gridCol w:w="1350"/>
        <w:gridCol w:w="1080"/>
        <w:gridCol w:w="1170"/>
      </w:tblGrid>
      <w:tr w:rsidR="00CC7121" w:rsidRPr="002479D5" w14:paraId="1D5A04AF" w14:textId="77777777" w:rsidTr="00CC7121">
        <w:trPr>
          <w:cantSplit/>
          <w:trHeight w:val="495"/>
          <w:tblHeader/>
        </w:trPr>
        <w:tc>
          <w:tcPr>
            <w:tcW w:w="1728" w:type="dxa"/>
            <w:vAlign w:val="center"/>
          </w:tcPr>
          <w:p w14:paraId="4B458A4F" w14:textId="77777777" w:rsidR="00CC7121" w:rsidRPr="002479D5" w:rsidRDefault="00CC7121" w:rsidP="00CC7121">
            <w:pPr>
              <w:pStyle w:val="A-TableHeader"/>
              <w:rPr>
                <w:sz w:val="20"/>
                <w:lang w:val="pl-PL"/>
              </w:rPr>
            </w:pPr>
          </w:p>
        </w:tc>
        <w:tc>
          <w:tcPr>
            <w:tcW w:w="3510" w:type="dxa"/>
            <w:gridSpan w:val="3"/>
            <w:vAlign w:val="center"/>
          </w:tcPr>
          <w:p w14:paraId="45D7DD07" w14:textId="77777777" w:rsidR="00CC7121" w:rsidRPr="002479D5" w:rsidRDefault="00471299" w:rsidP="004C7A6A">
            <w:pPr>
              <w:pStyle w:val="A-TableHeader"/>
              <w:jc w:val="center"/>
              <w:rPr>
                <w:sz w:val="20"/>
                <w:lang w:val="pl-PL"/>
              </w:rPr>
            </w:pPr>
            <w:proofErr w:type="spellStart"/>
            <w:r w:rsidRPr="002479D5">
              <w:rPr>
                <w:bCs/>
                <w:sz w:val="20"/>
                <w:lang w:val="pl"/>
              </w:rPr>
              <w:t>Tikagrelor</w:t>
            </w:r>
            <w:proofErr w:type="spellEnd"/>
            <w:r w:rsidRPr="002479D5">
              <w:rPr>
                <w:bCs/>
                <w:sz w:val="20"/>
                <w:lang w:val="pl"/>
              </w:rPr>
              <w:t xml:space="preserve"> 60 mg dwa razy na dobę + ASA</w:t>
            </w:r>
            <w:r w:rsidRPr="002479D5">
              <w:rPr>
                <w:b w:val="0"/>
                <w:sz w:val="20"/>
                <w:lang w:val="pl"/>
              </w:rPr>
              <w:br/>
            </w:r>
            <w:r w:rsidRPr="002479D5">
              <w:rPr>
                <w:bCs/>
                <w:sz w:val="20"/>
                <w:lang w:val="pl"/>
              </w:rPr>
              <w:t>N = 7045</w:t>
            </w:r>
          </w:p>
        </w:tc>
        <w:tc>
          <w:tcPr>
            <w:tcW w:w="2430" w:type="dxa"/>
            <w:gridSpan w:val="2"/>
            <w:vAlign w:val="center"/>
          </w:tcPr>
          <w:p w14:paraId="054737B4" w14:textId="77777777" w:rsidR="00CC7121" w:rsidRPr="002479D5" w:rsidRDefault="00CC7121" w:rsidP="00695BD7">
            <w:pPr>
              <w:pStyle w:val="A-TableHeader"/>
              <w:jc w:val="center"/>
              <w:rPr>
                <w:sz w:val="20"/>
              </w:rPr>
            </w:pPr>
            <w:r w:rsidRPr="002479D5">
              <w:rPr>
                <w:bCs/>
                <w:sz w:val="20"/>
                <w:lang w:val="pl"/>
              </w:rPr>
              <w:t>ASA w monoterapii</w:t>
            </w:r>
            <w:r w:rsidRPr="002479D5">
              <w:rPr>
                <w:b w:val="0"/>
                <w:sz w:val="20"/>
                <w:lang w:val="pl"/>
              </w:rPr>
              <w:br/>
            </w:r>
            <w:r w:rsidRPr="002479D5">
              <w:rPr>
                <w:bCs/>
                <w:sz w:val="20"/>
                <w:lang w:val="pl"/>
              </w:rPr>
              <w:t>N = 7067</w:t>
            </w:r>
          </w:p>
        </w:tc>
        <w:tc>
          <w:tcPr>
            <w:tcW w:w="1170" w:type="dxa"/>
            <w:vMerge w:val="restart"/>
            <w:vAlign w:val="center"/>
          </w:tcPr>
          <w:p w14:paraId="1830A5EC" w14:textId="77777777" w:rsidR="00CC7121" w:rsidRPr="002479D5" w:rsidRDefault="00CC7121" w:rsidP="00695BD7">
            <w:pPr>
              <w:pStyle w:val="A-TableHeader"/>
              <w:jc w:val="center"/>
              <w:rPr>
                <w:sz w:val="20"/>
              </w:rPr>
            </w:pPr>
            <w:r w:rsidRPr="002479D5">
              <w:rPr>
                <w:bCs/>
                <w:i/>
                <w:iCs/>
                <w:sz w:val="20"/>
                <w:lang w:val="pl"/>
              </w:rPr>
              <w:t>Wartość p</w:t>
            </w:r>
          </w:p>
        </w:tc>
      </w:tr>
      <w:tr w:rsidR="00CC7121" w:rsidRPr="002479D5" w14:paraId="06B45427" w14:textId="77777777" w:rsidTr="00CC7121">
        <w:trPr>
          <w:cantSplit/>
          <w:trHeight w:val="704"/>
          <w:tblHeader/>
        </w:trPr>
        <w:tc>
          <w:tcPr>
            <w:tcW w:w="1728" w:type="dxa"/>
            <w:vAlign w:val="center"/>
          </w:tcPr>
          <w:p w14:paraId="21727F06" w14:textId="77777777" w:rsidR="00CC7121" w:rsidRPr="002479D5" w:rsidRDefault="00CC7121" w:rsidP="00695BD7">
            <w:pPr>
              <w:pStyle w:val="A-TableHeader"/>
              <w:jc w:val="center"/>
              <w:rPr>
                <w:sz w:val="20"/>
              </w:rPr>
            </w:pPr>
            <w:r w:rsidRPr="002479D5">
              <w:rPr>
                <w:bCs/>
                <w:sz w:val="20"/>
                <w:lang w:val="pl"/>
              </w:rPr>
              <w:t>Cecha</w:t>
            </w:r>
          </w:p>
        </w:tc>
        <w:tc>
          <w:tcPr>
            <w:tcW w:w="1260" w:type="dxa"/>
            <w:vAlign w:val="center"/>
          </w:tcPr>
          <w:p w14:paraId="407FCDAA" w14:textId="77777777" w:rsidR="00CC7121" w:rsidRPr="002479D5" w:rsidRDefault="00CC7121" w:rsidP="00695BD7">
            <w:pPr>
              <w:pStyle w:val="A-TableHeader"/>
              <w:jc w:val="center"/>
              <w:rPr>
                <w:sz w:val="20"/>
                <w:lang w:val="pl-PL"/>
              </w:rPr>
            </w:pPr>
            <w:r w:rsidRPr="002479D5">
              <w:rPr>
                <w:bCs/>
                <w:sz w:val="20"/>
                <w:lang w:val="pl"/>
              </w:rPr>
              <w:t>Pacjenci, u których wystąpiło zdarzenie</w:t>
            </w:r>
          </w:p>
        </w:tc>
        <w:tc>
          <w:tcPr>
            <w:tcW w:w="990" w:type="dxa"/>
            <w:vAlign w:val="center"/>
          </w:tcPr>
          <w:p w14:paraId="0201CD5A" w14:textId="77777777" w:rsidR="00CC7121" w:rsidRPr="002479D5" w:rsidRDefault="00CC7121" w:rsidP="00695BD7">
            <w:pPr>
              <w:pStyle w:val="A-TableHeader"/>
              <w:jc w:val="center"/>
              <w:rPr>
                <w:sz w:val="20"/>
              </w:rPr>
            </w:pPr>
            <w:r w:rsidRPr="002479D5">
              <w:rPr>
                <w:bCs/>
                <w:sz w:val="20"/>
                <w:lang w:val="pl"/>
              </w:rPr>
              <w:t>KM %</w:t>
            </w:r>
          </w:p>
        </w:tc>
        <w:tc>
          <w:tcPr>
            <w:tcW w:w="1260" w:type="dxa"/>
            <w:vAlign w:val="center"/>
          </w:tcPr>
          <w:p w14:paraId="1A2F99F7" w14:textId="77777777" w:rsidR="00CC7121" w:rsidRPr="002479D5" w:rsidRDefault="00CC7121" w:rsidP="00695BD7">
            <w:pPr>
              <w:pStyle w:val="A-TableHeader"/>
              <w:jc w:val="center"/>
              <w:rPr>
                <w:sz w:val="20"/>
              </w:rPr>
            </w:pPr>
            <w:r w:rsidRPr="002479D5">
              <w:rPr>
                <w:bCs/>
                <w:sz w:val="20"/>
                <w:lang w:val="pl"/>
              </w:rPr>
              <w:t>HR</w:t>
            </w:r>
            <w:r w:rsidRPr="002479D5">
              <w:rPr>
                <w:b w:val="0"/>
                <w:sz w:val="20"/>
                <w:lang w:val="pl"/>
              </w:rPr>
              <w:br/>
            </w:r>
            <w:r w:rsidRPr="002479D5">
              <w:rPr>
                <w:bCs/>
                <w:sz w:val="20"/>
                <w:lang w:val="pl"/>
              </w:rPr>
              <w:t>(95% CI)</w:t>
            </w:r>
          </w:p>
        </w:tc>
        <w:tc>
          <w:tcPr>
            <w:tcW w:w="1350" w:type="dxa"/>
            <w:vAlign w:val="center"/>
          </w:tcPr>
          <w:p w14:paraId="2F3248EA" w14:textId="77777777" w:rsidR="00CC7121" w:rsidRPr="002479D5" w:rsidRDefault="00CC7121" w:rsidP="00695BD7">
            <w:pPr>
              <w:pStyle w:val="A-TableHeader"/>
              <w:jc w:val="center"/>
              <w:rPr>
                <w:sz w:val="20"/>
                <w:lang w:val="pl-PL"/>
              </w:rPr>
            </w:pPr>
            <w:r w:rsidRPr="002479D5">
              <w:rPr>
                <w:bCs/>
                <w:sz w:val="20"/>
                <w:lang w:val="pl"/>
              </w:rPr>
              <w:t>Pacjenci, u których wystąpiło zdarzenie</w:t>
            </w:r>
          </w:p>
        </w:tc>
        <w:tc>
          <w:tcPr>
            <w:tcW w:w="1080" w:type="dxa"/>
            <w:vAlign w:val="center"/>
          </w:tcPr>
          <w:p w14:paraId="3723FB9F" w14:textId="77777777" w:rsidR="00CC7121" w:rsidRPr="002479D5" w:rsidRDefault="00CC7121" w:rsidP="00695BD7">
            <w:pPr>
              <w:pStyle w:val="A-TableHeader"/>
              <w:jc w:val="center"/>
              <w:rPr>
                <w:sz w:val="20"/>
              </w:rPr>
            </w:pPr>
            <w:r w:rsidRPr="002479D5">
              <w:rPr>
                <w:bCs/>
                <w:sz w:val="20"/>
                <w:lang w:val="pl"/>
              </w:rPr>
              <w:t>KM %</w:t>
            </w:r>
          </w:p>
        </w:tc>
        <w:tc>
          <w:tcPr>
            <w:tcW w:w="1170" w:type="dxa"/>
            <w:vMerge/>
          </w:tcPr>
          <w:p w14:paraId="7A78C897" w14:textId="77777777" w:rsidR="00CC7121" w:rsidRPr="002479D5" w:rsidRDefault="00CC7121" w:rsidP="00695BD7">
            <w:pPr>
              <w:pStyle w:val="A-TableHeader"/>
              <w:jc w:val="center"/>
              <w:rPr>
                <w:sz w:val="20"/>
              </w:rPr>
            </w:pPr>
          </w:p>
        </w:tc>
      </w:tr>
      <w:tr w:rsidR="00CC7121" w:rsidRPr="002479D5" w14:paraId="413B1457" w14:textId="77777777" w:rsidTr="00CC7121">
        <w:trPr>
          <w:cantSplit/>
          <w:trHeight w:val="508"/>
        </w:trPr>
        <w:tc>
          <w:tcPr>
            <w:tcW w:w="8838" w:type="dxa"/>
            <w:gridSpan w:val="7"/>
            <w:vAlign w:val="center"/>
          </w:tcPr>
          <w:p w14:paraId="4F0D030E" w14:textId="77777777" w:rsidR="00CC7121" w:rsidRPr="002479D5" w:rsidRDefault="00CC7121" w:rsidP="00695BD7">
            <w:pPr>
              <w:pStyle w:val="A-TableText"/>
              <w:rPr>
                <w:sz w:val="20"/>
              </w:rPr>
            </w:pPr>
            <w:r w:rsidRPr="002479D5">
              <w:rPr>
                <w:sz w:val="20"/>
                <w:lang w:val="pl"/>
              </w:rPr>
              <w:t>Pierwszorzędowy punkt końcowy</w:t>
            </w:r>
          </w:p>
        </w:tc>
      </w:tr>
      <w:tr w:rsidR="00CC7121" w:rsidRPr="002479D5" w14:paraId="2561C060" w14:textId="77777777" w:rsidTr="00CC7121">
        <w:trPr>
          <w:cantSplit/>
          <w:trHeight w:val="508"/>
        </w:trPr>
        <w:tc>
          <w:tcPr>
            <w:tcW w:w="1728" w:type="dxa"/>
            <w:vAlign w:val="center"/>
          </w:tcPr>
          <w:p w14:paraId="128828CC" w14:textId="77777777" w:rsidR="00CC7121" w:rsidRPr="002479D5" w:rsidRDefault="00CC7121" w:rsidP="00695BD7">
            <w:pPr>
              <w:pStyle w:val="A-TableText"/>
              <w:keepNext/>
              <w:jc w:val="center"/>
              <w:rPr>
                <w:sz w:val="20"/>
                <w:lang w:val="pl-PL"/>
              </w:rPr>
            </w:pPr>
            <w:r w:rsidRPr="002479D5">
              <w:rPr>
                <w:sz w:val="20"/>
                <w:lang w:val="pl"/>
              </w:rPr>
              <w:t>Złożony punkt końcowy zgonu z przyczyn CV/MI/udaru mózgu</w:t>
            </w:r>
          </w:p>
        </w:tc>
        <w:tc>
          <w:tcPr>
            <w:tcW w:w="1260" w:type="dxa"/>
            <w:vAlign w:val="center"/>
          </w:tcPr>
          <w:p w14:paraId="0C91CFC3" w14:textId="77777777" w:rsidR="00CC7121" w:rsidRPr="002479D5" w:rsidRDefault="00CC7121" w:rsidP="00695BD7">
            <w:pPr>
              <w:pStyle w:val="A-TableText"/>
              <w:jc w:val="center"/>
              <w:rPr>
                <w:sz w:val="20"/>
              </w:rPr>
            </w:pPr>
            <w:r w:rsidRPr="002479D5">
              <w:rPr>
                <w:sz w:val="20"/>
                <w:lang w:val="pl"/>
              </w:rPr>
              <w:t>487 (6,9%)</w:t>
            </w:r>
          </w:p>
        </w:tc>
        <w:tc>
          <w:tcPr>
            <w:tcW w:w="990" w:type="dxa"/>
            <w:vAlign w:val="center"/>
          </w:tcPr>
          <w:p w14:paraId="50DC216A" w14:textId="77777777" w:rsidR="00CC7121" w:rsidRPr="002479D5" w:rsidRDefault="00CC7121" w:rsidP="00695BD7">
            <w:pPr>
              <w:pStyle w:val="A-TableText"/>
              <w:jc w:val="center"/>
              <w:rPr>
                <w:sz w:val="20"/>
              </w:rPr>
            </w:pPr>
            <w:r w:rsidRPr="002479D5">
              <w:rPr>
                <w:sz w:val="20"/>
                <w:lang w:val="pl"/>
              </w:rPr>
              <w:t>7,8%</w:t>
            </w:r>
          </w:p>
        </w:tc>
        <w:tc>
          <w:tcPr>
            <w:tcW w:w="1260" w:type="dxa"/>
            <w:vAlign w:val="center"/>
          </w:tcPr>
          <w:p w14:paraId="27FAB47A" w14:textId="77777777" w:rsidR="00CC7121" w:rsidRPr="002479D5" w:rsidRDefault="00CC7121" w:rsidP="00695BD7">
            <w:pPr>
              <w:pStyle w:val="A-TableText"/>
              <w:jc w:val="center"/>
              <w:rPr>
                <w:sz w:val="20"/>
              </w:rPr>
            </w:pPr>
            <w:r w:rsidRPr="002479D5">
              <w:rPr>
                <w:sz w:val="20"/>
                <w:lang w:val="pl"/>
              </w:rPr>
              <w:t xml:space="preserve">0,84 </w:t>
            </w:r>
            <w:r w:rsidRPr="002479D5">
              <w:rPr>
                <w:sz w:val="20"/>
                <w:lang w:val="pl"/>
              </w:rPr>
              <w:br/>
              <w:t>(0,74, 0,95)</w:t>
            </w:r>
          </w:p>
        </w:tc>
        <w:tc>
          <w:tcPr>
            <w:tcW w:w="1350" w:type="dxa"/>
            <w:vAlign w:val="center"/>
          </w:tcPr>
          <w:p w14:paraId="57EA8569" w14:textId="77777777" w:rsidR="00CC7121" w:rsidRPr="002479D5" w:rsidRDefault="00CC7121" w:rsidP="00695BD7">
            <w:pPr>
              <w:pStyle w:val="A-TableText"/>
              <w:jc w:val="center"/>
              <w:rPr>
                <w:sz w:val="20"/>
              </w:rPr>
            </w:pPr>
            <w:r w:rsidRPr="002479D5">
              <w:rPr>
                <w:sz w:val="20"/>
                <w:lang w:val="pl"/>
              </w:rPr>
              <w:t>578 (8,2%)</w:t>
            </w:r>
          </w:p>
        </w:tc>
        <w:tc>
          <w:tcPr>
            <w:tcW w:w="1080" w:type="dxa"/>
            <w:vAlign w:val="center"/>
          </w:tcPr>
          <w:p w14:paraId="5B0CE5DC" w14:textId="77777777" w:rsidR="00CC7121" w:rsidRPr="002479D5" w:rsidRDefault="00CC7121" w:rsidP="00695BD7">
            <w:pPr>
              <w:pStyle w:val="A-TableText"/>
              <w:jc w:val="center"/>
              <w:rPr>
                <w:sz w:val="20"/>
              </w:rPr>
            </w:pPr>
            <w:r w:rsidRPr="002479D5">
              <w:rPr>
                <w:sz w:val="20"/>
                <w:lang w:val="pl"/>
              </w:rPr>
              <w:t>9,0%</w:t>
            </w:r>
          </w:p>
        </w:tc>
        <w:tc>
          <w:tcPr>
            <w:tcW w:w="1170" w:type="dxa"/>
            <w:vAlign w:val="center"/>
          </w:tcPr>
          <w:p w14:paraId="18DB0529" w14:textId="77777777" w:rsidR="00CC7121" w:rsidRPr="002479D5" w:rsidRDefault="00CC7121" w:rsidP="00695BD7">
            <w:pPr>
              <w:pStyle w:val="A-TableText"/>
              <w:jc w:val="center"/>
              <w:rPr>
                <w:sz w:val="20"/>
              </w:rPr>
            </w:pPr>
            <w:r w:rsidRPr="002479D5">
              <w:rPr>
                <w:sz w:val="20"/>
                <w:lang w:val="pl"/>
              </w:rPr>
              <w:t>0,0043 (s)</w:t>
            </w:r>
          </w:p>
        </w:tc>
      </w:tr>
      <w:tr w:rsidR="00CC7121" w:rsidRPr="002479D5" w14:paraId="71CD052D" w14:textId="77777777" w:rsidTr="00CC7121">
        <w:trPr>
          <w:cantSplit/>
          <w:trHeight w:val="495"/>
        </w:trPr>
        <w:tc>
          <w:tcPr>
            <w:tcW w:w="1728" w:type="dxa"/>
            <w:vAlign w:val="center"/>
          </w:tcPr>
          <w:p w14:paraId="321DEB7B" w14:textId="77777777" w:rsidR="00CC7121" w:rsidRPr="002479D5" w:rsidRDefault="00CC7121" w:rsidP="00695BD7">
            <w:pPr>
              <w:pStyle w:val="A-TableText"/>
              <w:keepNext/>
              <w:jc w:val="center"/>
              <w:rPr>
                <w:sz w:val="20"/>
              </w:rPr>
            </w:pPr>
            <w:r w:rsidRPr="002479D5">
              <w:rPr>
                <w:sz w:val="20"/>
                <w:lang w:val="pl"/>
              </w:rPr>
              <w:t>Zgon z przyczyn CV</w:t>
            </w:r>
          </w:p>
        </w:tc>
        <w:tc>
          <w:tcPr>
            <w:tcW w:w="1260" w:type="dxa"/>
            <w:vAlign w:val="center"/>
          </w:tcPr>
          <w:p w14:paraId="40DFA7E6" w14:textId="77777777" w:rsidR="00CC7121" w:rsidRPr="002479D5" w:rsidRDefault="00CC7121" w:rsidP="00695BD7">
            <w:pPr>
              <w:pStyle w:val="A-TableText"/>
              <w:jc w:val="center"/>
              <w:rPr>
                <w:sz w:val="20"/>
              </w:rPr>
            </w:pPr>
            <w:r w:rsidRPr="002479D5">
              <w:rPr>
                <w:sz w:val="20"/>
                <w:lang w:val="pl"/>
              </w:rPr>
              <w:t>174 (2,5%)</w:t>
            </w:r>
          </w:p>
        </w:tc>
        <w:tc>
          <w:tcPr>
            <w:tcW w:w="990" w:type="dxa"/>
            <w:vAlign w:val="center"/>
          </w:tcPr>
          <w:p w14:paraId="5F38F0B4" w14:textId="77777777" w:rsidR="00CC7121" w:rsidRPr="002479D5" w:rsidRDefault="00CC7121" w:rsidP="00695BD7">
            <w:pPr>
              <w:pStyle w:val="A-TableText"/>
              <w:jc w:val="center"/>
              <w:rPr>
                <w:sz w:val="20"/>
              </w:rPr>
            </w:pPr>
            <w:r w:rsidRPr="002479D5">
              <w:rPr>
                <w:sz w:val="20"/>
                <w:lang w:val="pl"/>
              </w:rPr>
              <w:t>2,9%</w:t>
            </w:r>
          </w:p>
        </w:tc>
        <w:tc>
          <w:tcPr>
            <w:tcW w:w="1260" w:type="dxa"/>
            <w:vAlign w:val="center"/>
          </w:tcPr>
          <w:p w14:paraId="2677148A" w14:textId="77777777" w:rsidR="00CC7121" w:rsidRPr="002479D5" w:rsidRDefault="00CC7121" w:rsidP="00695BD7">
            <w:pPr>
              <w:pStyle w:val="A-TableText"/>
              <w:jc w:val="center"/>
              <w:rPr>
                <w:sz w:val="20"/>
              </w:rPr>
            </w:pPr>
            <w:r w:rsidRPr="002479D5">
              <w:rPr>
                <w:sz w:val="20"/>
                <w:lang w:val="pl"/>
              </w:rPr>
              <w:t xml:space="preserve">0,83 </w:t>
            </w:r>
            <w:r w:rsidRPr="002479D5">
              <w:rPr>
                <w:sz w:val="20"/>
                <w:lang w:val="pl"/>
              </w:rPr>
              <w:br/>
              <w:t>(0,68, 1,01)</w:t>
            </w:r>
          </w:p>
        </w:tc>
        <w:tc>
          <w:tcPr>
            <w:tcW w:w="1350" w:type="dxa"/>
            <w:vAlign w:val="center"/>
          </w:tcPr>
          <w:p w14:paraId="415BC23B" w14:textId="77777777" w:rsidR="00CC7121" w:rsidRPr="002479D5" w:rsidRDefault="00CC7121" w:rsidP="00695BD7">
            <w:pPr>
              <w:pStyle w:val="A-TableText"/>
              <w:jc w:val="center"/>
              <w:rPr>
                <w:sz w:val="20"/>
              </w:rPr>
            </w:pPr>
            <w:r w:rsidRPr="002479D5">
              <w:rPr>
                <w:sz w:val="20"/>
                <w:lang w:val="pl"/>
              </w:rPr>
              <w:t>210 (3,0%)</w:t>
            </w:r>
          </w:p>
        </w:tc>
        <w:tc>
          <w:tcPr>
            <w:tcW w:w="1080" w:type="dxa"/>
            <w:vAlign w:val="center"/>
          </w:tcPr>
          <w:p w14:paraId="783731F0" w14:textId="77777777" w:rsidR="00CC7121" w:rsidRPr="002479D5" w:rsidRDefault="00CC7121" w:rsidP="00695BD7">
            <w:pPr>
              <w:pStyle w:val="A-TableText"/>
              <w:jc w:val="center"/>
              <w:rPr>
                <w:sz w:val="20"/>
              </w:rPr>
            </w:pPr>
            <w:r w:rsidRPr="002479D5">
              <w:rPr>
                <w:sz w:val="20"/>
                <w:lang w:val="pl"/>
              </w:rPr>
              <w:t>3,4%</w:t>
            </w:r>
          </w:p>
        </w:tc>
        <w:tc>
          <w:tcPr>
            <w:tcW w:w="1170" w:type="dxa"/>
            <w:vAlign w:val="center"/>
          </w:tcPr>
          <w:p w14:paraId="7883C297" w14:textId="77777777" w:rsidR="00CC7121" w:rsidRPr="002479D5" w:rsidRDefault="00CC7121" w:rsidP="00695BD7">
            <w:pPr>
              <w:pStyle w:val="A-TableText"/>
              <w:jc w:val="center"/>
              <w:rPr>
                <w:sz w:val="20"/>
              </w:rPr>
            </w:pPr>
            <w:r w:rsidRPr="002479D5">
              <w:rPr>
                <w:sz w:val="20"/>
                <w:lang w:val="pl"/>
              </w:rPr>
              <w:t>0,0676</w:t>
            </w:r>
          </w:p>
        </w:tc>
      </w:tr>
      <w:tr w:rsidR="00CC7121" w:rsidRPr="002479D5" w14:paraId="478F1CA3" w14:textId="77777777" w:rsidTr="00CC7121">
        <w:trPr>
          <w:cantSplit/>
          <w:trHeight w:val="508"/>
        </w:trPr>
        <w:tc>
          <w:tcPr>
            <w:tcW w:w="1728" w:type="dxa"/>
            <w:vAlign w:val="center"/>
          </w:tcPr>
          <w:p w14:paraId="614C85F5" w14:textId="77777777" w:rsidR="00CC7121" w:rsidRPr="002479D5" w:rsidRDefault="00CC7121" w:rsidP="00695BD7">
            <w:pPr>
              <w:pStyle w:val="A-TableText"/>
              <w:keepNext/>
              <w:jc w:val="center"/>
              <w:rPr>
                <w:sz w:val="20"/>
              </w:rPr>
            </w:pPr>
            <w:r w:rsidRPr="002479D5">
              <w:rPr>
                <w:sz w:val="20"/>
                <w:lang w:val="pl"/>
              </w:rPr>
              <w:t>MI</w:t>
            </w:r>
          </w:p>
        </w:tc>
        <w:tc>
          <w:tcPr>
            <w:tcW w:w="1260" w:type="dxa"/>
            <w:vAlign w:val="center"/>
          </w:tcPr>
          <w:p w14:paraId="4FBBF686" w14:textId="77777777" w:rsidR="00CC7121" w:rsidRPr="002479D5" w:rsidRDefault="00CC7121" w:rsidP="00695BD7">
            <w:pPr>
              <w:pStyle w:val="A-TableText"/>
              <w:jc w:val="center"/>
              <w:rPr>
                <w:sz w:val="20"/>
              </w:rPr>
            </w:pPr>
            <w:r w:rsidRPr="002479D5">
              <w:rPr>
                <w:sz w:val="20"/>
                <w:lang w:val="pl"/>
              </w:rPr>
              <w:t>285 (4,0%)</w:t>
            </w:r>
          </w:p>
        </w:tc>
        <w:tc>
          <w:tcPr>
            <w:tcW w:w="990" w:type="dxa"/>
            <w:vAlign w:val="center"/>
          </w:tcPr>
          <w:p w14:paraId="78ED4972" w14:textId="77777777" w:rsidR="00CC7121" w:rsidRPr="002479D5" w:rsidRDefault="00CC7121" w:rsidP="00695BD7">
            <w:pPr>
              <w:pStyle w:val="A-TableText"/>
              <w:jc w:val="center"/>
              <w:rPr>
                <w:sz w:val="20"/>
              </w:rPr>
            </w:pPr>
            <w:r w:rsidRPr="002479D5">
              <w:rPr>
                <w:sz w:val="20"/>
                <w:lang w:val="pl"/>
              </w:rPr>
              <w:t>4,5%</w:t>
            </w:r>
          </w:p>
        </w:tc>
        <w:tc>
          <w:tcPr>
            <w:tcW w:w="1260" w:type="dxa"/>
            <w:vAlign w:val="center"/>
          </w:tcPr>
          <w:p w14:paraId="4227814A" w14:textId="77777777" w:rsidR="00CC7121" w:rsidRPr="002479D5" w:rsidRDefault="00CC7121" w:rsidP="00695BD7">
            <w:pPr>
              <w:pStyle w:val="A-TableText"/>
              <w:jc w:val="center"/>
              <w:rPr>
                <w:sz w:val="20"/>
              </w:rPr>
            </w:pPr>
            <w:r w:rsidRPr="002479D5">
              <w:rPr>
                <w:sz w:val="20"/>
                <w:lang w:val="pl"/>
              </w:rPr>
              <w:t xml:space="preserve">0,84 </w:t>
            </w:r>
            <w:r w:rsidRPr="002479D5">
              <w:rPr>
                <w:sz w:val="20"/>
                <w:lang w:val="pl"/>
              </w:rPr>
              <w:br/>
              <w:t>(0,72, 0,98)</w:t>
            </w:r>
          </w:p>
        </w:tc>
        <w:tc>
          <w:tcPr>
            <w:tcW w:w="1350" w:type="dxa"/>
            <w:vAlign w:val="center"/>
          </w:tcPr>
          <w:p w14:paraId="0097DCDD" w14:textId="77777777" w:rsidR="00CC7121" w:rsidRPr="002479D5" w:rsidRDefault="00CC7121" w:rsidP="00695BD7">
            <w:pPr>
              <w:pStyle w:val="A-TableText"/>
              <w:jc w:val="center"/>
              <w:rPr>
                <w:sz w:val="20"/>
              </w:rPr>
            </w:pPr>
            <w:r w:rsidRPr="002479D5">
              <w:rPr>
                <w:sz w:val="20"/>
                <w:lang w:val="pl"/>
              </w:rPr>
              <w:t>338 (4,8%)</w:t>
            </w:r>
          </w:p>
        </w:tc>
        <w:tc>
          <w:tcPr>
            <w:tcW w:w="1080" w:type="dxa"/>
            <w:vAlign w:val="center"/>
          </w:tcPr>
          <w:p w14:paraId="5D00A9C1" w14:textId="77777777" w:rsidR="00CC7121" w:rsidRPr="002479D5" w:rsidRDefault="00CC7121" w:rsidP="00695BD7">
            <w:pPr>
              <w:pStyle w:val="A-TableText"/>
              <w:jc w:val="center"/>
              <w:rPr>
                <w:sz w:val="20"/>
              </w:rPr>
            </w:pPr>
            <w:r w:rsidRPr="002479D5">
              <w:rPr>
                <w:sz w:val="20"/>
                <w:lang w:val="pl"/>
              </w:rPr>
              <w:t>5,2%</w:t>
            </w:r>
          </w:p>
        </w:tc>
        <w:tc>
          <w:tcPr>
            <w:tcW w:w="1170" w:type="dxa"/>
            <w:vAlign w:val="center"/>
          </w:tcPr>
          <w:p w14:paraId="7D7D360A" w14:textId="77777777" w:rsidR="00CC7121" w:rsidRPr="002479D5" w:rsidRDefault="00CC7121" w:rsidP="00695BD7">
            <w:pPr>
              <w:pStyle w:val="A-TableText"/>
              <w:jc w:val="center"/>
              <w:rPr>
                <w:sz w:val="20"/>
              </w:rPr>
            </w:pPr>
            <w:r w:rsidRPr="002479D5">
              <w:rPr>
                <w:sz w:val="20"/>
                <w:lang w:val="pl"/>
              </w:rPr>
              <w:t>0,0314</w:t>
            </w:r>
          </w:p>
        </w:tc>
      </w:tr>
      <w:tr w:rsidR="00CC7121" w:rsidRPr="002479D5" w14:paraId="2D26D20F" w14:textId="77777777" w:rsidTr="00CC7121">
        <w:trPr>
          <w:cantSplit/>
          <w:trHeight w:val="508"/>
        </w:trPr>
        <w:tc>
          <w:tcPr>
            <w:tcW w:w="1728" w:type="dxa"/>
            <w:vAlign w:val="center"/>
          </w:tcPr>
          <w:p w14:paraId="584A6E8F" w14:textId="77777777" w:rsidR="00CC7121" w:rsidRPr="002479D5" w:rsidRDefault="00CC7121" w:rsidP="00BC509B">
            <w:pPr>
              <w:pStyle w:val="A-TableText"/>
              <w:jc w:val="center"/>
              <w:rPr>
                <w:sz w:val="20"/>
              </w:rPr>
            </w:pPr>
            <w:r w:rsidRPr="002479D5">
              <w:rPr>
                <w:sz w:val="20"/>
                <w:lang w:val="pl"/>
              </w:rPr>
              <w:t>Udar mózgu</w:t>
            </w:r>
          </w:p>
        </w:tc>
        <w:tc>
          <w:tcPr>
            <w:tcW w:w="1260" w:type="dxa"/>
            <w:vAlign w:val="center"/>
          </w:tcPr>
          <w:p w14:paraId="3A803985" w14:textId="77777777" w:rsidR="00CC7121" w:rsidRPr="002479D5" w:rsidRDefault="00CC7121" w:rsidP="00BC509B">
            <w:pPr>
              <w:pStyle w:val="A-TableText"/>
              <w:jc w:val="center"/>
              <w:rPr>
                <w:sz w:val="20"/>
              </w:rPr>
            </w:pPr>
            <w:r w:rsidRPr="002479D5">
              <w:rPr>
                <w:sz w:val="20"/>
                <w:lang w:val="pl"/>
              </w:rPr>
              <w:t>91 (1,3%)</w:t>
            </w:r>
          </w:p>
        </w:tc>
        <w:tc>
          <w:tcPr>
            <w:tcW w:w="990" w:type="dxa"/>
            <w:vAlign w:val="center"/>
          </w:tcPr>
          <w:p w14:paraId="642B676D" w14:textId="77777777" w:rsidR="00CC7121" w:rsidRPr="002479D5" w:rsidRDefault="00CC7121" w:rsidP="00BC509B">
            <w:pPr>
              <w:pStyle w:val="A-TableText"/>
              <w:jc w:val="center"/>
              <w:rPr>
                <w:sz w:val="20"/>
              </w:rPr>
            </w:pPr>
            <w:r w:rsidRPr="002479D5">
              <w:rPr>
                <w:sz w:val="20"/>
                <w:lang w:val="pl"/>
              </w:rPr>
              <w:t>1,5%</w:t>
            </w:r>
          </w:p>
        </w:tc>
        <w:tc>
          <w:tcPr>
            <w:tcW w:w="1260" w:type="dxa"/>
            <w:vAlign w:val="center"/>
          </w:tcPr>
          <w:p w14:paraId="702B9EB4" w14:textId="77777777" w:rsidR="00CC7121" w:rsidRPr="002479D5" w:rsidRDefault="00CC7121" w:rsidP="00BC509B">
            <w:pPr>
              <w:pStyle w:val="A-TableText"/>
              <w:jc w:val="center"/>
              <w:rPr>
                <w:sz w:val="20"/>
              </w:rPr>
            </w:pPr>
            <w:r w:rsidRPr="002479D5">
              <w:rPr>
                <w:sz w:val="20"/>
                <w:lang w:val="pl"/>
              </w:rPr>
              <w:t xml:space="preserve">0,75 </w:t>
            </w:r>
            <w:r w:rsidRPr="002479D5">
              <w:rPr>
                <w:sz w:val="20"/>
                <w:lang w:val="pl"/>
              </w:rPr>
              <w:br/>
              <w:t>(0,57, 0,98)</w:t>
            </w:r>
          </w:p>
        </w:tc>
        <w:tc>
          <w:tcPr>
            <w:tcW w:w="1350" w:type="dxa"/>
            <w:vAlign w:val="center"/>
          </w:tcPr>
          <w:p w14:paraId="547464FD" w14:textId="77777777" w:rsidR="00CC7121" w:rsidRPr="002479D5" w:rsidRDefault="00CC7121" w:rsidP="00BC509B">
            <w:pPr>
              <w:pStyle w:val="A-TableText"/>
              <w:jc w:val="center"/>
              <w:rPr>
                <w:sz w:val="20"/>
              </w:rPr>
            </w:pPr>
            <w:r w:rsidRPr="002479D5">
              <w:rPr>
                <w:sz w:val="20"/>
                <w:lang w:val="pl"/>
              </w:rPr>
              <w:t>122 (1,7%)</w:t>
            </w:r>
          </w:p>
        </w:tc>
        <w:tc>
          <w:tcPr>
            <w:tcW w:w="1080" w:type="dxa"/>
            <w:vAlign w:val="center"/>
          </w:tcPr>
          <w:p w14:paraId="105312A8" w14:textId="77777777" w:rsidR="00CC7121" w:rsidRPr="002479D5" w:rsidRDefault="00CC7121" w:rsidP="00BC509B">
            <w:pPr>
              <w:pStyle w:val="A-TableText"/>
              <w:jc w:val="center"/>
              <w:rPr>
                <w:sz w:val="20"/>
              </w:rPr>
            </w:pPr>
            <w:r w:rsidRPr="002479D5">
              <w:rPr>
                <w:sz w:val="20"/>
                <w:lang w:val="pl"/>
              </w:rPr>
              <w:t>1,9%</w:t>
            </w:r>
          </w:p>
        </w:tc>
        <w:tc>
          <w:tcPr>
            <w:tcW w:w="1170" w:type="dxa"/>
            <w:vAlign w:val="center"/>
          </w:tcPr>
          <w:p w14:paraId="5DFF7B37" w14:textId="77777777" w:rsidR="00CC7121" w:rsidRPr="002479D5" w:rsidRDefault="00CC7121" w:rsidP="00BC509B">
            <w:pPr>
              <w:pStyle w:val="A-TableText"/>
              <w:jc w:val="center"/>
              <w:rPr>
                <w:sz w:val="20"/>
              </w:rPr>
            </w:pPr>
            <w:r w:rsidRPr="002479D5">
              <w:rPr>
                <w:sz w:val="20"/>
                <w:lang w:val="pl"/>
              </w:rPr>
              <w:t>0,0337</w:t>
            </w:r>
          </w:p>
        </w:tc>
      </w:tr>
      <w:tr w:rsidR="00CC7121" w:rsidRPr="002479D5" w14:paraId="77FFBD5A" w14:textId="77777777" w:rsidTr="00CC7121">
        <w:trPr>
          <w:cantSplit/>
          <w:trHeight w:val="508"/>
        </w:trPr>
        <w:tc>
          <w:tcPr>
            <w:tcW w:w="8838" w:type="dxa"/>
            <w:gridSpan w:val="7"/>
            <w:vAlign w:val="center"/>
          </w:tcPr>
          <w:p w14:paraId="45556490" w14:textId="77777777" w:rsidR="00CC7121" w:rsidRPr="002479D5" w:rsidRDefault="00CC7121" w:rsidP="00BC509B">
            <w:pPr>
              <w:pStyle w:val="A-TableText"/>
              <w:keepNext/>
              <w:rPr>
                <w:sz w:val="20"/>
              </w:rPr>
            </w:pPr>
            <w:r w:rsidRPr="002479D5">
              <w:rPr>
                <w:sz w:val="20"/>
                <w:lang w:val="pl"/>
              </w:rPr>
              <w:lastRenderedPageBreak/>
              <w:t>Drugorzędowy punkt końcowy</w:t>
            </w:r>
          </w:p>
        </w:tc>
      </w:tr>
      <w:tr w:rsidR="00CC7121" w:rsidRPr="002479D5" w14:paraId="567582F0" w14:textId="77777777" w:rsidTr="00CC7121">
        <w:trPr>
          <w:cantSplit/>
          <w:trHeight w:val="508"/>
        </w:trPr>
        <w:tc>
          <w:tcPr>
            <w:tcW w:w="1728" w:type="dxa"/>
            <w:vAlign w:val="center"/>
          </w:tcPr>
          <w:p w14:paraId="29102C1E" w14:textId="77777777" w:rsidR="00CC7121" w:rsidRPr="002479D5" w:rsidRDefault="00CC7121" w:rsidP="00695BD7">
            <w:pPr>
              <w:pStyle w:val="A-TableText"/>
              <w:keepNext/>
              <w:jc w:val="center"/>
              <w:rPr>
                <w:sz w:val="20"/>
              </w:rPr>
            </w:pPr>
            <w:r w:rsidRPr="002479D5">
              <w:rPr>
                <w:sz w:val="20"/>
                <w:lang w:val="pl"/>
              </w:rPr>
              <w:t>Zgon z przyczyn CV</w:t>
            </w:r>
          </w:p>
        </w:tc>
        <w:tc>
          <w:tcPr>
            <w:tcW w:w="1260" w:type="dxa"/>
            <w:vAlign w:val="center"/>
          </w:tcPr>
          <w:p w14:paraId="6C794FA4" w14:textId="77777777" w:rsidR="00CC7121" w:rsidRPr="002479D5" w:rsidRDefault="00CC7121" w:rsidP="00695BD7">
            <w:pPr>
              <w:pStyle w:val="A-TableText"/>
              <w:jc w:val="center"/>
              <w:rPr>
                <w:sz w:val="20"/>
              </w:rPr>
            </w:pPr>
            <w:r w:rsidRPr="002479D5">
              <w:rPr>
                <w:sz w:val="20"/>
                <w:lang w:val="pl"/>
              </w:rPr>
              <w:t>174 (2,5%)</w:t>
            </w:r>
          </w:p>
        </w:tc>
        <w:tc>
          <w:tcPr>
            <w:tcW w:w="990" w:type="dxa"/>
            <w:vAlign w:val="center"/>
          </w:tcPr>
          <w:p w14:paraId="04F13121" w14:textId="77777777" w:rsidR="00CC7121" w:rsidRPr="002479D5" w:rsidRDefault="00CC7121" w:rsidP="00695BD7">
            <w:pPr>
              <w:pStyle w:val="A-TableText"/>
              <w:jc w:val="center"/>
              <w:rPr>
                <w:sz w:val="20"/>
              </w:rPr>
            </w:pPr>
            <w:r w:rsidRPr="002479D5">
              <w:rPr>
                <w:sz w:val="20"/>
                <w:lang w:val="pl"/>
              </w:rPr>
              <w:t>2,9%</w:t>
            </w:r>
          </w:p>
        </w:tc>
        <w:tc>
          <w:tcPr>
            <w:tcW w:w="1260" w:type="dxa"/>
            <w:vAlign w:val="center"/>
          </w:tcPr>
          <w:p w14:paraId="33F67DDB" w14:textId="77777777" w:rsidR="00CC7121" w:rsidRPr="002479D5" w:rsidRDefault="00CC7121" w:rsidP="00695BD7">
            <w:pPr>
              <w:pStyle w:val="A-TableText"/>
              <w:jc w:val="center"/>
              <w:rPr>
                <w:sz w:val="20"/>
              </w:rPr>
            </w:pPr>
            <w:r w:rsidRPr="002479D5">
              <w:rPr>
                <w:sz w:val="20"/>
                <w:lang w:val="pl"/>
              </w:rPr>
              <w:t xml:space="preserve">0,83 </w:t>
            </w:r>
            <w:r w:rsidRPr="002479D5">
              <w:rPr>
                <w:sz w:val="20"/>
                <w:lang w:val="pl"/>
              </w:rPr>
              <w:br/>
              <w:t>(0,68, 1,01)</w:t>
            </w:r>
          </w:p>
        </w:tc>
        <w:tc>
          <w:tcPr>
            <w:tcW w:w="1350" w:type="dxa"/>
            <w:vAlign w:val="center"/>
          </w:tcPr>
          <w:p w14:paraId="1246FD3F" w14:textId="77777777" w:rsidR="00CC7121" w:rsidRPr="002479D5" w:rsidRDefault="00CC7121" w:rsidP="00695BD7">
            <w:pPr>
              <w:pStyle w:val="A-TableText"/>
              <w:jc w:val="center"/>
              <w:rPr>
                <w:sz w:val="20"/>
              </w:rPr>
            </w:pPr>
            <w:r w:rsidRPr="002479D5">
              <w:rPr>
                <w:sz w:val="20"/>
                <w:lang w:val="pl"/>
              </w:rPr>
              <w:t>210 (3,0%)</w:t>
            </w:r>
          </w:p>
        </w:tc>
        <w:tc>
          <w:tcPr>
            <w:tcW w:w="1080" w:type="dxa"/>
            <w:vAlign w:val="center"/>
          </w:tcPr>
          <w:p w14:paraId="486E26B0" w14:textId="77777777" w:rsidR="00CC7121" w:rsidRPr="002479D5" w:rsidRDefault="00CC7121" w:rsidP="00695BD7">
            <w:pPr>
              <w:pStyle w:val="A-TableText"/>
              <w:jc w:val="center"/>
              <w:rPr>
                <w:sz w:val="20"/>
              </w:rPr>
            </w:pPr>
            <w:r w:rsidRPr="002479D5">
              <w:rPr>
                <w:sz w:val="20"/>
                <w:lang w:val="pl"/>
              </w:rPr>
              <w:t>3,4%</w:t>
            </w:r>
          </w:p>
        </w:tc>
        <w:tc>
          <w:tcPr>
            <w:tcW w:w="1170" w:type="dxa"/>
            <w:vAlign w:val="center"/>
          </w:tcPr>
          <w:p w14:paraId="44CF0EBF" w14:textId="77777777" w:rsidR="00CC7121" w:rsidRPr="002479D5" w:rsidRDefault="00686C68" w:rsidP="00695BD7">
            <w:pPr>
              <w:pStyle w:val="A-TableText"/>
              <w:jc w:val="center"/>
              <w:rPr>
                <w:sz w:val="20"/>
              </w:rPr>
            </w:pPr>
            <w:r w:rsidRPr="002479D5">
              <w:rPr>
                <w:sz w:val="20"/>
                <w:lang w:val="pl"/>
              </w:rPr>
              <w:noBreakHyphen/>
            </w:r>
          </w:p>
        </w:tc>
      </w:tr>
      <w:tr w:rsidR="00CC7121" w:rsidRPr="002479D5" w14:paraId="31D6560E" w14:textId="77777777" w:rsidTr="00CC7121">
        <w:trPr>
          <w:cantSplit/>
          <w:trHeight w:val="508"/>
        </w:trPr>
        <w:tc>
          <w:tcPr>
            <w:tcW w:w="1728" w:type="dxa"/>
            <w:vAlign w:val="center"/>
          </w:tcPr>
          <w:p w14:paraId="752D0AF3" w14:textId="77777777" w:rsidR="00CC7121" w:rsidRPr="002479D5" w:rsidRDefault="00CC7121" w:rsidP="00695BD7">
            <w:pPr>
              <w:pStyle w:val="A-TableText"/>
              <w:keepNext/>
              <w:jc w:val="center"/>
              <w:rPr>
                <w:sz w:val="20"/>
              </w:rPr>
            </w:pPr>
            <w:r w:rsidRPr="002479D5">
              <w:rPr>
                <w:sz w:val="20"/>
                <w:lang w:val="pl"/>
              </w:rPr>
              <w:t>Zgon z jakiejkolwiek przyczyny</w:t>
            </w:r>
          </w:p>
        </w:tc>
        <w:tc>
          <w:tcPr>
            <w:tcW w:w="1260" w:type="dxa"/>
            <w:vAlign w:val="center"/>
          </w:tcPr>
          <w:p w14:paraId="5C09FD58" w14:textId="77777777" w:rsidR="00CC7121" w:rsidRPr="002479D5" w:rsidRDefault="00CC7121" w:rsidP="00695BD7">
            <w:pPr>
              <w:pStyle w:val="A-TableText"/>
              <w:jc w:val="center"/>
              <w:rPr>
                <w:sz w:val="20"/>
              </w:rPr>
            </w:pPr>
            <w:r w:rsidRPr="002479D5">
              <w:rPr>
                <w:sz w:val="20"/>
                <w:lang w:val="pl"/>
              </w:rPr>
              <w:t>289 (4,1%)</w:t>
            </w:r>
          </w:p>
        </w:tc>
        <w:tc>
          <w:tcPr>
            <w:tcW w:w="990" w:type="dxa"/>
            <w:vAlign w:val="center"/>
          </w:tcPr>
          <w:p w14:paraId="0648F68F" w14:textId="77777777" w:rsidR="00CC7121" w:rsidRPr="002479D5" w:rsidRDefault="00CC7121" w:rsidP="00695BD7">
            <w:pPr>
              <w:pStyle w:val="A-TableText"/>
              <w:jc w:val="center"/>
              <w:rPr>
                <w:sz w:val="20"/>
              </w:rPr>
            </w:pPr>
            <w:r w:rsidRPr="002479D5">
              <w:rPr>
                <w:sz w:val="20"/>
                <w:lang w:val="pl"/>
              </w:rPr>
              <w:t>4,7%</w:t>
            </w:r>
          </w:p>
        </w:tc>
        <w:tc>
          <w:tcPr>
            <w:tcW w:w="1260" w:type="dxa"/>
            <w:vAlign w:val="center"/>
          </w:tcPr>
          <w:p w14:paraId="38277A68" w14:textId="77777777" w:rsidR="00CC7121" w:rsidRPr="002479D5" w:rsidRDefault="00CC7121" w:rsidP="00695BD7">
            <w:pPr>
              <w:pStyle w:val="A-TableText"/>
              <w:jc w:val="center"/>
              <w:rPr>
                <w:sz w:val="20"/>
              </w:rPr>
            </w:pPr>
            <w:r w:rsidRPr="002479D5">
              <w:rPr>
                <w:sz w:val="20"/>
                <w:lang w:val="pl"/>
              </w:rPr>
              <w:t>0,89</w:t>
            </w:r>
          </w:p>
          <w:p w14:paraId="5D8FB2EF" w14:textId="77777777" w:rsidR="00CC7121" w:rsidRPr="002479D5" w:rsidRDefault="00CC7121" w:rsidP="00695BD7">
            <w:pPr>
              <w:pStyle w:val="A-TableText"/>
              <w:jc w:val="center"/>
              <w:rPr>
                <w:sz w:val="20"/>
              </w:rPr>
            </w:pPr>
            <w:r w:rsidRPr="002479D5">
              <w:rPr>
                <w:sz w:val="20"/>
                <w:lang w:val="pl"/>
              </w:rPr>
              <w:t>(0,76, 1,04)</w:t>
            </w:r>
          </w:p>
        </w:tc>
        <w:tc>
          <w:tcPr>
            <w:tcW w:w="1350" w:type="dxa"/>
            <w:vAlign w:val="center"/>
          </w:tcPr>
          <w:p w14:paraId="6CD05BC7" w14:textId="77777777" w:rsidR="00CC7121" w:rsidRPr="002479D5" w:rsidRDefault="00CC7121" w:rsidP="00695BD7">
            <w:pPr>
              <w:pStyle w:val="A-TableText"/>
              <w:jc w:val="center"/>
              <w:rPr>
                <w:sz w:val="20"/>
              </w:rPr>
            </w:pPr>
            <w:r w:rsidRPr="002479D5">
              <w:rPr>
                <w:sz w:val="20"/>
                <w:lang w:val="pl"/>
              </w:rPr>
              <w:t>326 (4,6%)</w:t>
            </w:r>
          </w:p>
        </w:tc>
        <w:tc>
          <w:tcPr>
            <w:tcW w:w="1080" w:type="dxa"/>
            <w:vAlign w:val="center"/>
          </w:tcPr>
          <w:p w14:paraId="105DE326" w14:textId="77777777" w:rsidR="00CC7121" w:rsidRPr="002479D5" w:rsidRDefault="00CC7121" w:rsidP="00695BD7">
            <w:pPr>
              <w:pStyle w:val="A-TableText"/>
              <w:jc w:val="center"/>
              <w:rPr>
                <w:sz w:val="20"/>
              </w:rPr>
            </w:pPr>
            <w:r w:rsidRPr="002479D5">
              <w:rPr>
                <w:sz w:val="20"/>
                <w:lang w:val="pl"/>
              </w:rPr>
              <w:t>5,2%</w:t>
            </w:r>
          </w:p>
        </w:tc>
        <w:tc>
          <w:tcPr>
            <w:tcW w:w="1170" w:type="dxa"/>
            <w:vAlign w:val="center"/>
          </w:tcPr>
          <w:p w14:paraId="7CDFD409" w14:textId="77777777" w:rsidR="00CC7121" w:rsidRPr="002479D5" w:rsidRDefault="00686C68" w:rsidP="00695BD7">
            <w:pPr>
              <w:pStyle w:val="A-TableText"/>
              <w:jc w:val="center"/>
              <w:rPr>
                <w:sz w:val="20"/>
              </w:rPr>
            </w:pPr>
            <w:r w:rsidRPr="002479D5">
              <w:rPr>
                <w:sz w:val="20"/>
                <w:lang w:val="pl"/>
              </w:rPr>
              <w:noBreakHyphen/>
            </w:r>
          </w:p>
        </w:tc>
      </w:tr>
    </w:tbl>
    <w:p w14:paraId="06B02970" w14:textId="77777777" w:rsidR="002C4A9C" w:rsidRPr="002479D5" w:rsidRDefault="002C4A9C" w:rsidP="002C4A9C">
      <w:pPr>
        <w:pStyle w:val="A-TableFootnoteText"/>
        <w:keepNext/>
        <w:tabs>
          <w:tab w:val="clear" w:pos="432"/>
          <w:tab w:val="left" w:pos="0"/>
        </w:tabs>
        <w:ind w:left="0" w:firstLine="0"/>
        <w:rPr>
          <w:sz w:val="18"/>
          <w:szCs w:val="18"/>
          <w:lang w:val="pl-PL"/>
        </w:rPr>
      </w:pPr>
      <w:r w:rsidRPr="002479D5">
        <w:rPr>
          <w:sz w:val="18"/>
          <w:szCs w:val="18"/>
          <w:lang w:val="pl"/>
        </w:rPr>
        <w:t xml:space="preserve">Współczynnik ryzyka i wartości </w:t>
      </w:r>
      <w:r w:rsidRPr="002479D5">
        <w:rPr>
          <w:i/>
          <w:iCs/>
          <w:sz w:val="18"/>
          <w:szCs w:val="18"/>
          <w:lang w:val="pl"/>
        </w:rPr>
        <w:t>p</w:t>
      </w:r>
      <w:r w:rsidRPr="002479D5">
        <w:rPr>
          <w:sz w:val="18"/>
          <w:szCs w:val="18"/>
          <w:lang w:val="pl"/>
        </w:rPr>
        <w:t xml:space="preserve"> obliczono oddzielnie w odniesieniu do </w:t>
      </w:r>
      <w:proofErr w:type="spellStart"/>
      <w:r w:rsidRPr="002479D5">
        <w:rPr>
          <w:sz w:val="18"/>
          <w:szCs w:val="18"/>
          <w:lang w:val="pl"/>
        </w:rPr>
        <w:t>tikagreloru</w:t>
      </w:r>
      <w:proofErr w:type="spellEnd"/>
      <w:r w:rsidRPr="002479D5">
        <w:rPr>
          <w:sz w:val="18"/>
          <w:szCs w:val="18"/>
          <w:lang w:val="pl"/>
        </w:rPr>
        <w:t xml:space="preserve"> w porównaniu z ASA w monoterapii z użyciem modelu proporcjonalnych hazardów </w:t>
      </w:r>
      <w:proofErr w:type="spellStart"/>
      <w:r w:rsidRPr="002479D5">
        <w:rPr>
          <w:sz w:val="18"/>
          <w:szCs w:val="18"/>
          <w:lang w:val="pl"/>
        </w:rPr>
        <w:t>Coxa</w:t>
      </w:r>
      <w:proofErr w:type="spellEnd"/>
      <w:r w:rsidRPr="002479D5">
        <w:rPr>
          <w:sz w:val="18"/>
          <w:szCs w:val="18"/>
          <w:lang w:val="pl"/>
        </w:rPr>
        <w:t xml:space="preserve"> z grupą </w:t>
      </w:r>
      <w:r w:rsidR="00AC52FD" w:rsidRPr="002479D5">
        <w:rPr>
          <w:sz w:val="18"/>
          <w:szCs w:val="18"/>
          <w:lang w:val="pl"/>
        </w:rPr>
        <w:t>badaną</w:t>
      </w:r>
      <w:r w:rsidR="00384EE7" w:rsidRPr="002479D5">
        <w:rPr>
          <w:sz w:val="18"/>
          <w:szCs w:val="18"/>
          <w:lang w:val="pl"/>
        </w:rPr>
        <w:t>,</w:t>
      </w:r>
      <w:r w:rsidRPr="002479D5">
        <w:rPr>
          <w:sz w:val="18"/>
          <w:szCs w:val="18"/>
          <w:lang w:val="pl"/>
        </w:rPr>
        <w:t xml:space="preserve"> jako jedyną zmienną wyjaśniającą.</w:t>
      </w:r>
    </w:p>
    <w:p w14:paraId="2F3252B4" w14:textId="77777777" w:rsidR="002C4A9C" w:rsidRPr="002479D5" w:rsidRDefault="002C4A9C" w:rsidP="002C4A9C">
      <w:pPr>
        <w:pStyle w:val="A-TableFootnoteText"/>
        <w:tabs>
          <w:tab w:val="clear" w:pos="432"/>
        </w:tabs>
        <w:ind w:left="0" w:firstLine="0"/>
        <w:rPr>
          <w:sz w:val="18"/>
          <w:szCs w:val="18"/>
          <w:lang w:val="pl-PL"/>
        </w:rPr>
      </w:pPr>
      <w:r w:rsidRPr="002479D5">
        <w:rPr>
          <w:sz w:val="18"/>
          <w:szCs w:val="18"/>
          <w:lang w:val="pl"/>
        </w:rPr>
        <w:t>Procent obliczony metodą KM po 36 miesiącach.</w:t>
      </w:r>
    </w:p>
    <w:p w14:paraId="389B92E4" w14:textId="77777777" w:rsidR="002C4A9C" w:rsidRPr="002479D5" w:rsidRDefault="002C4A9C" w:rsidP="002C4A9C">
      <w:pPr>
        <w:pStyle w:val="A-TableFootnoteText"/>
        <w:keepNext/>
        <w:tabs>
          <w:tab w:val="clear" w:pos="432"/>
        </w:tabs>
        <w:ind w:left="0" w:firstLine="0"/>
        <w:rPr>
          <w:sz w:val="18"/>
          <w:szCs w:val="18"/>
          <w:lang w:val="pl-PL"/>
        </w:rPr>
      </w:pPr>
      <w:r w:rsidRPr="002479D5">
        <w:rPr>
          <w:sz w:val="18"/>
          <w:szCs w:val="18"/>
          <w:lang w:val="pl"/>
        </w:rPr>
        <w:t>Uwaga: liczbą pierwszych zdarzeń w przypadku komponentów zgon z przyczyn CV, MI i udar mózgu jest rzeczywistą liczbą pierwszych zdarzeń stanowiących każdy z komponentów i nie sumuj</w:t>
      </w:r>
      <w:r w:rsidR="00440EAD" w:rsidRPr="002479D5">
        <w:rPr>
          <w:sz w:val="18"/>
          <w:szCs w:val="18"/>
          <w:lang w:val="pl"/>
        </w:rPr>
        <w:t>ą</w:t>
      </w:r>
      <w:r w:rsidRPr="002479D5">
        <w:rPr>
          <w:sz w:val="18"/>
          <w:szCs w:val="18"/>
          <w:lang w:val="pl"/>
        </w:rPr>
        <w:t xml:space="preserve"> się </w:t>
      </w:r>
      <w:r w:rsidR="00440EAD" w:rsidRPr="002479D5">
        <w:rPr>
          <w:sz w:val="18"/>
          <w:szCs w:val="18"/>
          <w:lang w:val="pl"/>
        </w:rPr>
        <w:t xml:space="preserve">one </w:t>
      </w:r>
      <w:r w:rsidRPr="002479D5">
        <w:rPr>
          <w:sz w:val="18"/>
          <w:szCs w:val="18"/>
          <w:lang w:val="pl"/>
        </w:rPr>
        <w:t>do liczby zdarzeń stanowiących złożony punkt końcowy.</w:t>
      </w:r>
    </w:p>
    <w:p w14:paraId="435F03F4" w14:textId="77777777" w:rsidR="002C4A9C" w:rsidRPr="002479D5" w:rsidRDefault="002C4A9C" w:rsidP="002C4A9C">
      <w:pPr>
        <w:pStyle w:val="A-TableFootnoteText"/>
        <w:tabs>
          <w:tab w:val="clear" w:pos="432"/>
        </w:tabs>
        <w:ind w:left="0" w:firstLine="0"/>
        <w:rPr>
          <w:sz w:val="18"/>
          <w:szCs w:val="18"/>
          <w:lang w:val="pl-PL"/>
        </w:rPr>
      </w:pPr>
      <w:r w:rsidRPr="002479D5">
        <w:rPr>
          <w:sz w:val="18"/>
          <w:szCs w:val="18"/>
          <w:lang w:val="pl"/>
        </w:rPr>
        <w:t>(s) wskazuje na istotność statystyczną</w:t>
      </w:r>
    </w:p>
    <w:p w14:paraId="2F277A4A" w14:textId="77777777" w:rsidR="00623E80" w:rsidRPr="002479D5" w:rsidRDefault="002C4A9C" w:rsidP="002C4A9C">
      <w:pPr>
        <w:rPr>
          <w:sz w:val="18"/>
          <w:szCs w:val="18"/>
          <w:lang w:val="pl"/>
        </w:rPr>
      </w:pPr>
      <w:r w:rsidRPr="002479D5">
        <w:rPr>
          <w:sz w:val="18"/>
          <w:szCs w:val="18"/>
          <w:lang w:val="pl"/>
        </w:rPr>
        <w:t>CI = przedział ufności; CV = sercowo-naczyniowe; HR = współczynnik ryzyka; KM = Kapl</w:t>
      </w:r>
      <w:r w:rsidR="00460B01" w:rsidRPr="002479D5">
        <w:rPr>
          <w:sz w:val="18"/>
          <w:szCs w:val="18"/>
          <w:lang w:val="pl"/>
        </w:rPr>
        <w:t>an-</w:t>
      </w:r>
      <w:proofErr w:type="spellStart"/>
      <w:r w:rsidR="00460B01" w:rsidRPr="002479D5">
        <w:rPr>
          <w:sz w:val="18"/>
          <w:szCs w:val="18"/>
          <w:lang w:val="pl"/>
        </w:rPr>
        <w:t>Meier</w:t>
      </w:r>
      <w:proofErr w:type="spellEnd"/>
      <w:r w:rsidR="00460B01" w:rsidRPr="002479D5">
        <w:rPr>
          <w:sz w:val="18"/>
          <w:szCs w:val="18"/>
          <w:lang w:val="pl"/>
        </w:rPr>
        <w:t>; MI = zawał serca;</w:t>
      </w:r>
    </w:p>
    <w:p w14:paraId="188B29C6" w14:textId="77777777" w:rsidR="002C4A9C" w:rsidRPr="002479D5" w:rsidRDefault="00460B01" w:rsidP="002C4A9C">
      <w:pPr>
        <w:rPr>
          <w:sz w:val="18"/>
          <w:szCs w:val="18"/>
          <w:lang w:val="pl"/>
        </w:rPr>
      </w:pPr>
      <w:r w:rsidRPr="002479D5">
        <w:rPr>
          <w:sz w:val="18"/>
          <w:szCs w:val="18"/>
          <w:lang w:val="pl"/>
        </w:rPr>
        <w:t>N = </w:t>
      </w:r>
      <w:r w:rsidR="002C4A9C" w:rsidRPr="002479D5">
        <w:rPr>
          <w:sz w:val="18"/>
          <w:szCs w:val="18"/>
          <w:lang w:val="pl"/>
        </w:rPr>
        <w:t>liczba pacjentów.</w:t>
      </w:r>
    </w:p>
    <w:p w14:paraId="2DCE4FF2" w14:textId="77777777" w:rsidR="002C4A9C" w:rsidRPr="002479D5" w:rsidRDefault="002C4A9C" w:rsidP="002C4A9C">
      <w:pPr>
        <w:pStyle w:val="USRALblNormal"/>
        <w:ind w:left="0"/>
        <w:jc w:val="left"/>
        <w:rPr>
          <w:sz w:val="22"/>
          <w:szCs w:val="22"/>
          <w:lang w:val="pl-PL"/>
        </w:rPr>
      </w:pPr>
    </w:p>
    <w:p w14:paraId="5EDDC789" w14:textId="77777777" w:rsidR="002C4A9C" w:rsidRPr="002479D5" w:rsidRDefault="009B0A20" w:rsidP="002C4A9C">
      <w:pPr>
        <w:rPr>
          <w:rFonts w:eastAsia="SimSun"/>
          <w:lang w:val="pl-PL"/>
        </w:rPr>
      </w:pPr>
      <w:r w:rsidRPr="002479D5">
        <w:rPr>
          <w:rFonts w:eastAsia="SimSun"/>
          <w:lang w:val="pl"/>
        </w:rPr>
        <w:t xml:space="preserve">Oba schematy leczenia </w:t>
      </w:r>
      <w:proofErr w:type="spellStart"/>
      <w:r w:rsidRPr="002479D5">
        <w:rPr>
          <w:rFonts w:eastAsia="SimSun"/>
          <w:lang w:val="pl"/>
        </w:rPr>
        <w:t>tikagrelorem</w:t>
      </w:r>
      <w:proofErr w:type="spellEnd"/>
      <w:r w:rsidRPr="002479D5">
        <w:rPr>
          <w:rFonts w:eastAsia="SimSun"/>
          <w:lang w:val="pl"/>
        </w:rPr>
        <w:t xml:space="preserve"> w skojarzeniu z ASA (z zastosowaniem dawek </w:t>
      </w:r>
      <w:proofErr w:type="spellStart"/>
      <w:r w:rsidRPr="002479D5">
        <w:rPr>
          <w:rFonts w:eastAsia="SimSun"/>
          <w:lang w:val="pl"/>
        </w:rPr>
        <w:t>tikagreloru</w:t>
      </w:r>
      <w:proofErr w:type="spellEnd"/>
      <w:r w:rsidRPr="002479D5">
        <w:rPr>
          <w:rFonts w:eastAsia="SimSun"/>
          <w:lang w:val="pl"/>
        </w:rPr>
        <w:t xml:space="preserve"> 60 mg dwa razy na dobę i 90 mg dwa razy na dobę) wykazywały przewagę nad ASA w monoterapii pod względem zapobiegania zdarzeniom </w:t>
      </w:r>
      <w:r w:rsidR="00AC52FD" w:rsidRPr="002479D5">
        <w:rPr>
          <w:rFonts w:eastAsia="SimSun"/>
          <w:lang w:val="pl"/>
        </w:rPr>
        <w:t>sercowo</w:t>
      </w:r>
      <w:r w:rsidR="00233217" w:rsidRPr="002479D5">
        <w:rPr>
          <w:rFonts w:eastAsia="SimSun"/>
          <w:lang w:val="pl"/>
        </w:rPr>
        <w:t>-naczyniowym</w:t>
      </w:r>
      <w:r w:rsidRPr="002479D5">
        <w:rPr>
          <w:rFonts w:eastAsia="SimSun"/>
          <w:lang w:val="pl"/>
        </w:rPr>
        <w:t xml:space="preserve"> (złożony punkt końcowy: </w:t>
      </w:r>
      <w:r w:rsidR="00460B01" w:rsidRPr="002479D5">
        <w:rPr>
          <w:rFonts w:eastAsia="SimSun"/>
          <w:lang w:val="pl"/>
        </w:rPr>
        <w:t>zgon z </w:t>
      </w:r>
      <w:r w:rsidRPr="002479D5">
        <w:rPr>
          <w:rFonts w:eastAsia="SimSun"/>
          <w:lang w:val="pl"/>
        </w:rPr>
        <w:t xml:space="preserve">przyczyn </w:t>
      </w:r>
      <w:r w:rsidR="00233217" w:rsidRPr="002479D5">
        <w:rPr>
          <w:rFonts w:eastAsia="SimSun"/>
          <w:lang w:val="pl"/>
        </w:rPr>
        <w:t>sercowo-naczyniowych</w:t>
      </w:r>
      <w:r w:rsidRPr="002479D5">
        <w:rPr>
          <w:rFonts w:eastAsia="SimSun"/>
          <w:lang w:val="pl"/>
        </w:rPr>
        <w:t xml:space="preserve">, </w:t>
      </w:r>
      <w:r w:rsidR="00233217" w:rsidRPr="002479D5">
        <w:rPr>
          <w:rFonts w:eastAsia="SimSun"/>
          <w:lang w:val="pl"/>
        </w:rPr>
        <w:t>zawał serca</w:t>
      </w:r>
      <w:r w:rsidRPr="002479D5">
        <w:rPr>
          <w:rFonts w:eastAsia="SimSun"/>
          <w:lang w:val="pl"/>
        </w:rPr>
        <w:t xml:space="preserve"> i udar mózgu), z niezmiennym skutkiem leczenia w</w:t>
      </w:r>
      <w:r w:rsidR="00747EDE" w:rsidRPr="002479D5">
        <w:rPr>
          <w:rFonts w:eastAsia="SimSun"/>
          <w:lang w:val="pl"/>
        </w:rPr>
        <w:t> </w:t>
      </w:r>
      <w:r w:rsidRPr="002479D5">
        <w:rPr>
          <w:rFonts w:eastAsia="SimSun"/>
          <w:lang w:val="pl"/>
        </w:rPr>
        <w:t xml:space="preserve">całym okresie badania, co dało wskaźniki 16% RRR i 1,27% ARR w grupie </w:t>
      </w:r>
      <w:proofErr w:type="spellStart"/>
      <w:r w:rsidRPr="002479D5">
        <w:rPr>
          <w:rFonts w:eastAsia="SimSun"/>
          <w:lang w:val="pl"/>
        </w:rPr>
        <w:t>tikagreloru</w:t>
      </w:r>
      <w:proofErr w:type="spellEnd"/>
      <w:r w:rsidRPr="002479D5">
        <w:rPr>
          <w:rFonts w:eastAsia="SimSun"/>
          <w:lang w:val="pl"/>
        </w:rPr>
        <w:t xml:space="preserve"> w dawce 60 mg oraz 15% RRR i 1,19% ARR w grupie </w:t>
      </w:r>
      <w:proofErr w:type="spellStart"/>
      <w:r w:rsidRPr="002479D5">
        <w:rPr>
          <w:rFonts w:eastAsia="SimSun"/>
          <w:lang w:val="pl"/>
        </w:rPr>
        <w:t>tikagreloru</w:t>
      </w:r>
      <w:proofErr w:type="spellEnd"/>
      <w:r w:rsidRPr="002479D5">
        <w:rPr>
          <w:rFonts w:eastAsia="SimSun"/>
          <w:lang w:val="pl"/>
        </w:rPr>
        <w:t xml:space="preserve"> w dawce 90 mg.</w:t>
      </w:r>
    </w:p>
    <w:p w14:paraId="7D3CBDB0" w14:textId="77777777" w:rsidR="002C4A9C" w:rsidRPr="002479D5" w:rsidRDefault="002C4A9C" w:rsidP="002C4A9C">
      <w:pPr>
        <w:rPr>
          <w:rFonts w:eastAsia="SimSun"/>
          <w:u w:val="single"/>
          <w:lang w:val="pl-PL"/>
        </w:rPr>
      </w:pPr>
    </w:p>
    <w:p w14:paraId="1E4610DC" w14:textId="77777777" w:rsidR="002C4A9C" w:rsidRPr="002479D5" w:rsidRDefault="002C4A9C" w:rsidP="002C4A9C">
      <w:pPr>
        <w:rPr>
          <w:lang w:val="pl-PL"/>
        </w:rPr>
      </w:pPr>
      <w:r w:rsidRPr="002479D5">
        <w:rPr>
          <w:lang w:val="pl"/>
        </w:rPr>
        <w:t>Chociaż profil</w:t>
      </w:r>
      <w:r w:rsidR="00747EDE" w:rsidRPr="002479D5">
        <w:rPr>
          <w:lang w:val="pl"/>
        </w:rPr>
        <w:t>e</w:t>
      </w:r>
      <w:r w:rsidRPr="002479D5">
        <w:rPr>
          <w:lang w:val="pl"/>
        </w:rPr>
        <w:t xml:space="preserve"> skuteczności dawek 90 mg i 60 mg był</w:t>
      </w:r>
      <w:r w:rsidR="00D84CD5" w:rsidRPr="002479D5">
        <w:rPr>
          <w:lang w:val="pl"/>
        </w:rPr>
        <w:t>y</w:t>
      </w:r>
      <w:r w:rsidRPr="002479D5">
        <w:rPr>
          <w:lang w:val="pl"/>
        </w:rPr>
        <w:t xml:space="preserve"> podobn</w:t>
      </w:r>
      <w:r w:rsidR="00747EDE" w:rsidRPr="002479D5">
        <w:rPr>
          <w:lang w:val="pl"/>
        </w:rPr>
        <w:t>e</w:t>
      </w:r>
      <w:r w:rsidRPr="002479D5">
        <w:rPr>
          <w:lang w:val="pl"/>
        </w:rPr>
        <w:t>, istnieją dane świadczące o tym, że mniejsza dawka wykazuje korzystniejszy profil tolerancji i bezpieczeństwa w stosunku do ryzyka krwawień i duszności. W związku z tym</w:t>
      </w:r>
      <w:r w:rsidR="00D83DE5" w:rsidRPr="002479D5">
        <w:rPr>
          <w:lang w:val="pl"/>
        </w:rPr>
        <w:t>,</w:t>
      </w:r>
      <w:r w:rsidRPr="002479D5">
        <w:rPr>
          <w:lang w:val="pl"/>
        </w:rPr>
        <w:t xml:space="preserve"> </w:t>
      </w:r>
      <w:r w:rsidR="00747EDE" w:rsidRPr="002479D5">
        <w:rPr>
          <w:lang w:val="pl"/>
        </w:rPr>
        <w:t xml:space="preserve">tylko </w:t>
      </w:r>
      <w:r w:rsidRPr="002479D5">
        <w:rPr>
          <w:lang w:val="pl"/>
        </w:rPr>
        <w:t>produkt</w:t>
      </w:r>
      <w:r w:rsidR="00623E80" w:rsidRPr="002479D5">
        <w:rPr>
          <w:lang w:val="pl"/>
        </w:rPr>
        <w:t xml:space="preserve"> leczniczy</w:t>
      </w:r>
      <w:r w:rsidRPr="002479D5">
        <w:rPr>
          <w:lang w:val="pl"/>
        </w:rPr>
        <w:t xml:space="preserve"> </w:t>
      </w:r>
      <w:proofErr w:type="spellStart"/>
      <w:r w:rsidRPr="002479D5">
        <w:rPr>
          <w:lang w:val="pl"/>
        </w:rPr>
        <w:t>Brilique</w:t>
      </w:r>
      <w:proofErr w:type="spellEnd"/>
      <w:r w:rsidRPr="002479D5">
        <w:rPr>
          <w:lang w:val="pl"/>
        </w:rPr>
        <w:t xml:space="preserve"> w dawce 60 mg dwa razy na dobę w</w:t>
      </w:r>
      <w:r w:rsidR="00747EDE" w:rsidRPr="002479D5">
        <w:rPr>
          <w:lang w:val="pl"/>
        </w:rPr>
        <w:t> </w:t>
      </w:r>
      <w:r w:rsidRPr="002479D5">
        <w:rPr>
          <w:lang w:val="pl"/>
        </w:rPr>
        <w:t xml:space="preserve">skojarzeniu z ASA jest zalecany w zapobieganiu zdarzeniom </w:t>
      </w:r>
      <w:r w:rsidR="00233217" w:rsidRPr="002479D5">
        <w:rPr>
          <w:lang w:val="pl"/>
        </w:rPr>
        <w:t>sercowo-naczyniowym</w:t>
      </w:r>
      <w:r w:rsidRPr="002479D5">
        <w:rPr>
          <w:lang w:val="pl"/>
        </w:rPr>
        <w:t xml:space="preserve"> (zgon z</w:t>
      </w:r>
      <w:r w:rsidR="00747EDE" w:rsidRPr="002479D5">
        <w:rPr>
          <w:lang w:val="pl"/>
        </w:rPr>
        <w:t> </w:t>
      </w:r>
      <w:r w:rsidRPr="002479D5">
        <w:rPr>
          <w:lang w:val="pl"/>
        </w:rPr>
        <w:t xml:space="preserve">przyczyn </w:t>
      </w:r>
      <w:r w:rsidR="00233217" w:rsidRPr="002479D5">
        <w:rPr>
          <w:lang w:val="pl"/>
        </w:rPr>
        <w:t>sercowo-naczyniowych</w:t>
      </w:r>
      <w:r w:rsidRPr="002479D5">
        <w:rPr>
          <w:lang w:val="pl"/>
        </w:rPr>
        <w:t xml:space="preserve">, </w:t>
      </w:r>
      <w:r w:rsidR="00233217" w:rsidRPr="002479D5">
        <w:rPr>
          <w:lang w:val="pl"/>
        </w:rPr>
        <w:t>zawał serca</w:t>
      </w:r>
      <w:r w:rsidRPr="002479D5">
        <w:rPr>
          <w:lang w:val="pl"/>
        </w:rPr>
        <w:t xml:space="preserve"> i udar mózgu) u pacjentów z </w:t>
      </w:r>
      <w:r w:rsidR="00233217" w:rsidRPr="002479D5">
        <w:rPr>
          <w:lang w:val="pl"/>
        </w:rPr>
        <w:t>zawałem serca</w:t>
      </w:r>
      <w:r w:rsidRPr="002479D5">
        <w:rPr>
          <w:lang w:val="pl"/>
        </w:rPr>
        <w:t xml:space="preserve"> w</w:t>
      </w:r>
      <w:r w:rsidR="00747EDE" w:rsidRPr="002479D5">
        <w:rPr>
          <w:lang w:val="pl"/>
        </w:rPr>
        <w:t> </w:t>
      </w:r>
      <w:r w:rsidRPr="002479D5">
        <w:rPr>
          <w:lang w:val="pl"/>
        </w:rPr>
        <w:t>wywiadzie i z wysokim ryzykiem zdarzeń zakrzepowych o podłożu miażdżycowym.</w:t>
      </w:r>
    </w:p>
    <w:p w14:paraId="01018E95" w14:textId="77777777" w:rsidR="002C4A9C" w:rsidRPr="002479D5" w:rsidRDefault="002C4A9C" w:rsidP="002C4A9C">
      <w:pPr>
        <w:rPr>
          <w:rFonts w:eastAsia="SimSun"/>
          <w:lang w:val="pl-PL"/>
        </w:rPr>
      </w:pPr>
    </w:p>
    <w:p w14:paraId="33C7A89F" w14:textId="77777777" w:rsidR="002C4A9C" w:rsidRPr="002479D5" w:rsidRDefault="002C4A9C" w:rsidP="002C4A9C">
      <w:pPr>
        <w:rPr>
          <w:rFonts w:eastAsia="SimSun"/>
          <w:lang w:val="pl-PL"/>
        </w:rPr>
      </w:pPr>
      <w:r w:rsidRPr="002479D5">
        <w:rPr>
          <w:rFonts w:eastAsia="SimSun"/>
          <w:lang w:val="pl"/>
        </w:rPr>
        <w:t xml:space="preserve">W porównaniu z ASA w </w:t>
      </w:r>
      <w:proofErr w:type="spellStart"/>
      <w:r w:rsidRPr="002479D5">
        <w:rPr>
          <w:rFonts w:eastAsia="SimSun"/>
          <w:lang w:val="pl"/>
        </w:rPr>
        <w:t>monoterapii</w:t>
      </w:r>
      <w:proofErr w:type="spellEnd"/>
      <w:r w:rsidRPr="002479D5">
        <w:rPr>
          <w:rFonts w:eastAsia="SimSun"/>
          <w:lang w:val="pl"/>
        </w:rPr>
        <w:t xml:space="preserve"> stosowanie </w:t>
      </w:r>
      <w:proofErr w:type="spellStart"/>
      <w:r w:rsidRPr="002479D5">
        <w:rPr>
          <w:rFonts w:eastAsia="SimSun"/>
          <w:lang w:val="pl"/>
        </w:rPr>
        <w:t>tikagreloru</w:t>
      </w:r>
      <w:proofErr w:type="spellEnd"/>
      <w:r w:rsidRPr="002479D5">
        <w:rPr>
          <w:rFonts w:eastAsia="SimSun"/>
          <w:lang w:val="pl"/>
        </w:rPr>
        <w:t xml:space="preserve"> w dawce 60 mg dwa razy na dobę prowadziło do istotnego statystycznie zmniejszenia częstości występowania pierwszorzędowego złożonego punktu końcowego w postaci zgonu z przyczyn </w:t>
      </w:r>
      <w:r w:rsidR="00233217" w:rsidRPr="002479D5">
        <w:rPr>
          <w:rFonts w:eastAsia="SimSun"/>
          <w:lang w:val="pl"/>
        </w:rPr>
        <w:t>sercowo-naczyniowych</w:t>
      </w:r>
      <w:r w:rsidRPr="002479D5">
        <w:rPr>
          <w:rFonts w:eastAsia="SimSun"/>
          <w:lang w:val="pl"/>
        </w:rPr>
        <w:t xml:space="preserve">, </w:t>
      </w:r>
      <w:r w:rsidR="00233217" w:rsidRPr="002479D5">
        <w:rPr>
          <w:rFonts w:eastAsia="SimSun"/>
          <w:lang w:val="pl"/>
        </w:rPr>
        <w:t xml:space="preserve">zawału serca </w:t>
      </w:r>
      <w:r w:rsidRPr="002479D5">
        <w:rPr>
          <w:rFonts w:eastAsia="SimSun"/>
          <w:lang w:val="pl"/>
        </w:rPr>
        <w:t>i</w:t>
      </w:r>
      <w:r w:rsidR="00747EDE" w:rsidRPr="002479D5">
        <w:rPr>
          <w:rFonts w:eastAsia="SimSun"/>
          <w:lang w:val="pl"/>
        </w:rPr>
        <w:t> </w:t>
      </w:r>
      <w:r w:rsidRPr="002479D5">
        <w:rPr>
          <w:rFonts w:eastAsia="SimSun"/>
          <w:lang w:val="pl"/>
        </w:rPr>
        <w:t xml:space="preserve">udaru mózgu. Każdy z komponentów przyczynił się do zmniejszenia częstości występowania złożonego punktu końcowego (zgon z przyczyn </w:t>
      </w:r>
      <w:r w:rsidR="007E7F6B" w:rsidRPr="002479D5">
        <w:rPr>
          <w:rFonts w:eastAsia="SimSun"/>
          <w:lang w:val="pl"/>
        </w:rPr>
        <w:t>sercowo-naczyniowych</w:t>
      </w:r>
      <w:r w:rsidRPr="002479D5">
        <w:rPr>
          <w:rFonts w:eastAsia="SimSun"/>
          <w:lang w:val="pl"/>
        </w:rPr>
        <w:t xml:space="preserve"> 17% RRR, </w:t>
      </w:r>
      <w:r w:rsidR="007E7F6B" w:rsidRPr="002479D5">
        <w:rPr>
          <w:rFonts w:eastAsia="SimSun"/>
          <w:lang w:val="pl"/>
        </w:rPr>
        <w:t>zawał serca</w:t>
      </w:r>
      <w:r w:rsidRPr="002479D5">
        <w:rPr>
          <w:rFonts w:eastAsia="SimSun"/>
          <w:lang w:val="pl"/>
        </w:rPr>
        <w:t xml:space="preserve"> 16%</w:t>
      </w:r>
      <w:r w:rsidR="00747EDE" w:rsidRPr="002479D5">
        <w:rPr>
          <w:rFonts w:eastAsia="SimSun"/>
          <w:lang w:val="pl"/>
        </w:rPr>
        <w:t> </w:t>
      </w:r>
      <w:r w:rsidR="005D0CAF" w:rsidRPr="002479D5">
        <w:rPr>
          <w:rFonts w:eastAsia="SimSun"/>
          <w:lang w:val="pl"/>
        </w:rPr>
        <w:t>RRR i udar mózgu 25% RRR).</w:t>
      </w:r>
    </w:p>
    <w:p w14:paraId="0D9CA1F9" w14:textId="77777777" w:rsidR="002C4A9C" w:rsidRPr="002479D5" w:rsidRDefault="002C4A9C" w:rsidP="002C4A9C">
      <w:pPr>
        <w:rPr>
          <w:rFonts w:eastAsia="SimSun"/>
          <w:lang w:val="pl-PL"/>
        </w:rPr>
      </w:pPr>
    </w:p>
    <w:p w14:paraId="4CFE9400" w14:textId="77777777" w:rsidR="002C4A9C" w:rsidRPr="002479D5" w:rsidRDefault="002C4A9C" w:rsidP="002C4A9C">
      <w:pPr>
        <w:rPr>
          <w:rFonts w:eastAsia="SimSun"/>
          <w:lang w:val="pl-PL"/>
        </w:rPr>
      </w:pPr>
      <w:r w:rsidRPr="002479D5">
        <w:rPr>
          <w:rFonts w:eastAsia="SimSun"/>
          <w:lang w:val="pl"/>
        </w:rPr>
        <w:t>Współczynnik RRR złożonego punktu końcowego w okresie</w:t>
      </w:r>
      <w:r w:rsidR="00460B01" w:rsidRPr="002479D5">
        <w:rPr>
          <w:rFonts w:eastAsia="SimSun"/>
          <w:lang w:val="pl"/>
        </w:rPr>
        <w:t xml:space="preserve"> od 1. do 360. dnia (17% RRR) i </w:t>
      </w:r>
      <w:r w:rsidRPr="002479D5">
        <w:rPr>
          <w:rFonts w:eastAsia="SimSun"/>
          <w:lang w:val="pl"/>
        </w:rPr>
        <w:t xml:space="preserve">począwszy od 361. dnia (16% RRR) był podobny. </w:t>
      </w:r>
      <w:r w:rsidR="00747EDE" w:rsidRPr="002479D5">
        <w:rPr>
          <w:rFonts w:eastAsia="SimSun"/>
          <w:lang w:val="pl"/>
        </w:rPr>
        <w:t xml:space="preserve">Dane dotyczące skuteczności i bezpieczeństwa użycia </w:t>
      </w:r>
      <w:proofErr w:type="spellStart"/>
      <w:r w:rsidR="00747EDE" w:rsidRPr="002479D5">
        <w:rPr>
          <w:rFonts w:eastAsia="SimSun"/>
          <w:lang w:val="pl"/>
        </w:rPr>
        <w:t>tikagreloru</w:t>
      </w:r>
      <w:proofErr w:type="spellEnd"/>
      <w:r w:rsidR="00747EDE" w:rsidRPr="002479D5">
        <w:rPr>
          <w:rFonts w:eastAsia="SimSun"/>
          <w:lang w:val="pl"/>
        </w:rPr>
        <w:t xml:space="preserve"> powyżej 3 lat przedłużonego </w:t>
      </w:r>
      <w:r w:rsidRPr="002479D5">
        <w:rPr>
          <w:rFonts w:eastAsia="SimSun"/>
          <w:lang w:val="pl"/>
        </w:rPr>
        <w:t xml:space="preserve">leczenia </w:t>
      </w:r>
      <w:r w:rsidR="00747EDE" w:rsidRPr="002479D5">
        <w:rPr>
          <w:rFonts w:eastAsia="SimSun"/>
          <w:lang w:val="pl"/>
        </w:rPr>
        <w:t>są ograniczone</w:t>
      </w:r>
      <w:r w:rsidRPr="002479D5">
        <w:rPr>
          <w:rFonts w:eastAsia="SimSun"/>
          <w:lang w:val="pl"/>
        </w:rPr>
        <w:t>.</w:t>
      </w:r>
    </w:p>
    <w:p w14:paraId="5D80B195" w14:textId="77777777" w:rsidR="00747EDE" w:rsidRPr="002479D5" w:rsidRDefault="00747EDE" w:rsidP="00747EDE">
      <w:pPr>
        <w:rPr>
          <w:rFonts w:eastAsia="SimSun"/>
          <w:lang w:val="pl"/>
        </w:rPr>
      </w:pPr>
    </w:p>
    <w:p w14:paraId="2D2980BD" w14:textId="77777777" w:rsidR="00747EDE" w:rsidRPr="002479D5" w:rsidRDefault="00747EDE" w:rsidP="00747EDE">
      <w:pPr>
        <w:rPr>
          <w:rFonts w:eastAsia="SimSun"/>
          <w:lang w:val="pl"/>
        </w:rPr>
      </w:pPr>
      <w:r w:rsidRPr="002479D5">
        <w:rPr>
          <w:rFonts w:eastAsia="SimSun"/>
          <w:lang w:val="pl"/>
        </w:rPr>
        <w:t xml:space="preserve">Nie ma danych </w:t>
      </w:r>
      <w:r w:rsidR="00596441" w:rsidRPr="002479D5">
        <w:rPr>
          <w:rFonts w:eastAsia="SimSun"/>
          <w:lang w:val="pl"/>
        </w:rPr>
        <w:t xml:space="preserve">wskazujących na </w:t>
      </w:r>
      <w:r w:rsidRPr="002479D5">
        <w:rPr>
          <w:rFonts w:eastAsia="SimSun"/>
          <w:lang w:val="pl"/>
        </w:rPr>
        <w:t>korzyści stosowania (brak redukcji pierwszorzędowego złożonego punktu końcowego dotyczącego śmierci sercowo</w:t>
      </w:r>
      <w:r w:rsidRPr="002479D5">
        <w:rPr>
          <w:rFonts w:eastAsia="SimSun"/>
          <w:lang w:val="pl"/>
        </w:rPr>
        <w:noBreakHyphen/>
        <w:t>naczyniowej, zawału serca i udaru przy wzroście pow</w:t>
      </w:r>
      <w:r w:rsidR="00B60044" w:rsidRPr="002479D5">
        <w:rPr>
          <w:rFonts w:eastAsia="SimSun"/>
          <w:lang w:val="pl"/>
        </w:rPr>
        <w:t xml:space="preserve">ażnych krwawień) </w:t>
      </w:r>
      <w:proofErr w:type="spellStart"/>
      <w:r w:rsidR="00B60044" w:rsidRPr="002479D5">
        <w:rPr>
          <w:rFonts w:eastAsia="SimSun"/>
          <w:lang w:val="pl"/>
        </w:rPr>
        <w:t>tikagreloru</w:t>
      </w:r>
      <w:proofErr w:type="spellEnd"/>
      <w:r w:rsidR="00B60044" w:rsidRPr="002479D5">
        <w:rPr>
          <w:rFonts w:eastAsia="SimSun"/>
          <w:lang w:val="pl"/>
        </w:rPr>
        <w:t xml:space="preserve"> 60 </w:t>
      </w:r>
      <w:r w:rsidRPr="002479D5">
        <w:rPr>
          <w:rFonts w:eastAsia="SimSun"/>
          <w:lang w:val="pl"/>
        </w:rPr>
        <w:t xml:space="preserve">mg dwa razy </w:t>
      </w:r>
      <w:r w:rsidR="00D4394C" w:rsidRPr="002479D5">
        <w:rPr>
          <w:rFonts w:eastAsia="SimSun"/>
          <w:lang w:val="pl"/>
        </w:rPr>
        <w:t>na dobę</w:t>
      </w:r>
      <w:r w:rsidRPr="002479D5">
        <w:rPr>
          <w:rFonts w:eastAsia="SimSun"/>
          <w:lang w:val="pl"/>
        </w:rPr>
        <w:t xml:space="preserve"> u pacjentów klinicznie stabilnych powyżej 2 lat od zawału serca lub kiedy więcej niż rok upłynął od zaprzestania przyjmowania poprzedniego ADP inhibitora (patrz punkt 4.2)</w:t>
      </w:r>
    </w:p>
    <w:p w14:paraId="2C3CA3CF" w14:textId="77777777" w:rsidR="002C4A9C" w:rsidRPr="002479D5" w:rsidRDefault="002C4A9C" w:rsidP="002C4A9C">
      <w:pPr>
        <w:rPr>
          <w:rFonts w:eastAsia="SimSun"/>
          <w:lang w:val="pl"/>
        </w:rPr>
      </w:pPr>
    </w:p>
    <w:p w14:paraId="2D650B2D" w14:textId="77777777" w:rsidR="002C4A9C" w:rsidRPr="002479D5" w:rsidRDefault="00D276BB" w:rsidP="00AE2B61">
      <w:pPr>
        <w:keepNext/>
        <w:rPr>
          <w:i/>
          <w:lang w:val="pl-PL"/>
        </w:rPr>
      </w:pPr>
      <w:r w:rsidRPr="002479D5">
        <w:rPr>
          <w:i/>
          <w:iCs/>
          <w:lang w:val="pl"/>
        </w:rPr>
        <w:lastRenderedPageBreak/>
        <w:t>Bezpieczeństwo kliniczne</w:t>
      </w:r>
    </w:p>
    <w:p w14:paraId="186A820F" w14:textId="77777777" w:rsidR="008E72B4" w:rsidRPr="002479D5" w:rsidRDefault="00D7211B" w:rsidP="008E72B4">
      <w:pPr>
        <w:keepNext/>
        <w:rPr>
          <w:noProof/>
          <w:lang w:val="pl-PL"/>
        </w:rPr>
      </w:pPr>
      <w:r w:rsidRPr="002479D5">
        <w:rPr>
          <w:noProof/>
          <w:lang w:val="pl-PL"/>
        </w:rPr>
        <w:t>Częstość</w:t>
      </w:r>
      <w:r w:rsidR="008E72B4" w:rsidRPr="002479D5">
        <w:rPr>
          <w:noProof/>
          <w:lang w:val="pl-PL"/>
        </w:rPr>
        <w:t xml:space="preserve"> przerywania leczenia tikagrelorem 60</w:t>
      </w:r>
      <w:r w:rsidR="00B60044" w:rsidRPr="002479D5">
        <w:rPr>
          <w:noProof/>
          <w:lang w:val="pl-PL"/>
        </w:rPr>
        <w:t> </w:t>
      </w:r>
      <w:r w:rsidR="008E72B4" w:rsidRPr="002479D5">
        <w:rPr>
          <w:noProof/>
          <w:lang w:val="pl-PL"/>
        </w:rPr>
        <w:t>mg z powodu krwawień i duszności był</w:t>
      </w:r>
      <w:r w:rsidRPr="002479D5">
        <w:rPr>
          <w:noProof/>
          <w:lang w:val="pl-PL"/>
        </w:rPr>
        <w:t>a</w:t>
      </w:r>
      <w:r w:rsidR="008E72B4" w:rsidRPr="002479D5">
        <w:rPr>
          <w:noProof/>
          <w:lang w:val="pl-PL"/>
        </w:rPr>
        <w:t xml:space="preserve"> wyższ</w:t>
      </w:r>
      <w:r w:rsidRPr="002479D5">
        <w:rPr>
          <w:noProof/>
          <w:lang w:val="pl-PL"/>
        </w:rPr>
        <w:t>a</w:t>
      </w:r>
      <w:r w:rsidR="008E72B4" w:rsidRPr="002479D5">
        <w:rPr>
          <w:noProof/>
          <w:lang w:val="pl-PL"/>
        </w:rPr>
        <w:t xml:space="preserve"> u pacjentów powyżej 75 roku życia (42%) niż u pacjentów młodszych (od 23 do 31% ) z różnicą w stosunku do placebo większą niż 10% (42% vs 29%) u pacjentów &gt;75 roku życia.</w:t>
      </w:r>
    </w:p>
    <w:p w14:paraId="490C4294" w14:textId="77777777" w:rsidR="00CC7121" w:rsidRPr="002479D5" w:rsidRDefault="00CC7121" w:rsidP="009134DA">
      <w:pPr>
        <w:suppressLineNumbers/>
        <w:jc w:val="both"/>
        <w:rPr>
          <w:bCs/>
          <w:iCs/>
          <w:szCs w:val="22"/>
          <w:lang w:val="pl-PL"/>
        </w:rPr>
      </w:pPr>
    </w:p>
    <w:p w14:paraId="76630C64" w14:textId="77777777" w:rsidR="009134DA" w:rsidRPr="002479D5" w:rsidRDefault="009134DA" w:rsidP="009134DA">
      <w:pPr>
        <w:rPr>
          <w:rFonts w:eastAsia="SimSun"/>
          <w:u w:val="single"/>
          <w:lang w:val="pl-PL"/>
        </w:rPr>
      </w:pPr>
      <w:r w:rsidRPr="002479D5">
        <w:rPr>
          <w:rFonts w:eastAsia="SimSun"/>
          <w:u w:val="single"/>
          <w:lang w:val="pl"/>
        </w:rPr>
        <w:t>Dzieci i młodzież</w:t>
      </w:r>
    </w:p>
    <w:p w14:paraId="50DF565B" w14:textId="77777777" w:rsidR="00942183" w:rsidRPr="00E97D01" w:rsidRDefault="00942183" w:rsidP="00F07654">
      <w:pPr>
        <w:spacing w:line="240" w:lineRule="auto"/>
        <w:rPr>
          <w:szCs w:val="22"/>
          <w:lang w:val="pl-PL"/>
        </w:rPr>
      </w:pPr>
      <w:r w:rsidRPr="00E97D01">
        <w:rPr>
          <w:szCs w:val="22"/>
          <w:lang w:val="pl-PL"/>
        </w:rPr>
        <w:t xml:space="preserve">W randomizowanym badaniu III fazy prowadzonym w grupach równoległych metodą podwójnie ślepej próby (HESTIA 3) 193 dzieci i młodzieży (w wieku od 2 do mniej niż 18 lat) z niedokrwistością </w:t>
      </w:r>
      <w:proofErr w:type="spellStart"/>
      <w:r w:rsidRPr="00E97D01">
        <w:rPr>
          <w:szCs w:val="22"/>
          <w:lang w:val="pl-PL"/>
        </w:rPr>
        <w:t>sierpowa</w:t>
      </w:r>
      <w:r>
        <w:rPr>
          <w:szCs w:val="22"/>
          <w:lang w:val="pl-PL"/>
        </w:rPr>
        <w:t>t</w:t>
      </w:r>
      <w:r w:rsidRPr="00E97D01">
        <w:rPr>
          <w:szCs w:val="22"/>
          <w:lang w:val="pl-PL"/>
        </w:rPr>
        <w:t>okrwinkową</w:t>
      </w:r>
      <w:proofErr w:type="spellEnd"/>
      <w:r w:rsidRPr="00E97D01">
        <w:rPr>
          <w:szCs w:val="22"/>
          <w:lang w:val="pl-PL"/>
        </w:rPr>
        <w:t xml:space="preserve"> zostało losowo przydzielonych do </w:t>
      </w:r>
      <w:r>
        <w:rPr>
          <w:szCs w:val="22"/>
          <w:lang w:val="pl-PL"/>
        </w:rPr>
        <w:t xml:space="preserve">grupy </w:t>
      </w:r>
      <w:r w:rsidRPr="00E97D01">
        <w:rPr>
          <w:szCs w:val="22"/>
          <w:lang w:val="pl-PL"/>
        </w:rPr>
        <w:t>otrzym</w:t>
      </w:r>
      <w:r>
        <w:rPr>
          <w:szCs w:val="22"/>
          <w:lang w:val="pl-PL"/>
        </w:rPr>
        <w:t>ującej</w:t>
      </w:r>
      <w:r w:rsidRPr="00E97D01">
        <w:rPr>
          <w:szCs w:val="22"/>
          <w:lang w:val="pl-PL"/>
        </w:rPr>
        <w:t xml:space="preserve"> placebo lub </w:t>
      </w:r>
      <w:proofErr w:type="spellStart"/>
      <w:r w:rsidRPr="00E97D01">
        <w:rPr>
          <w:szCs w:val="22"/>
          <w:lang w:val="pl-PL"/>
        </w:rPr>
        <w:t>tikagrelor</w:t>
      </w:r>
      <w:proofErr w:type="spellEnd"/>
      <w:r w:rsidRPr="00E97D01">
        <w:rPr>
          <w:szCs w:val="22"/>
          <w:lang w:val="pl-PL"/>
        </w:rPr>
        <w:t xml:space="preserve"> w dawkach od 15 mg do 45 mg dwa razy na dobę, w zależności od masy ciała. </w:t>
      </w:r>
      <w:proofErr w:type="spellStart"/>
      <w:r w:rsidRPr="00E97D01">
        <w:rPr>
          <w:szCs w:val="22"/>
          <w:lang w:val="pl-PL"/>
        </w:rPr>
        <w:t>Tikagrelor</w:t>
      </w:r>
      <w:proofErr w:type="spellEnd"/>
      <w:r w:rsidRPr="00E97D01">
        <w:rPr>
          <w:szCs w:val="22"/>
          <w:lang w:val="pl-PL"/>
        </w:rPr>
        <w:t xml:space="preserve"> powodował zahamowanie płytek krwi o medianie wynoszącej 35% przed podaniem dawki i 56% po 2 godzinach od podania dawki w stanie stacjonarnym.</w:t>
      </w:r>
    </w:p>
    <w:p w14:paraId="2300CEFB" w14:textId="77777777" w:rsidR="00942183" w:rsidRPr="00E97D01" w:rsidRDefault="00942183" w:rsidP="00B80936">
      <w:pPr>
        <w:rPr>
          <w:lang w:val="pl-PL"/>
        </w:rPr>
      </w:pPr>
    </w:p>
    <w:p w14:paraId="71113891" w14:textId="77777777" w:rsidR="00942183" w:rsidRDefault="00942183" w:rsidP="00F07654">
      <w:pPr>
        <w:spacing w:line="240" w:lineRule="auto"/>
        <w:rPr>
          <w:szCs w:val="22"/>
          <w:lang w:val="pl-PL"/>
        </w:rPr>
      </w:pPr>
      <w:r w:rsidRPr="00E97D01">
        <w:rPr>
          <w:szCs w:val="22"/>
          <w:lang w:val="pl-PL"/>
        </w:rPr>
        <w:t xml:space="preserve">W porównaniu z placebo nie stwierdzono korzyści z leczenia </w:t>
      </w:r>
      <w:proofErr w:type="spellStart"/>
      <w:r w:rsidRPr="00E97D01">
        <w:rPr>
          <w:szCs w:val="22"/>
          <w:lang w:val="pl-PL"/>
        </w:rPr>
        <w:t>tikagrelorem</w:t>
      </w:r>
      <w:proofErr w:type="spellEnd"/>
      <w:r w:rsidRPr="00E97D01">
        <w:rPr>
          <w:szCs w:val="22"/>
          <w:lang w:val="pl-PL"/>
        </w:rPr>
        <w:t xml:space="preserve"> w odniesieniu do częstości występowania przełomów naczyniowo-</w:t>
      </w:r>
      <w:proofErr w:type="spellStart"/>
      <w:r w:rsidRPr="00E97D01">
        <w:rPr>
          <w:szCs w:val="22"/>
          <w:lang w:val="pl-PL"/>
        </w:rPr>
        <w:t>okluzyjnych</w:t>
      </w:r>
      <w:proofErr w:type="spellEnd"/>
      <w:r w:rsidRPr="00E97D01">
        <w:rPr>
          <w:szCs w:val="22"/>
          <w:lang w:val="pl-PL"/>
        </w:rPr>
        <w:t>.</w:t>
      </w:r>
    </w:p>
    <w:p w14:paraId="3CB3F428" w14:textId="77777777" w:rsidR="00942183" w:rsidRDefault="00942183" w:rsidP="00B80936">
      <w:pPr>
        <w:rPr>
          <w:lang w:val="pl-PL"/>
        </w:rPr>
      </w:pPr>
    </w:p>
    <w:p w14:paraId="5EAA8882" w14:textId="77777777" w:rsidR="009134DA" w:rsidRPr="002479D5" w:rsidRDefault="009134DA" w:rsidP="00F07654">
      <w:pPr>
        <w:spacing w:line="240" w:lineRule="auto"/>
        <w:rPr>
          <w:lang w:val="pl-PL"/>
        </w:rPr>
      </w:pPr>
      <w:r w:rsidRPr="002479D5">
        <w:rPr>
          <w:lang w:val="pl"/>
        </w:rPr>
        <w:t xml:space="preserve">Europejska Agencja Leków uchyliła obowiązek dołączania wyników badań produktu </w:t>
      </w:r>
      <w:proofErr w:type="spellStart"/>
      <w:r w:rsidRPr="002479D5">
        <w:rPr>
          <w:lang w:val="pl"/>
        </w:rPr>
        <w:t>Brilique</w:t>
      </w:r>
      <w:proofErr w:type="spellEnd"/>
      <w:r w:rsidRPr="002479D5">
        <w:rPr>
          <w:lang w:val="pl"/>
        </w:rPr>
        <w:t xml:space="preserve"> we wszystkich podgrupach populacji pediatrycznej w </w:t>
      </w:r>
      <w:r w:rsidR="00A21AD2" w:rsidRPr="002479D5">
        <w:rPr>
          <w:lang w:val="pl"/>
        </w:rPr>
        <w:t>ostrym zespole wieńcowym (OZW) oraz z zawałem mięśnia sercowego (zawałem serca) w wywiadzie</w:t>
      </w:r>
      <w:r w:rsidRPr="002479D5">
        <w:rPr>
          <w:lang w:val="pl"/>
        </w:rPr>
        <w:t xml:space="preserve"> (</w:t>
      </w:r>
      <w:r w:rsidRPr="002479D5">
        <w:rPr>
          <w:szCs w:val="22"/>
          <w:lang w:val="pl"/>
        </w:rPr>
        <w:t>informacje na temat stosowania produktu u dzieci i młodzieży przedstawiono w punkcie 4</w:t>
      </w:r>
      <w:r w:rsidRPr="002479D5">
        <w:rPr>
          <w:lang w:val="pl"/>
        </w:rPr>
        <w:t>.2).</w:t>
      </w:r>
    </w:p>
    <w:p w14:paraId="4F43C53B" w14:textId="77777777" w:rsidR="009134DA" w:rsidRPr="002479D5" w:rsidRDefault="009134DA" w:rsidP="00C40E96">
      <w:pPr>
        <w:suppressLineNumbers/>
        <w:jc w:val="both"/>
        <w:rPr>
          <w:bCs/>
          <w:iCs/>
          <w:szCs w:val="22"/>
          <w:lang w:val="pl-PL"/>
        </w:rPr>
      </w:pPr>
    </w:p>
    <w:p w14:paraId="75F258C0" w14:textId="77777777" w:rsidR="009134DA" w:rsidRPr="002479D5" w:rsidRDefault="009134DA" w:rsidP="00F07654">
      <w:pPr>
        <w:suppressLineNumbers/>
        <w:ind w:left="567" w:hanging="567"/>
        <w:rPr>
          <w:b/>
          <w:lang w:val="pl-PL"/>
        </w:rPr>
      </w:pPr>
      <w:r w:rsidRPr="002479D5">
        <w:rPr>
          <w:b/>
          <w:lang w:val="pl"/>
        </w:rPr>
        <w:t>5.2</w:t>
      </w:r>
      <w:r w:rsidRPr="002479D5">
        <w:rPr>
          <w:b/>
          <w:lang w:val="pl"/>
        </w:rPr>
        <w:tab/>
        <w:t>Właściwości farmakokinetyczne</w:t>
      </w:r>
    </w:p>
    <w:p w14:paraId="6D43A24D" w14:textId="77777777" w:rsidR="009134DA" w:rsidRPr="002479D5" w:rsidRDefault="009134DA" w:rsidP="00B80936">
      <w:pPr>
        <w:rPr>
          <w:lang w:val="pl-PL"/>
        </w:rPr>
      </w:pPr>
    </w:p>
    <w:p w14:paraId="56B65B2F" w14:textId="77777777" w:rsidR="009134DA" w:rsidRPr="002479D5" w:rsidRDefault="009134DA" w:rsidP="009134DA">
      <w:pPr>
        <w:rPr>
          <w:lang w:val="pl-PL"/>
        </w:rPr>
      </w:pPr>
      <w:proofErr w:type="spellStart"/>
      <w:r w:rsidRPr="002479D5">
        <w:rPr>
          <w:lang w:val="pl"/>
        </w:rPr>
        <w:t>Tikagrelor</w:t>
      </w:r>
      <w:proofErr w:type="spellEnd"/>
      <w:r w:rsidRPr="002479D5">
        <w:rPr>
          <w:lang w:val="pl"/>
        </w:rPr>
        <w:t xml:space="preserve"> wykazuje liniową farmakokinetykę, a ekspozycja na </w:t>
      </w:r>
      <w:proofErr w:type="spellStart"/>
      <w:r w:rsidRPr="002479D5">
        <w:rPr>
          <w:lang w:val="pl"/>
        </w:rPr>
        <w:t>tikagrelor</w:t>
      </w:r>
      <w:proofErr w:type="spellEnd"/>
      <w:r w:rsidRPr="002479D5">
        <w:rPr>
          <w:lang w:val="pl"/>
        </w:rPr>
        <w:t xml:space="preserve"> i jego czynny metabolit (AR-C124910XX) jest w przybliżeniu zależna od dawki, w przedziale do 1260</w:t>
      </w:r>
      <w:r w:rsidR="004F4C09" w:rsidRPr="002479D5">
        <w:rPr>
          <w:szCs w:val="18"/>
          <w:lang w:val="pl"/>
        </w:rPr>
        <w:t> </w:t>
      </w:r>
      <w:r w:rsidRPr="002479D5">
        <w:rPr>
          <w:lang w:val="pl"/>
        </w:rPr>
        <w:t>mg.</w:t>
      </w:r>
    </w:p>
    <w:p w14:paraId="2CD4F39D" w14:textId="77777777" w:rsidR="009134DA" w:rsidRPr="002479D5" w:rsidRDefault="009134DA" w:rsidP="00C40E96">
      <w:pPr>
        <w:suppressLineNumbers/>
        <w:jc w:val="both"/>
        <w:rPr>
          <w:iCs/>
          <w:noProof/>
          <w:szCs w:val="22"/>
          <w:u w:val="single"/>
          <w:lang w:val="pl-PL"/>
        </w:rPr>
      </w:pPr>
    </w:p>
    <w:p w14:paraId="0092AA33" w14:textId="77777777" w:rsidR="009134DA" w:rsidRPr="002479D5" w:rsidRDefault="009134DA" w:rsidP="009134DA">
      <w:pPr>
        <w:rPr>
          <w:u w:val="single"/>
          <w:lang w:val="pl-PL"/>
        </w:rPr>
      </w:pPr>
      <w:r w:rsidRPr="002479D5">
        <w:rPr>
          <w:u w:val="single"/>
          <w:lang w:val="pl"/>
        </w:rPr>
        <w:t>Wchłanianie</w:t>
      </w:r>
    </w:p>
    <w:p w14:paraId="15982A0A" w14:textId="77777777" w:rsidR="009134DA" w:rsidRPr="002479D5" w:rsidRDefault="009134DA" w:rsidP="009134DA">
      <w:pPr>
        <w:rPr>
          <w:u w:val="single"/>
          <w:lang w:val="pl-PL"/>
        </w:rPr>
      </w:pPr>
      <w:r w:rsidRPr="002479D5">
        <w:rPr>
          <w:lang w:val="pl"/>
        </w:rPr>
        <w:t xml:space="preserve">Wchłanianie </w:t>
      </w:r>
      <w:proofErr w:type="spellStart"/>
      <w:r w:rsidRPr="002479D5">
        <w:rPr>
          <w:lang w:val="pl"/>
        </w:rPr>
        <w:t>tikagreloru</w:t>
      </w:r>
      <w:proofErr w:type="spellEnd"/>
      <w:r w:rsidRPr="002479D5">
        <w:rPr>
          <w:lang w:val="pl"/>
        </w:rPr>
        <w:t xml:space="preserve"> jest szybkie, mediana czasu </w:t>
      </w:r>
      <w:proofErr w:type="spellStart"/>
      <w:r w:rsidRPr="002479D5">
        <w:rPr>
          <w:lang w:val="pl"/>
        </w:rPr>
        <w:t>t</w:t>
      </w:r>
      <w:r w:rsidRPr="002479D5">
        <w:rPr>
          <w:vertAlign w:val="subscript"/>
          <w:lang w:val="pl"/>
        </w:rPr>
        <w:t>max</w:t>
      </w:r>
      <w:proofErr w:type="spellEnd"/>
      <w:r w:rsidRPr="002479D5">
        <w:rPr>
          <w:lang w:val="pl"/>
        </w:rPr>
        <w:t xml:space="preserve"> wynosi około 1,5 godziny. Tworzenie się głównego krążącego metabolitu AR-C124910XX (również czynn</w:t>
      </w:r>
      <w:r w:rsidR="00596441" w:rsidRPr="002479D5">
        <w:rPr>
          <w:lang w:val="pl"/>
        </w:rPr>
        <w:t>ego</w:t>
      </w:r>
      <w:r w:rsidRPr="002479D5">
        <w:rPr>
          <w:lang w:val="pl"/>
        </w:rPr>
        <w:t xml:space="preserve">) z </w:t>
      </w:r>
      <w:proofErr w:type="spellStart"/>
      <w:r w:rsidRPr="002479D5">
        <w:rPr>
          <w:lang w:val="pl"/>
        </w:rPr>
        <w:t>tikagreloru</w:t>
      </w:r>
      <w:proofErr w:type="spellEnd"/>
      <w:r w:rsidRPr="002479D5">
        <w:rPr>
          <w:lang w:val="pl"/>
        </w:rPr>
        <w:t xml:space="preserve"> jest szybkie, mediana </w:t>
      </w:r>
      <w:proofErr w:type="spellStart"/>
      <w:r w:rsidRPr="002479D5">
        <w:rPr>
          <w:lang w:val="pl"/>
        </w:rPr>
        <w:t>t</w:t>
      </w:r>
      <w:r w:rsidRPr="002479D5">
        <w:rPr>
          <w:vertAlign w:val="subscript"/>
          <w:lang w:val="pl"/>
        </w:rPr>
        <w:t>max</w:t>
      </w:r>
      <w:proofErr w:type="spellEnd"/>
      <w:r w:rsidRPr="002479D5">
        <w:rPr>
          <w:lang w:val="pl"/>
        </w:rPr>
        <w:t xml:space="preserve"> wynosi około 2,5 godziny. Po podaniu pojedynczej dawki doustnej 90 mg </w:t>
      </w:r>
      <w:proofErr w:type="spellStart"/>
      <w:r w:rsidRPr="002479D5">
        <w:rPr>
          <w:lang w:val="pl"/>
        </w:rPr>
        <w:t>tikagreloru</w:t>
      </w:r>
      <w:proofErr w:type="spellEnd"/>
      <w:r w:rsidRPr="002479D5">
        <w:rPr>
          <w:lang w:val="pl"/>
        </w:rPr>
        <w:t xml:space="preserve"> na czczo zdrowym ochotnikom </w:t>
      </w:r>
      <w:proofErr w:type="spellStart"/>
      <w:r w:rsidRPr="002479D5">
        <w:rPr>
          <w:lang w:val="pl"/>
        </w:rPr>
        <w:t>C</w:t>
      </w:r>
      <w:r w:rsidRPr="002479D5">
        <w:rPr>
          <w:vertAlign w:val="subscript"/>
          <w:lang w:val="pl"/>
        </w:rPr>
        <w:t>max</w:t>
      </w:r>
      <w:proofErr w:type="spellEnd"/>
      <w:r w:rsidRPr="002479D5">
        <w:rPr>
          <w:lang w:val="pl"/>
        </w:rPr>
        <w:t xml:space="preserve"> wynosi 529 </w:t>
      </w:r>
      <w:proofErr w:type="spellStart"/>
      <w:r w:rsidRPr="002479D5">
        <w:rPr>
          <w:lang w:val="pl"/>
        </w:rPr>
        <w:t>ng</w:t>
      </w:r>
      <w:proofErr w:type="spellEnd"/>
      <w:r w:rsidRPr="002479D5">
        <w:rPr>
          <w:lang w:val="pl"/>
        </w:rPr>
        <w:t xml:space="preserve">/ml, a AUC </w:t>
      </w:r>
      <w:r w:rsidR="00BE2362" w:rsidRPr="002479D5">
        <w:rPr>
          <w:lang w:val="pl"/>
        </w:rPr>
        <w:noBreakHyphen/>
      </w:r>
      <w:r w:rsidRPr="002479D5">
        <w:rPr>
          <w:lang w:val="pl"/>
        </w:rPr>
        <w:t xml:space="preserve"> 3451 </w:t>
      </w:r>
      <w:proofErr w:type="spellStart"/>
      <w:r w:rsidRPr="002479D5">
        <w:rPr>
          <w:lang w:val="pl"/>
        </w:rPr>
        <w:t>ng</w:t>
      </w:r>
      <w:proofErr w:type="spellEnd"/>
      <w:r w:rsidRPr="002479D5">
        <w:rPr>
          <w:lang w:val="pl"/>
        </w:rPr>
        <w:t>*h/ml. Dla metabolitu powiązane z substancją wyjściową współczynniki wynoszą 0,28 dla C</w:t>
      </w:r>
      <w:r w:rsidRPr="002479D5">
        <w:rPr>
          <w:vertAlign w:val="subscript"/>
          <w:lang w:val="pl"/>
        </w:rPr>
        <w:t>max</w:t>
      </w:r>
      <w:r w:rsidRPr="002479D5">
        <w:rPr>
          <w:lang w:val="pl"/>
        </w:rPr>
        <w:t xml:space="preserve"> i 0,42 dla AUC. Farmakokinetyka </w:t>
      </w:r>
      <w:proofErr w:type="spellStart"/>
      <w:r w:rsidRPr="002479D5">
        <w:rPr>
          <w:lang w:val="pl"/>
        </w:rPr>
        <w:t>tikagreloru</w:t>
      </w:r>
      <w:proofErr w:type="spellEnd"/>
      <w:r w:rsidRPr="002479D5">
        <w:rPr>
          <w:lang w:val="pl"/>
        </w:rPr>
        <w:t xml:space="preserve"> i AR</w:t>
      </w:r>
      <w:r w:rsidRPr="002479D5">
        <w:rPr>
          <w:lang w:val="pl"/>
        </w:rPr>
        <w:noBreakHyphen/>
        <w:t xml:space="preserve">C124910XX u chorych z </w:t>
      </w:r>
      <w:r w:rsidR="008E72B4" w:rsidRPr="002479D5">
        <w:rPr>
          <w:lang w:val="pl"/>
        </w:rPr>
        <w:t>zawałem serca</w:t>
      </w:r>
      <w:r w:rsidRPr="002479D5">
        <w:rPr>
          <w:lang w:val="pl"/>
        </w:rPr>
        <w:t xml:space="preserve"> w wywiadzie była zasadniczo podobna do obserwowanej w populacji pacjentów z OZW. Według analizy farmakokinetyki populacyjnej w badaniu PEGASUS mediana </w:t>
      </w:r>
      <w:proofErr w:type="spellStart"/>
      <w:r w:rsidRPr="002479D5">
        <w:rPr>
          <w:lang w:val="pl"/>
        </w:rPr>
        <w:t>tikagreloru</w:t>
      </w:r>
      <w:proofErr w:type="spellEnd"/>
      <w:r w:rsidRPr="002479D5">
        <w:rPr>
          <w:lang w:val="pl"/>
        </w:rPr>
        <w:t xml:space="preserve"> </w:t>
      </w:r>
      <w:proofErr w:type="spellStart"/>
      <w:r w:rsidRPr="002479D5">
        <w:rPr>
          <w:lang w:val="pl"/>
        </w:rPr>
        <w:t>C</w:t>
      </w:r>
      <w:r w:rsidRPr="002479D5">
        <w:rPr>
          <w:vertAlign w:val="subscript"/>
          <w:lang w:val="pl"/>
        </w:rPr>
        <w:t>max</w:t>
      </w:r>
      <w:proofErr w:type="spellEnd"/>
      <w:r w:rsidRPr="002479D5">
        <w:rPr>
          <w:lang w:val="pl"/>
        </w:rPr>
        <w:t xml:space="preserve"> wynosiła 391 </w:t>
      </w:r>
      <w:proofErr w:type="spellStart"/>
      <w:r w:rsidRPr="002479D5">
        <w:rPr>
          <w:lang w:val="pl"/>
        </w:rPr>
        <w:t>ng</w:t>
      </w:r>
      <w:proofErr w:type="spellEnd"/>
      <w:r w:rsidRPr="002479D5">
        <w:rPr>
          <w:lang w:val="pl"/>
        </w:rPr>
        <w:t>/ml i</w:t>
      </w:r>
      <w:r w:rsidR="008E72B4" w:rsidRPr="002479D5">
        <w:rPr>
          <w:lang w:val="pl"/>
        </w:rPr>
        <w:t> </w:t>
      </w:r>
      <w:r w:rsidRPr="002479D5">
        <w:rPr>
          <w:lang w:val="pl"/>
        </w:rPr>
        <w:t>AUC wynosiło 3801 </w:t>
      </w:r>
      <w:proofErr w:type="spellStart"/>
      <w:r w:rsidRPr="002479D5">
        <w:rPr>
          <w:lang w:val="pl"/>
        </w:rPr>
        <w:t>ng</w:t>
      </w:r>
      <w:proofErr w:type="spellEnd"/>
      <w:r w:rsidRPr="002479D5">
        <w:rPr>
          <w:lang w:val="pl"/>
        </w:rPr>
        <w:t xml:space="preserve">*h/ml w stanie stacjonarnym po podaniu </w:t>
      </w:r>
      <w:proofErr w:type="spellStart"/>
      <w:r w:rsidRPr="002479D5">
        <w:rPr>
          <w:lang w:val="pl"/>
        </w:rPr>
        <w:t>tikagreloru</w:t>
      </w:r>
      <w:proofErr w:type="spellEnd"/>
      <w:r w:rsidRPr="002479D5">
        <w:rPr>
          <w:lang w:val="pl"/>
        </w:rPr>
        <w:t xml:space="preserve"> w dawce 60 mg. W</w:t>
      </w:r>
      <w:r w:rsidR="008E72B4" w:rsidRPr="002479D5">
        <w:rPr>
          <w:lang w:val="pl"/>
        </w:rPr>
        <w:t> </w:t>
      </w:r>
      <w:r w:rsidRPr="002479D5">
        <w:rPr>
          <w:lang w:val="pl"/>
        </w:rPr>
        <w:t xml:space="preserve">przypadku </w:t>
      </w:r>
      <w:proofErr w:type="spellStart"/>
      <w:r w:rsidRPr="002479D5">
        <w:rPr>
          <w:lang w:val="pl"/>
        </w:rPr>
        <w:t>tikagreloru</w:t>
      </w:r>
      <w:proofErr w:type="spellEnd"/>
      <w:r w:rsidRPr="002479D5">
        <w:rPr>
          <w:lang w:val="pl"/>
        </w:rPr>
        <w:t xml:space="preserve"> w dawce 90 mg </w:t>
      </w:r>
      <w:proofErr w:type="spellStart"/>
      <w:r w:rsidRPr="002479D5">
        <w:rPr>
          <w:lang w:val="pl"/>
        </w:rPr>
        <w:t>C</w:t>
      </w:r>
      <w:r w:rsidRPr="002479D5">
        <w:rPr>
          <w:vertAlign w:val="subscript"/>
          <w:lang w:val="pl"/>
        </w:rPr>
        <w:t>max</w:t>
      </w:r>
      <w:proofErr w:type="spellEnd"/>
      <w:r w:rsidRPr="002479D5">
        <w:rPr>
          <w:lang w:val="pl"/>
        </w:rPr>
        <w:t xml:space="preserve"> wynosiło 627 </w:t>
      </w:r>
      <w:proofErr w:type="spellStart"/>
      <w:r w:rsidRPr="002479D5">
        <w:rPr>
          <w:lang w:val="pl"/>
        </w:rPr>
        <w:t>ng</w:t>
      </w:r>
      <w:proofErr w:type="spellEnd"/>
      <w:r w:rsidRPr="002479D5">
        <w:rPr>
          <w:lang w:val="pl"/>
        </w:rPr>
        <w:t>/ml i AUC wynosiło 6255 </w:t>
      </w:r>
      <w:proofErr w:type="spellStart"/>
      <w:r w:rsidRPr="002479D5">
        <w:rPr>
          <w:lang w:val="pl"/>
        </w:rPr>
        <w:t>ng</w:t>
      </w:r>
      <w:proofErr w:type="spellEnd"/>
      <w:r w:rsidRPr="002479D5">
        <w:rPr>
          <w:lang w:val="pl"/>
        </w:rPr>
        <w:t>*h/ml w</w:t>
      </w:r>
      <w:r w:rsidR="008E72B4" w:rsidRPr="002479D5">
        <w:rPr>
          <w:lang w:val="pl"/>
        </w:rPr>
        <w:t> </w:t>
      </w:r>
      <w:r w:rsidRPr="002479D5">
        <w:rPr>
          <w:lang w:val="pl"/>
        </w:rPr>
        <w:t>stanie stacjonarnym.</w:t>
      </w:r>
    </w:p>
    <w:p w14:paraId="09918E5D" w14:textId="77777777" w:rsidR="009134DA" w:rsidRPr="002479D5" w:rsidRDefault="009134DA" w:rsidP="009134DA">
      <w:pPr>
        <w:rPr>
          <w:lang w:val="pl-PL"/>
        </w:rPr>
      </w:pPr>
    </w:p>
    <w:p w14:paraId="300F44C4" w14:textId="77777777" w:rsidR="009134DA" w:rsidRPr="002479D5" w:rsidRDefault="009134DA" w:rsidP="00C40E96">
      <w:pPr>
        <w:spacing w:line="240" w:lineRule="auto"/>
        <w:rPr>
          <w:szCs w:val="18"/>
          <w:lang w:val="pl-PL"/>
        </w:rPr>
      </w:pPr>
      <w:r w:rsidRPr="002479D5">
        <w:rPr>
          <w:lang w:val="pl"/>
        </w:rPr>
        <w:t xml:space="preserve">Średnią bezwzględną biodostępność </w:t>
      </w:r>
      <w:proofErr w:type="spellStart"/>
      <w:r w:rsidRPr="002479D5">
        <w:rPr>
          <w:lang w:val="pl"/>
        </w:rPr>
        <w:t>tikagreloru</w:t>
      </w:r>
      <w:proofErr w:type="spellEnd"/>
      <w:r w:rsidRPr="002479D5">
        <w:rPr>
          <w:lang w:val="pl"/>
        </w:rPr>
        <w:t xml:space="preserve"> oszacowano na 36%. Spożycie wysokotłuszczowego posiłku skutkuje zwiększeniem AUC </w:t>
      </w:r>
      <w:proofErr w:type="spellStart"/>
      <w:r w:rsidRPr="002479D5">
        <w:rPr>
          <w:lang w:val="pl"/>
        </w:rPr>
        <w:t>tikagreloru</w:t>
      </w:r>
      <w:proofErr w:type="spellEnd"/>
      <w:r w:rsidRPr="002479D5">
        <w:rPr>
          <w:lang w:val="pl"/>
        </w:rPr>
        <w:t xml:space="preserve"> o 21% i zmniejszeniem C</w:t>
      </w:r>
      <w:r w:rsidRPr="002479D5">
        <w:rPr>
          <w:vertAlign w:val="subscript"/>
          <w:lang w:val="pl"/>
        </w:rPr>
        <w:t>max</w:t>
      </w:r>
      <w:r w:rsidRPr="002479D5">
        <w:rPr>
          <w:lang w:val="pl"/>
        </w:rPr>
        <w:t xml:space="preserve"> czynnego metabolitu o</w:t>
      </w:r>
      <w:r w:rsidR="008E72B4" w:rsidRPr="002479D5">
        <w:rPr>
          <w:szCs w:val="18"/>
          <w:lang w:val="pl"/>
        </w:rPr>
        <w:t> </w:t>
      </w:r>
      <w:r w:rsidRPr="002479D5">
        <w:rPr>
          <w:lang w:val="pl"/>
        </w:rPr>
        <w:t xml:space="preserve">22%, ale nie spowodowało zmian </w:t>
      </w:r>
      <w:proofErr w:type="spellStart"/>
      <w:r w:rsidRPr="002479D5">
        <w:rPr>
          <w:lang w:val="pl"/>
        </w:rPr>
        <w:t>C</w:t>
      </w:r>
      <w:r w:rsidRPr="002479D5">
        <w:rPr>
          <w:vertAlign w:val="subscript"/>
          <w:lang w:val="pl"/>
        </w:rPr>
        <w:t>max</w:t>
      </w:r>
      <w:proofErr w:type="spellEnd"/>
      <w:r w:rsidRPr="002479D5">
        <w:rPr>
          <w:lang w:val="pl"/>
        </w:rPr>
        <w:t xml:space="preserve"> </w:t>
      </w:r>
      <w:proofErr w:type="spellStart"/>
      <w:r w:rsidRPr="002479D5">
        <w:rPr>
          <w:lang w:val="pl"/>
        </w:rPr>
        <w:t>tikagreloru</w:t>
      </w:r>
      <w:proofErr w:type="spellEnd"/>
      <w:r w:rsidRPr="002479D5">
        <w:rPr>
          <w:lang w:val="pl"/>
        </w:rPr>
        <w:t xml:space="preserve"> i AUC czynnego metabolitu. Uważa się, że te niewielkie zmiany mają minimalne znaczenie kliniczne, dlatego też </w:t>
      </w:r>
      <w:proofErr w:type="spellStart"/>
      <w:r w:rsidRPr="002479D5">
        <w:rPr>
          <w:lang w:val="pl"/>
        </w:rPr>
        <w:t>tikagrelor</w:t>
      </w:r>
      <w:proofErr w:type="spellEnd"/>
      <w:r w:rsidRPr="002479D5">
        <w:rPr>
          <w:lang w:val="pl"/>
        </w:rPr>
        <w:t xml:space="preserve"> może być zażywany w</w:t>
      </w:r>
      <w:r w:rsidR="008E72B4" w:rsidRPr="002479D5">
        <w:rPr>
          <w:szCs w:val="18"/>
          <w:lang w:val="pl"/>
        </w:rPr>
        <w:t> </w:t>
      </w:r>
      <w:r w:rsidRPr="002479D5">
        <w:rPr>
          <w:lang w:val="pl"/>
        </w:rPr>
        <w:t xml:space="preserve">trakcie posiłków lub niezależnie od nich. Zarówno </w:t>
      </w:r>
      <w:proofErr w:type="spellStart"/>
      <w:r w:rsidRPr="002479D5">
        <w:rPr>
          <w:lang w:val="pl"/>
        </w:rPr>
        <w:t>tikagrelor</w:t>
      </w:r>
      <w:proofErr w:type="spellEnd"/>
      <w:r w:rsidRPr="002479D5">
        <w:rPr>
          <w:szCs w:val="18"/>
          <w:lang w:val="pl"/>
        </w:rPr>
        <w:t>,</w:t>
      </w:r>
      <w:r w:rsidRPr="002479D5">
        <w:rPr>
          <w:lang w:val="pl"/>
        </w:rPr>
        <w:t xml:space="preserve"> jak i czynny metabolit są substratami glikoproteiny P (P</w:t>
      </w:r>
      <w:r w:rsidRPr="002479D5">
        <w:rPr>
          <w:szCs w:val="18"/>
          <w:lang w:val="pl"/>
        </w:rPr>
        <w:t>-</w:t>
      </w:r>
      <w:proofErr w:type="spellStart"/>
      <w:r w:rsidRPr="002479D5">
        <w:rPr>
          <w:lang w:val="pl"/>
        </w:rPr>
        <w:t>gp</w:t>
      </w:r>
      <w:proofErr w:type="spellEnd"/>
      <w:r w:rsidRPr="002479D5">
        <w:rPr>
          <w:lang w:val="pl"/>
        </w:rPr>
        <w:t>).</w:t>
      </w:r>
    </w:p>
    <w:p w14:paraId="54CDCD29" w14:textId="77777777" w:rsidR="009134DA" w:rsidRPr="002479D5" w:rsidRDefault="009134DA" w:rsidP="00C40E96">
      <w:pPr>
        <w:spacing w:line="240" w:lineRule="auto"/>
        <w:rPr>
          <w:szCs w:val="18"/>
          <w:lang w:val="pl-PL"/>
        </w:rPr>
      </w:pPr>
    </w:p>
    <w:p w14:paraId="764477B1" w14:textId="77777777" w:rsidR="009134DA" w:rsidRPr="00D25350" w:rsidRDefault="009134DA" w:rsidP="008E72B4">
      <w:pPr>
        <w:rPr>
          <w:lang w:val="pl-PL"/>
        </w:rPr>
      </w:pPr>
      <w:proofErr w:type="spellStart"/>
      <w:r w:rsidRPr="002479D5">
        <w:rPr>
          <w:lang w:val="pl"/>
        </w:rPr>
        <w:t>Tikagrelor</w:t>
      </w:r>
      <w:proofErr w:type="spellEnd"/>
      <w:r w:rsidRPr="002479D5">
        <w:rPr>
          <w:lang w:val="pl"/>
        </w:rPr>
        <w:t xml:space="preserve"> w postaci rozgniecionych tabletek wymieszanych z wodą, podanych doustnie lub przez zgłębnik nosowo</w:t>
      </w:r>
      <w:r w:rsidR="00384EE7" w:rsidRPr="002479D5">
        <w:rPr>
          <w:lang w:val="pl"/>
        </w:rPr>
        <w:t>-</w:t>
      </w:r>
      <w:r w:rsidRPr="002479D5">
        <w:rPr>
          <w:lang w:val="pl"/>
        </w:rPr>
        <w:t>żołądkowy ma biodostępność porównywalną do tabletki podawanej w całości w</w:t>
      </w:r>
      <w:r w:rsidR="008E72B4" w:rsidRPr="002479D5">
        <w:rPr>
          <w:lang w:val="pl"/>
        </w:rPr>
        <w:t> </w:t>
      </w:r>
      <w:r w:rsidRPr="002479D5">
        <w:rPr>
          <w:lang w:val="pl"/>
        </w:rPr>
        <w:t xml:space="preserve">zakresie AUC i </w:t>
      </w:r>
      <w:proofErr w:type="spellStart"/>
      <w:r w:rsidRPr="002479D5">
        <w:rPr>
          <w:lang w:val="pl"/>
        </w:rPr>
        <w:t>C</w:t>
      </w:r>
      <w:r w:rsidRPr="002479D5">
        <w:rPr>
          <w:vertAlign w:val="subscript"/>
          <w:lang w:val="pl"/>
        </w:rPr>
        <w:t>max</w:t>
      </w:r>
      <w:proofErr w:type="spellEnd"/>
      <w:r w:rsidRPr="002479D5">
        <w:rPr>
          <w:lang w:val="pl"/>
        </w:rPr>
        <w:t xml:space="preserve"> dla </w:t>
      </w:r>
      <w:proofErr w:type="spellStart"/>
      <w:r w:rsidRPr="002479D5">
        <w:rPr>
          <w:lang w:val="pl"/>
        </w:rPr>
        <w:t>tikagreloru</w:t>
      </w:r>
      <w:proofErr w:type="spellEnd"/>
      <w:r w:rsidRPr="002479D5">
        <w:rPr>
          <w:lang w:val="pl"/>
        </w:rPr>
        <w:t xml:space="preserve"> i aktywnego metabolitu. Ekspozycja początkowa (0,5</w:t>
      </w:r>
      <w:r w:rsidR="008E72B4" w:rsidRPr="002479D5">
        <w:rPr>
          <w:lang w:val="pl"/>
        </w:rPr>
        <w:t> </w:t>
      </w:r>
      <w:r w:rsidRPr="002479D5">
        <w:rPr>
          <w:lang w:val="pl"/>
        </w:rPr>
        <w:t>i</w:t>
      </w:r>
      <w:r w:rsidR="008E72B4" w:rsidRPr="002479D5">
        <w:rPr>
          <w:lang w:val="pl-PL"/>
        </w:rPr>
        <w:t> </w:t>
      </w:r>
      <w:r w:rsidRPr="002479D5">
        <w:rPr>
          <w:lang w:val="pl"/>
        </w:rPr>
        <w:t>1</w:t>
      </w:r>
      <w:r w:rsidR="008E72B4" w:rsidRPr="002479D5">
        <w:rPr>
          <w:lang w:val="pl"/>
        </w:rPr>
        <w:t> </w:t>
      </w:r>
      <w:r w:rsidRPr="002479D5">
        <w:rPr>
          <w:lang w:val="pl"/>
        </w:rPr>
        <w:t xml:space="preserve">godzina po podaniu) </w:t>
      </w:r>
      <w:proofErr w:type="spellStart"/>
      <w:r w:rsidRPr="002479D5">
        <w:rPr>
          <w:lang w:val="pl"/>
        </w:rPr>
        <w:t>tikagreloru</w:t>
      </w:r>
      <w:proofErr w:type="spellEnd"/>
      <w:r w:rsidRPr="002479D5">
        <w:rPr>
          <w:lang w:val="pl"/>
        </w:rPr>
        <w:t xml:space="preserve"> zastosowanego w postaci rozgniecionej tabletki wymieszanej z</w:t>
      </w:r>
      <w:r w:rsidR="008E72B4" w:rsidRPr="002479D5">
        <w:rPr>
          <w:lang w:val="pl"/>
        </w:rPr>
        <w:t> </w:t>
      </w:r>
      <w:r w:rsidRPr="002479D5">
        <w:rPr>
          <w:lang w:val="pl"/>
        </w:rPr>
        <w:t>wodą była większa niż zastosowanego w postaci całej (niepokruszonej) tabletki, z zasadniczo identycznym profilem stężeń w późniejszym czasie (od 2 do 48 godzin).</w:t>
      </w:r>
    </w:p>
    <w:p w14:paraId="3BB0C912" w14:textId="77777777" w:rsidR="009134DA" w:rsidRPr="00EB7F0F" w:rsidRDefault="009134DA" w:rsidP="002C25B2">
      <w:pPr>
        <w:suppressLineNumbers/>
        <w:jc w:val="both"/>
        <w:rPr>
          <w:u w:val="single"/>
          <w:lang w:val="pl-PL"/>
        </w:rPr>
      </w:pPr>
    </w:p>
    <w:p w14:paraId="081E967A" w14:textId="77777777" w:rsidR="009134DA" w:rsidRPr="0004112D" w:rsidRDefault="009134DA" w:rsidP="009134DA">
      <w:pPr>
        <w:rPr>
          <w:u w:val="single"/>
          <w:lang w:val="pl-PL"/>
        </w:rPr>
      </w:pPr>
      <w:r w:rsidRPr="00401D7E">
        <w:rPr>
          <w:u w:val="single"/>
          <w:lang w:val="pl"/>
        </w:rPr>
        <w:t>Dystrybucja</w:t>
      </w:r>
    </w:p>
    <w:p w14:paraId="187F7F1E" w14:textId="77777777" w:rsidR="009134DA" w:rsidRPr="002479D5" w:rsidRDefault="009134DA" w:rsidP="00C40E96">
      <w:pPr>
        <w:spacing w:line="240" w:lineRule="auto"/>
        <w:rPr>
          <w:lang w:val="pl-PL"/>
        </w:rPr>
      </w:pPr>
      <w:r w:rsidRPr="0004112D">
        <w:rPr>
          <w:lang w:val="pl"/>
        </w:rPr>
        <w:t>Objętość dystrybucji w stanie stacjonarnym wynosi 87,5</w:t>
      </w:r>
      <w:r w:rsidRPr="002479D5">
        <w:rPr>
          <w:lang w:val="pl"/>
        </w:rPr>
        <w:t xml:space="preserve"> l. </w:t>
      </w:r>
      <w:proofErr w:type="spellStart"/>
      <w:r w:rsidRPr="002479D5">
        <w:rPr>
          <w:lang w:val="pl"/>
        </w:rPr>
        <w:t>Tikagrelor</w:t>
      </w:r>
      <w:proofErr w:type="spellEnd"/>
      <w:r w:rsidRPr="002479D5">
        <w:rPr>
          <w:lang w:val="pl"/>
        </w:rPr>
        <w:t xml:space="preserve"> i czynny metabolit w znacznym stopniu wiążą się z białkami osocza ludzkiego (&gt;99,0%).</w:t>
      </w:r>
    </w:p>
    <w:p w14:paraId="6E3C6F99" w14:textId="77777777" w:rsidR="009134DA" w:rsidRPr="002479D5" w:rsidRDefault="009134DA" w:rsidP="00B80936">
      <w:pPr>
        <w:rPr>
          <w:lang w:val="pl-PL"/>
        </w:rPr>
      </w:pPr>
    </w:p>
    <w:p w14:paraId="1F922849" w14:textId="77777777" w:rsidR="009134DA" w:rsidRPr="002479D5" w:rsidRDefault="009134DA" w:rsidP="009134DA">
      <w:pPr>
        <w:rPr>
          <w:u w:val="single"/>
          <w:lang w:val="pl-PL"/>
        </w:rPr>
      </w:pPr>
      <w:r w:rsidRPr="002479D5">
        <w:rPr>
          <w:u w:val="single"/>
          <w:lang w:val="pl"/>
        </w:rPr>
        <w:t>Biotransformacja</w:t>
      </w:r>
    </w:p>
    <w:p w14:paraId="45203AFB" w14:textId="77777777" w:rsidR="009134DA" w:rsidRPr="002479D5" w:rsidRDefault="009134DA" w:rsidP="009134DA">
      <w:pPr>
        <w:rPr>
          <w:lang w:val="pl-PL"/>
        </w:rPr>
      </w:pPr>
      <w:r w:rsidRPr="002479D5">
        <w:rPr>
          <w:lang w:val="pl"/>
        </w:rPr>
        <w:t xml:space="preserve">CYP3A4 jest głównym enzymem odpowiedzialnym za metabolizm </w:t>
      </w:r>
      <w:proofErr w:type="spellStart"/>
      <w:r w:rsidRPr="002479D5">
        <w:rPr>
          <w:lang w:val="pl"/>
        </w:rPr>
        <w:t>tikagreloru</w:t>
      </w:r>
      <w:proofErr w:type="spellEnd"/>
      <w:r w:rsidRPr="002479D5">
        <w:rPr>
          <w:lang w:val="pl"/>
        </w:rPr>
        <w:t xml:space="preserve"> i tworzenie czynnego metabolitu a ich interakcje z innymi substratami izoenzymu CYP3A obejmują zarówno aktywację jak i hamowanie. </w:t>
      </w:r>
    </w:p>
    <w:p w14:paraId="00838D73" w14:textId="77777777" w:rsidR="009134DA" w:rsidRPr="002479D5" w:rsidRDefault="009134DA" w:rsidP="00C40E96">
      <w:pPr>
        <w:spacing w:line="240" w:lineRule="auto"/>
        <w:rPr>
          <w:lang w:val="pl-PL"/>
        </w:rPr>
      </w:pPr>
    </w:p>
    <w:p w14:paraId="51D61538" w14:textId="77777777" w:rsidR="009134DA" w:rsidRPr="002479D5" w:rsidRDefault="009134DA" w:rsidP="009134DA">
      <w:pPr>
        <w:spacing w:line="240" w:lineRule="auto"/>
        <w:rPr>
          <w:b/>
          <w:bCs/>
          <w:lang w:val="pl-PL"/>
        </w:rPr>
      </w:pPr>
      <w:r w:rsidRPr="002479D5">
        <w:rPr>
          <w:lang w:val="pl"/>
        </w:rPr>
        <w:t xml:space="preserve">Główny metabolit </w:t>
      </w:r>
      <w:proofErr w:type="spellStart"/>
      <w:r w:rsidRPr="002479D5">
        <w:rPr>
          <w:lang w:val="pl"/>
        </w:rPr>
        <w:t>tikagreloru</w:t>
      </w:r>
      <w:proofErr w:type="spellEnd"/>
      <w:r w:rsidRPr="002479D5">
        <w:rPr>
          <w:lang w:val="pl"/>
        </w:rPr>
        <w:t xml:space="preserve">, AR-C124910XX, jest także czynny, co określono w badaniach </w:t>
      </w:r>
      <w:r w:rsidRPr="002479D5">
        <w:rPr>
          <w:i/>
          <w:lang w:val="pl"/>
        </w:rPr>
        <w:t>in vitro</w:t>
      </w:r>
      <w:r w:rsidRPr="002479D5">
        <w:rPr>
          <w:lang w:val="pl"/>
        </w:rPr>
        <w:t>, w których wiąże się on z receptorem płytkowym ADP P2Y</w:t>
      </w:r>
      <w:r w:rsidRPr="002479D5">
        <w:rPr>
          <w:vertAlign w:val="subscript"/>
          <w:lang w:val="pl"/>
        </w:rPr>
        <w:t>12</w:t>
      </w:r>
      <w:r w:rsidRPr="002479D5">
        <w:rPr>
          <w:lang w:val="pl"/>
        </w:rPr>
        <w:t xml:space="preserve">. Ogólnoustrojowe narażenie na czynny metabolit stanowi około 30 – 40% narażenia na </w:t>
      </w:r>
      <w:proofErr w:type="spellStart"/>
      <w:r w:rsidRPr="002479D5">
        <w:rPr>
          <w:szCs w:val="18"/>
          <w:lang w:val="pl"/>
        </w:rPr>
        <w:t>tikagrelor</w:t>
      </w:r>
      <w:proofErr w:type="spellEnd"/>
      <w:r w:rsidRPr="002479D5">
        <w:rPr>
          <w:lang w:val="pl"/>
        </w:rPr>
        <w:t>.</w:t>
      </w:r>
    </w:p>
    <w:p w14:paraId="1CF8F823" w14:textId="77777777" w:rsidR="009134DA" w:rsidRPr="002479D5" w:rsidRDefault="009134DA" w:rsidP="00B80936">
      <w:pPr>
        <w:rPr>
          <w:noProof/>
          <w:lang w:val="pl-PL"/>
        </w:rPr>
      </w:pPr>
    </w:p>
    <w:p w14:paraId="16542026" w14:textId="77777777" w:rsidR="009134DA" w:rsidRPr="002479D5" w:rsidRDefault="009134DA" w:rsidP="003555F8">
      <w:pPr>
        <w:keepNext/>
        <w:rPr>
          <w:u w:val="single"/>
          <w:lang w:val="pl-PL"/>
        </w:rPr>
      </w:pPr>
      <w:r w:rsidRPr="002479D5">
        <w:rPr>
          <w:u w:val="single"/>
          <w:lang w:val="pl"/>
        </w:rPr>
        <w:t>Eliminacja</w:t>
      </w:r>
    </w:p>
    <w:p w14:paraId="34620595" w14:textId="77777777" w:rsidR="009134DA" w:rsidRPr="002479D5" w:rsidRDefault="009134DA" w:rsidP="00C40E96">
      <w:pPr>
        <w:spacing w:line="240" w:lineRule="auto"/>
        <w:rPr>
          <w:b/>
          <w:lang w:val="pl-PL"/>
        </w:rPr>
      </w:pPr>
      <w:r w:rsidRPr="002479D5">
        <w:rPr>
          <w:lang w:val="pl"/>
        </w:rPr>
        <w:t xml:space="preserve">Podstawowa droga eliminacji </w:t>
      </w:r>
      <w:proofErr w:type="spellStart"/>
      <w:r w:rsidRPr="002479D5">
        <w:rPr>
          <w:lang w:val="pl"/>
        </w:rPr>
        <w:t>tikagreloru</w:t>
      </w:r>
      <w:proofErr w:type="spellEnd"/>
      <w:r w:rsidRPr="002479D5">
        <w:rPr>
          <w:lang w:val="pl"/>
        </w:rPr>
        <w:t xml:space="preserve"> to metabolizm wątrobowy. Po podawaniu znakowanego radioaktywnie </w:t>
      </w:r>
      <w:proofErr w:type="spellStart"/>
      <w:r w:rsidRPr="002479D5">
        <w:rPr>
          <w:lang w:val="pl"/>
        </w:rPr>
        <w:t>tikagreloru</w:t>
      </w:r>
      <w:proofErr w:type="spellEnd"/>
      <w:r w:rsidRPr="002479D5">
        <w:rPr>
          <w:lang w:val="pl"/>
        </w:rPr>
        <w:t>, średni wychwyt zwrotny radioaktywności wynosił około 84% (57,8%</w:t>
      </w:r>
      <w:r w:rsidR="008E72B4" w:rsidRPr="002479D5">
        <w:rPr>
          <w:lang w:val="pl"/>
        </w:rPr>
        <w:t> </w:t>
      </w:r>
      <w:r w:rsidRPr="002479D5">
        <w:rPr>
          <w:lang w:val="pl"/>
        </w:rPr>
        <w:t>w</w:t>
      </w:r>
      <w:r w:rsidR="008E72B4" w:rsidRPr="002479D5">
        <w:rPr>
          <w:lang w:val="pl"/>
        </w:rPr>
        <w:t> </w:t>
      </w:r>
      <w:r w:rsidRPr="002479D5">
        <w:rPr>
          <w:lang w:val="pl"/>
        </w:rPr>
        <w:t xml:space="preserve">kale i 26,5% w moczu). Odzyskany </w:t>
      </w:r>
      <w:proofErr w:type="spellStart"/>
      <w:r w:rsidRPr="002479D5">
        <w:rPr>
          <w:lang w:val="pl"/>
        </w:rPr>
        <w:t>tikagrelor</w:t>
      </w:r>
      <w:proofErr w:type="spellEnd"/>
      <w:r w:rsidRPr="002479D5">
        <w:rPr>
          <w:lang w:val="pl"/>
        </w:rPr>
        <w:t xml:space="preserve"> i czynny metabolit w moczu w obydwu przypadkach stanowiły mniej niż 1% zastosowanej dawki. Główną drogą eliminacji czynnego metabolitu jest najprawdopodobniej wydzielanie z żółcią. Średni okres półtrwania wynosił około 7</w:t>
      </w:r>
      <w:r w:rsidR="00C908FA" w:rsidRPr="002479D5">
        <w:rPr>
          <w:lang w:val="pl"/>
        </w:rPr>
        <w:t> </w:t>
      </w:r>
      <w:r w:rsidRPr="002479D5">
        <w:rPr>
          <w:lang w:val="pl"/>
        </w:rPr>
        <w:t xml:space="preserve">godzin dla </w:t>
      </w:r>
      <w:proofErr w:type="spellStart"/>
      <w:r w:rsidRPr="002479D5">
        <w:rPr>
          <w:lang w:val="pl"/>
        </w:rPr>
        <w:t>tikagreloru</w:t>
      </w:r>
      <w:proofErr w:type="spellEnd"/>
      <w:r w:rsidRPr="002479D5">
        <w:rPr>
          <w:lang w:val="pl"/>
        </w:rPr>
        <w:t xml:space="preserve"> i 8,5 godziny dla czynnego metabolitu.</w:t>
      </w:r>
    </w:p>
    <w:p w14:paraId="2F7CEC50" w14:textId="77777777" w:rsidR="009134DA" w:rsidRPr="002479D5" w:rsidRDefault="009134DA" w:rsidP="002C25B2">
      <w:pPr>
        <w:suppressLineNumbers/>
        <w:jc w:val="both"/>
        <w:rPr>
          <w:u w:val="single"/>
          <w:lang w:val="pl-PL"/>
        </w:rPr>
      </w:pPr>
    </w:p>
    <w:p w14:paraId="668281F7" w14:textId="77777777" w:rsidR="009134DA" w:rsidRPr="002479D5" w:rsidRDefault="009134DA" w:rsidP="00C40E96">
      <w:pPr>
        <w:spacing w:line="240" w:lineRule="auto"/>
        <w:rPr>
          <w:u w:val="single"/>
          <w:lang w:val="pl-PL"/>
        </w:rPr>
      </w:pPr>
      <w:r w:rsidRPr="002479D5">
        <w:rPr>
          <w:u w:val="single"/>
          <w:lang w:val="pl"/>
        </w:rPr>
        <w:t>Szczególne grupy pacjentów</w:t>
      </w:r>
    </w:p>
    <w:p w14:paraId="37C0D6D1" w14:textId="77777777" w:rsidR="009134DA" w:rsidRPr="002479D5" w:rsidRDefault="009134DA" w:rsidP="002C25B2">
      <w:pPr>
        <w:suppressLineNumbers/>
        <w:jc w:val="both"/>
        <w:rPr>
          <w:u w:val="single"/>
          <w:lang w:val="pl-PL"/>
        </w:rPr>
      </w:pPr>
    </w:p>
    <w:p w14:paraId="7BFDF3F4" w14:textId="77777777" w:rsidR="009134DA" w:rsidRPr="002479D5" w:rsidRDefault="00192B1C" w:rsidP="009134DA">
      <w:pPr>
        <w:rPr>
          <w:i/>
          <w:u w:val="single"/>
          <w:lang w:val="pl-PL"/>
        </w:rPr>
      </w:pPr>
      <w:r w:rsidRPr="002479D5">
        <w:rPr>
          <w:i/>
          <w:u w:val="single"/>
          <w:lang w:val="pl"/>
        </w:rPr>
        <w:t>Osoby w podeszłym wieku</w:t>
      </w:r>
    </w:p>
    <w:p w14:paraId="5884C449" w14:textId="77777777" w:rsidR="009134DA" w:rsidRPr="002479D5" w:rsidRDefault="009134DA" w:rsidP="009134DA">
      <w:pPr>
        <w:rPr>
          <w:lang w:val="pl-PL"/>
        </w:rPr>
      </w:pPr>
      <w:r w:rsidRPr="002479D5">
        <w:rPr>
          <w:lang w:val="pl"/>
        </w:rPr>
        <w:t xml:space="preserve">W trakcie analiz farmakokinetycznych w populacjach, u osób w podeszłym wieku (≥75 lat) z OZW obserwowano większe narażenie na </w:t>
      </w:r>
      <w:proofErr w:type="spellStart"/>
      <w:r w:rsidRPr="002479D5">
        <w:rPr>
          <w:lang w:val="pl"/>
        </w:rPr>
        <w:t>tikagrelor</w:t>
      </w:r>
      <w:proofErr w:type="spellEnd"/>
      <w:r w:rsidRPr="002479D5">
        <w:rPr>
          <w:lang w:val="pl"/>
        </w:rPr>
        <w:t xml:space="preserve"> (o około 25% dla C</w:t>
      </w:r>
      <w:r w:rsidRPr="002479D5">
        <w:rPr>
          <w:vertAlign w:val="subscript"/>
          <w:lang w:val="pl"/>
        </w:rPr>
        <w:t>max</w:t>
      </w:r>
      <w:r w:rsidRPr="002479D5">
        <w:rPr>
          <w:lang w:val="pl"/>
        </w:rPr>
        <w:t xml:space="preserve"> i AUC) i na czynny metabolit w</w:t>
      </w:r>
      <w:r w:rsidR="00460B01" w:rsidRPr="002479D5">
        <w:rPr>
          <w:lang w:val="pl"/>
        </w:rPr>
        <w:t> </w:t>
      </w:r>
      <w:r w:rsidRPr="002479D5">
        <w:rPr>
          <w:lang w:val="pl"/>
        </w:rPr>
        <w:t xml:space="preserve">porównaniu do młodszych pacjentów. Uważa się, </w:t>
      </w:r>
      <w:r w:rsidR="001B7E8F" w:rsidRPr="002479D5">
        <w:rPr>
          <w:lang w:val="pl"/>
        </w:rPr>
        <w:t>że</w:t>
      </w:r>
      <w:r w:rsidRPr="002479D5">
        <w:rPr>
          <w:lang w:val="pl"/>
        </w:rPr>
        <w:t xml:space="preserve"> różnice te nie są istotne klinicznie (patrz punkt 4.2).</w:t>
      </w:r>
    </w:p>
    <w:p w14:paraId="786B0D0B" w14:textId="77777777" w:rsidR="009134DA" w:rsidRPr="002479D5" w:rsidRDefault="009134DA" w:rsidP="009134DA">
      <w:pPr>
        <w:rPr>
          <w:lang w:val="pl-PL"/>
        </w:rPr>
      </w:pPr>
    </w:p>
    <w:p w14:paraId="3DE047BF" w14:textId="77777777" w:rsidR="009134DA" w:rsidRPr="002479D5" w:rsidRDefault="009134DA" w:rsidP="009134DA">
      <w:pPr>
        <w:rPr>
          <w:iCs/>
          <w:u w:val="single"/>
          <w:lang w:val="pl-PL"/>
        </w:rPr>
      </w:pPr>
      <w:r w:rsidRPr="002479D5">
        <w:rPr>
          <w:i/>
          <w:iCs/>
          <w:u w:val="single"/>
          <w:lang w:val="pl"/>
        </w:rPr>
        <w:t>Dzieci i młodzież</w:t>
      </w:r>
    </w:p>
    <w:p w14:paraId="602D41D4" w14:textId="77777777" w:rsidR="009134DA" w:rsidRDefault="00942183" w:rsidP="009134DA">
      <w:pPr>
        <w:rPr>
          <w:lang w:val="pl"/>
        </w:rPr>
      </w:pPr>
      <w:r>
        <w:rPr>
          <w:lang w:val="pl"/>
        </w:rPr>
        <w:t xml:space="preserve">Dostępne są ograniczone dane dotyczące dzieci i młodzieży z niedokrwistością </w:t>
      </w:r>
      <w:proofErr w:type="spellStart"/>
      <w:r>
        <w:rPr>
          <w:lang w:val="pl"/>
        </w:rPr>
        <w:t>sierpowatokrwinkową</w:t>
      </w:r>
      <w:proofErr w:type="spellEnd"/>
      <w:r w:rsidRPr="002479D5">
        <w:rPr>
          <w:lang w:val="pl"/>
        </w:rPr>
        <w:t xml:space="preserve"> </w:t>
      </w:r>
      <w:r w:rsidR="009134DA" w:rsidRPr="002479D5">
        <w:rPr>
          <w:lang w:val="pl"/>
        </w:rPr>
        <w:t>(patrz punkt 4.2 i 5.1).</w:t>
      </w:r>
    </w:p>
    <w:p w14:paraId="43433AE1" w14:textId="77777777" w:rsidR="00942183" w:rsidRDefault="00942183" w:rsidP="009134DA">
      <w:pPr>
        <w:rPr>
          <w:lang w:val="pl"/>
        </w:rPr>
      </w:pPr>
    </w:p>
    <w:p w14:paraId="0536B3EA" w14:textId="09A69E75" w:rsidR="00942183" w:rsidRPr="00CD7BD8" w:rsidRDefault="00942183" w:rsidP="009134DA">
      <w:pPr>
        <w:rPr>
          <w:lang w:val="pl-PL"/>
        </w:rPr>
      </w:pPr>
      <w:r w:rsidRPr="00CD7BD8">
        <w:rPr>
          <w:lang w:val="pl"/>
        </w:rPr>
        <w:t xml:space="preserve">W badaniu HESTIA 3 pacjentom w wieku od 2 do mniej niż 18 lat, ważącym od ≥12 do </w:t>
      </w:r>
      <w:r w:rsidRPr="00B0336E">
        <w:rPr>
          <w:lang w:val="pl"/>
        </w:rPr>
        <w:t>≤</w:t>
      </w:r>
      <w:r w:rsidRPr="00CD7BD8">
        <w:rPr>
          <w:lang w:val="pl"/>
        </w:rPr>
        <w:t xml:space="preserve">24 kg, od &gt;24 do </w:t>
      </w:r>
      <w:r w:rsidRPr="00B0336E">
        <w:rPr>
          <w:lang w:val="pl"/>
        </w:rPr>
        <w:t>≤</w:t>
      </w:r>
      <w:r w:rsidRPr="00CD7BD8">
        <w:rPr>
          <w:lang w:val="pl"/>
        </w:rPr>
        <w:t xml:space="preserve">48 kg i &gt;48 kg podawano </w:t>
      </w:r>
      <w:proofErr w:type="spellStart"/>
      <w:r w:rsidRPr="00CD7BD8">
        <w:rPr>
          <w:lang w:val="pl"/>
        </w:rPr>
        <w:t>tikagrelor</w:t>
      </w:r>
      <w:proofErr w:type="spellEnd"/>
      <w:r w:rsidRPr="00CD7BD8">
        <w:rPr>
          <w:lang w:val="pl"/>
        </w:rPr>
        <w:t xml:space="preserve"> w postaci 15 mg tabletek ulegających rozpadowi w jamie ustnej przeznaczonych dla dzieci, w dawkach wynoszących odpowiednio 15, 30 i 45 mg dwa razy na dobę. Analiza farmakokinetyki </w:t>
      </w:r>
      <w:r w:rsidR="00A26A70" w:rsidRPr="00CD7BD8">
        <w:rPr>
          <w:lang w:val="pl"/>
        </w:rPr>
        <w:t>populacyjnej</w:t>
      </w:r>
      <w:r w:rsidRPr="00CD7BD8">
        <w:rPr>
          <w:lang w:val="pl"/>
        </w:rPr>
        <w:t xml:space="preserve"> wykazała, że średnie AUC wahało się od 1095 </w:t>
      </w:r>
      <w:proofErr w:type="spellStart"/>
      <w:r w:rsidRPr="00CD7BD8">
        <w:rPr>
          <w:lang w:val="pl"/>
        </w:rPr>
        <w:t>ng</w:t>
      </w:r>
      <w:proofErr w:type="spellEnd"/>
      <w:r w:rsidRPr="00CD7BD8">
        <w:rPr>
          <w:lang w:val="pl"/>
        </w:rPr>
        <w:t>*h/ml do 1458 </w:t>
      </w:r>
      <w:proofErr w:type="spellStart"/>
      <w:r w:rsidRPr="00CD7BD8">
        <w:rPr>
          <w:lang w:val="pl"/>
        </w:rPr>
        <w:t>ng</w:t>
      </w:r>
      <w:proofErr w:type="spellEnd"/>
      <w:r w:rsidRPr="00CD7BD8">
        <w:rPr>
          <w:lang w:val="pl"/>
        </w:rPr>
        <w:t>*h/ml, a średnie C</w:t>
      </w:r>
      <w:r w:rsidRPr="00CD7BD8">
        <w:rPr>
          <w:vertAlign w:val="subscript"/>
          <w:lang w:val="pl"/>
        </w:rPr>
        <w:t>max</w:t>
      </w:r>
      <w:r w:rsidRPr="00CD7BD8">
        <w:rPr>
          <w:lang w:val="pl"/>
        </w:rPr>
        <w:t xml:space="preserve"> wynosiło od 143 </w:t>
      </w:r>
      <w:proofErr w:type="spellStart"/>
      <w:r w:rsidRPr="00CD7BD8">
        <w:rPr>
          <w:lang w:val="pl"/>
        </w:rPr>
        <w:t>ng</w:t>
      </w:r>
      <w:proofErr w:type="spellEnd"/>
      <w:r w:rsidRPr="00CD7BD8">
        <w:rPr>
          <w:lang w:val="pl"/>
        </w:rPr>
        <w:t>/ml do 206 </w:t>
      </w:r>
      <w:proofErr w:type="spellStart"/>
      <w:r w:rsidRPr="00CD7BD8">
        <w:rPr>
          <w:lang w:val="pl"/>
        </w:rPr>
        <w:t>ng</w:t>
      </w:r>
      <w:proofErr w:type="spellEnd"/>
      <w:r w:rsidRPr="00CD7BD8">
        <w:rPr>
          <w:lang w:val="pl"/>
        </w:rPr>
        <w:t>/ml w stanie stacjonarnym.</w:t>
      </w:r>
    </w:p>
    <w:p w14:paraId="1EA0DA3F" w14:textId="77777777" w:rsidR="009134DA" w:rsidRPr="002479D5" w:rsidRDefault="009134DA" w:rsidP="009134DA">
      <w:pPr>
        <w:rPr>
          <w:lang w:val="pl-PL"/>
        </w:rPr>
      </w:pPr>
    </w:p>
    <w:p w14:paraId="1BE16C3E" w14:textId="77777777" w:rsidR="009134DA" w:rsidRPr="002479D5" w:rsidRDefault="009134DA" w:rsidP="009134DA">
      <w:pPr>
        <w:rPr>
          <w:u w:val="single"/>
          <w:lang w:val="pl-PL"/>
        </w:rPr>
      </w:pPr>
      <w:r w:rsidRPr="002479D5">
        <w:rPr>
          <w:i/>
          <w:u w:val="single"/>
          <w:lang w:val="pl"/>
        </w:rPr>
        <w:t>Płeć</w:t>
      </w:r>
    </w:p>
    <w:p w14:paraId="320259B2" w14:textId="77777777" w:rsidR="009134DA" w:rsidRPr="002479D5" w:rsidRDefault="009134DA" w:rsidP="00C40E96">
      <w:pPr>
        <w:spacing w:line="240" w:lineRule="auto"/>
        <w:rPr>
          <w:lang w:val="pl-PL"/>
        </w:rPr>
      </w:pPr>
      <w:r w:rsidRPr="002479D5">
        <w:rPr>
          <w:lang w:val="pl"/>
        </w:rPr>
        <w:t xml:space="preserve">U kobiet obserwowano większe narażenie na </w:t>
      </w:r>
      <w:proofErr w:type="spellStart"/>
      <w:r w:rsidRPr="002479D5">
        <w:rPr>
          <w:lang w:val="pl"/>
        </w:rPr>
        <w:t>tikagrelor</w:t>
      </w:r>
      <w:proofErr w:type="spellEnd"/>
      <w:r w:rsidRPr="002479D5">
        <w:rPr>
          <w:lang w:val="pl"/>
        </w:rPr>
        <w:t xml:space="preserve"> i na czynny metabolit niż u mężczyzn. Uważa się, że różnice te nie są istotne klinicznie.</w:t>
      </w:r>
    </w:p>
    <w:p w14:paraId="1F37CCF8" w14:textId="77777777" w:rsidR="009134DA" w:rsidRPr="002479D5" w:rsidRDefault="009134DA" w:rsidP="002C25B2">
      <w:pPr>
        <w:suppressLineNumbers/>
        <w:jc w:val="both"/>
        <w:rPr>
          <w:u w:val="single"/>
          <w:lang w:val="pl-PL"/>
        </w:rPr>
      </w:pPr>
    </w:p>
    <w:p w14:paraId="3ABF0EA0" w14:textId="77777777" w:rsidR="009134DA" w:rsidRPr="002479D5" w:rsidRDefault="00596441" w:rsidP="009134DA">
      <w:pPr>
        <w:rPr>
          <w:u w:val="single"/>
          <w:lang w:val="pl-PL"/>
        </w:rPr>
      </w:pPr>
      <w:r w:rsidRPr="002479D5">
        <w:rPr>
          <w:i/>
          <w:u w:val="single"/>
          <w:lang w:val="pl"/>
        </w:rPr>
        <w:t>Zaburzenia czynności</w:t>
      </w:r>
      <w:r w:rsidR="009134DA" w:rsidRPr="002479D5">
        <w:rPr>
          <w:i/>
          <w:u w:val="single"/>
          <w:lang w:val="pl"/>
        </w:rPr>
        <w:t xml:space="preserve"> nerek</w:t>
      </w:r>
    </w:p>
    <w:p w14:paraId="4EA0E35F" w14:textId="77777777" w:rsidR="009134DA" w:rsidRDefault="009134DA" w:rsidP="002C25B2">
      <w:pPr>
        <w:autoSpaceDE w:val="0"/>
        <w:autoSpaceDN w:val="0"/>
        <w:adjustRightInd w:val="0"/>
        <w:spacing w:line="240" w:lineRule="auto"/>
        <w:rPr>
          <w:lang w:val="pl"/>
        </w:rPr>
      </w:pPr>
      <w:r w:rsidRPr="002479D5">
        <w:rPr>
          <w:lang w:val="pl"/>
        </w:rPr>
        <w:t>U pacjentów z ciężk</w:t>
      </w:r>
      <w:r w:rsidR="00596441" w:rsidRPr="002479D5">
        <w:rPr>
          <w:lang w:val="pl"/>
        </w:rPr>
        <w:t>imi</w:t>
      </w:r>
      <w:r w:rsidRPr="002479D5">
        <w:rPr>
          <w:lang w:val="pl"/>
        </w:rPr>
        <w:t xml:space="preserve"> </w:t>
      </w:r>
      <w:r w:rsidR="00596441" w:rsidRPr="002479D5">
        <w:rPr>
          <w:lang w:val="pl"/>
        </w:rPr>
        <w:t xml:space="preserve">zaburzeniami czynności </w:t>
      </w:r>
      <w:r w:rsidRPr="002479D5">
        <w:rPr>
          <w:lang w:val="pl"/>
        </w:rPr>
        <w:t>nerek (</w:t>
      </w:r>
      <w:proofErr w:type="spellStart"/>
      <w:r w:rsidRPr="002479D5">
        <w:rPr>
          <w:lang w:val="pl"/>
        </w:rPr>
        <w:t>klirens</w:t>
      </w:r>
      <w:proofErr w:type="spellEnd"/>
      <w:r w:rsidRPr="002479D5">
        <w:rPr>
          <w:lang w:val="pl"/>
        </w:rPr>
        <w:t xml:space="preserve"> kreatyniny &lt;</w:t>
      </w:r>
      <w:r w:rsidR="00596441" w:rsidRPr="002479D5">
        <w:rPr>
          <w:lang w:val="pl"/>
        </w:rPr>
        <w:t> </w:t>
      </w:r>
      <w:r w:rsidRPr="002479D5">
        <w:rPr>
          <w:lang w:val="pl"/>
        </w:rPr>
        <w:t xml:space="preserve">30 ml/min) narażenie na </w:t>
      </w:r>
      <w:proofErr w:type="spellStart"/>
      <w:r w:rsidRPr="002479D5">
        <w:rPr>
          <w:lang w:val="pl"/>
        </w:rPr>
        <w:t>tikagrelor</w:t>
      </w:r>
      <w:proofErr w:type="spellEnd"/>
      <w:r w:rsidRPr="002479D5">
        <w:rPr>
          <w:lang w:val="pl"/>
        </w:rPr>
        <w:t xml:space="preserve"> było o około 20% mniejsze z</w:t>
      </w:r>
      <w:r w:rsidR="00440EAD" w:rsidRPr="002479D5">
        <w:rPr>
          <w:lang w:val="pl"/>
        </w:rPr>
        <w:t>aś</w:t>
      </w:r>
      <w:r w:rsidRPr="002479D5">
        <w:rPr>
          <w:lang w:val="pl"/>
        </w:rPr>
        <w:t xml:space="preserve"> narażenie na czynny metabolit było około 17% większe niż w</w:t>
      </w:r>
      <w:r w:rsidR="00460B01" w:rsidRPr="002479D5">
        <w:rPr>
          <w:szCs w:val="24"/>
          <w:lang w:val="pl"/>
        </w:rPr>
        <w:t> </w:t>
      </w:r>
      <w:r w:rsidRPr="002479D5">
        <w:rPr>
          <w:lang w:val="pl"/>
        </w:rPr>
        <w:t>przypadku pacjentów z prawidłową funkcją nerek</w:t>
      </w:r>
      <w:r w:rsidR="006735C3">
        <w:rPr>
          <w:lang w:val="pl"/>
        </w:rPr>
        <w:t>.</w:t>
      </w:r>
    </w:p>
    <w:p w14:paraId="0D3F85C9" w14:textId="77777777" w:rsidR="006735C3" w:rsidRDefault="006735C3" w:rsidP="002C25B2">
      <w:pPr>
        <w:autoSpaceDE w:val="0"/>
        <w:autoSpaceDN w:val="0"/>
        <w:adjustRightInd w:val="0"/>
        <w:spacing w:line="240" w:lineRule="auto"/>
        <w:rPr>
          <w:lang w:val="pl"/>
        </w:rPr>
      </w:pPr>
    </w:p>
    <w:p w14:paraId="58FC346E" w14:textId="77777777" w:rsidR="006735C3" w:rsidRPr="00175F5D" w:rsidRDefault="006735C3" w:rsidP="002C25B2">
      <w:pPr>
        <w:autoSpaceDE w:val="0"/>
        <w:autoSpaceDN w:val="0"/>
        <w:adjustRightInd w:val="0"/>
        <w:spacing w:line="240" w:lineRule="auto"/>
        <w:rPr>
          <w:lang w:val="pl"/>
        </w:rPr>
      </w:pPr>
      <w:r w:rsidRPr="00DD5660">
        <w:rPr>
          <w:szCs w:val="24"/>
          <w:lang w:val="pl"/>
        </w:rPr>
        <w:t xml:space="preserve">U pacjentów z krańcową chorobą nerek poddawanych hemodializie, wartości AUC i </w:t>
      </w:r>
      <w:proofErr w:type="spellStart"/>
      <w:r w:rsidRPr="00DD5660">
        <w:rPr>
          <w:szCs w:val="24"/>
          <w:lang w:val="pl"/>
        </w:rPr>
        <w:t>C</w:t>
      </w:r>
      <w:r w:rsidRPr="00DD5660">
        <w:rPr>
          <w:szCs w:val="24"/>
          <w:vertAlign w:val="subscript"/>
          <w:lang w:val="pl"/>
        </w:rPr>
        <w:t>max</w:t>
      </w:r>
      <w:proofErr w:type="spellEnd"/>
      <w:r w:rsidRPr="00DD5660">
        <w:rPr>
          <w:szCs w:val="24"/>
          <w:lang w:val="pl"/>
        </w:rPr>
        <w:t xml:space="preserve"> </w:t>
      </w:r>
      <w:proofErr w:type="spellStart"/>
      <w:r w:rsidRPr="00DD5660">
        <w:rPr>
          <w:szCs w:val="24"/>
          <w:lang w:val="pl"/>
        </w:rPr>
        <w:t>tikagreloru</w:t>
      </w:r>
      <w:proofErr w:type="spellEnd"/>
      <w:r w:rsidRPr="00DD5660">
        <w:rPr>
          <w:szCs w:val="24"/>
          <w:lang w:val="pl"/>
        </w:rPr>
        <w:t xml:space="preserve"> w dawce 90 mg podawanego w dniu bez dializy były o 38% i 51% większe </w:t>
      </w:r>
      <w:r>
        <w:rPr>
          <w:szCs w:val="24"/>
          <w:lang w:val="pl"/>
        </w:rPr>
        <w:t xml:space="preserve">niż u </w:t>
      </w:r>
      <w:r w:rsidRPr="00DD5660">
        <w:rPr>
          <w:szCs w:val="24"/>
          <w:lang w:val="pl"/>
        </w:rPr>
        <w:t>pacjent</w:t>
      </w:r>
      <w:r>
        <w:rPr>
          <w:szCs w:val="24"/>
          <w:lang w:val="pl"/>
        </w:rPr>
        <w:t>ów</w:t>
      </w:r>
      <w:r w:rsidRPr="00DD5660">
        <w:rPr>
          <w:szCs w:val="24"/>
          <w:lang w:val="pl"/>
        </w:rPr>
        <w:t xml:space="preserve"> z prawidłową czynnością nerek. Podobne zwiększenie ekspozycji obserwowano, gdy </w:t>
      </w:r>
      <w:proofErr w:type="spellStart"/>
      <w:r w:rsidRPr="00DD5660">
        <w:rPr>
          <w:szCs w:val="24"/>
          <w:lang w:val="pl"/>
        </w:rPr>
        <w:t>tikagrelor</w:t>
      </w:r>
      <w:proofErr w:type="spellEnd"/>
      <w:r w:rsidRPr="00DD5660">
        <w:rPr>
          <w:szCs w:val="24"/>
          <w:lang w:val="pl"/>
        </w:rPr>
        <w:t xml:space="preserve"> był podawany bezpośrednio przed dializą (odpowiednio </w:t>
      </w:r>
      <w:r>
        <w:rPr>
          <w:szCs w:val="24"/>
          <w:lang w:val="pl"/>
        </w:rPr>
        <w:t xml:space="preserve">o </w:t>
      </w:r>
      <w:r w:rsidRPr="00DD5660">
        <w:rPr>
          <w:szCs w:val="24"/>
          <w:lang w:val="pl"/>
        </w:rPr>
        <w:t xml:space="preserve">49% i 61%) </w:t>
      </w:r>
      <w:r w:rsidR="00B038E1">
        <w:rPr>
          <w:szCs w:val="24"/>
          <w:lang w:val="pl"/>
        </w:rPr>
        <w:t>co wykazuje</w:t>
      </w:r>
      <w:r w:rsidRPr="00DD5660">
        <w:rPr>
          <w:szCs w:val="24"/>
          <w:lang w:val="pl"/>
        </w:rPr>
        <w:t xml:space="preserve">, że </w:t>
      </w:r>
      <w:proofErr w:type="spellStart"/>
      <w:r w:rsidRPr="00DD5660">
        <w:rPr>
          <w:szCs w:val="24"/>
          <w:lang w:val="pl"/>
        </w:rPr>
        <w:t>tikagr</w:t>
      </w:r>
      <w:r w:rsidR="00B038E1">
        <w:rPr>
          <w:szCs w:val="24"/>
          <w:lang w:val="pl"/>
        </w:rPr>
        <w:t>elor</w:t>
      </w:r>
      <w:proofErr w:type="spellEnd"/>
      <w:r w:rsidR="00B038E1">
        <w:rPr>
          <w:szCs w:val="24"/>
          <w:lang w:val="pl"/>
        </w:rPr>
        <w:t xml:space="preserve"> nie u</w:t>
      </w:r>
      <w:r w:rsidRPr="00DD5660">
        <w:rPr>
          <w:szCs w:val="24"/>
          <w:lang w:val="pl"/>
        </w:rPr>
        <w:t>lega dializie. E</w:t>
      </w:r>
      <w:r w:rsidR="00B038E1">
        <w:rPr>
          <w:szCs w:val="24"/>
          <w:lang w:val="pl"/>
        </w:rPr>
        <w:t xml:space="preserve">kspozycja na aktywny metabolit </w:t>
      </w:r>
      <w:r w:rsidRPr="00DD5660">
        <w:rPr>
          <w:szCs w:val="24"/>
          <w:lang w:val="pl"/>
        </w:rPr>
        <w:t>w</w:t>
      </w:r>
      <w:r w:rsidR="00B038E1">
        <w:rPr>
          <w:szCs w:val="24"/>
          <w:lang w:val="pl"/>
        </w:rPr>
        <w:t>zrosła</w:t>
      </w:r>
      <w:r w:rsidRPr="00DD5660">
        <w:rPr>
          <w:szCs w:val="24"/>
          <w:lang w:val="pl"/>
        </w:rPr>
        <w:t xml:space="preserve"> w</w:t>
      </w:r>
      <w:r>
        <w:rPr>
          <w:szCs w:val="24"/>
          <w:lang w:val="pl"/>
        </w:rPr>
        <w:t xml:space="preserve"> mniejszym stopniu (AUC o 13-14%, a</w:t>
      </w:r>
      <w:r w:rsidRPr="00DD5660">
        <w:rPr>
          <w:szCs w:val="24"/>
          <w:lang w:val="pl"/>
        </w:rPr>
        <w:t xml:space="preserve"> C</w:t>
      </w:r>
      <w:r w:rsidRPr="00DD5660">
        <w:rPr>
          <w:szCs w:val="24"/>
          <w:vertAlign w:val="subscript"/>
          <w:lang w:val="pl"/>
        </w:rPr>
        <w:t>max</w:t>
      </w:r>
      <w:r w:rsidRPr="00DD5660">
        <w:rPr>
          <w:szCs w:val="24"/>
          <w:vertAlign w:val="subscript"/>
          <w:lang w:val="pl"/>
        </w:rPr>
        <w:softHyphen/>
        <w:t xml:space="preserve"> </w:t>
      </w:r>
      <w:r>
        <w:rPr>
          <w:szCs w:val="24"/>
          <w:lang w:val="pl"/>
        </w:rPr>
        <w:t>o 1</w:t>
      </w:r>
      <w:r w:rsidRPr="00DD5660">
        <w:rPr>
          <w:szCs w:val="24"/>
          <w:lang w:val="pl"/>
        </w:rPr>
        <w:t xml:space="preserve">7-36%). Działanie </w:t>
      </w:r>
      <w:proofErr w:type="spellStart"/>
      <w:r w:rsidRPr="00DD5660">
        <w:rPr>
          <w:szCs w:val="24"/>
          <w:lang w:val="pl"/>
        </w:rPr>
        <w:t>tikagreloru</w:t>
      </w:r>
      <w:proofErr w:type="spellEnd"/>
      <w:r w:rsidRPr="00DD5660">
        <w:rPr>
          <w:szCs w:val="24"/>
          <w:lang w:val="pl"/>
        </w:rPr>
        <w:t xml:space="preserve"> polegające na zahamowaniu agregacji płytek krwi było niezależne od dializy u pacjentów z krańcową chorobą nerek i podobne, jak u pacjentów z prawidłową czynnością nerek (patrz punkt 4.2).</w:t>
      </w:r>
    </w:p>
    <w:p w14:paraId="5E743394" w14:textId="77777777" w:rsidR="009134DA" w:rsidRPr="00175F5D" w:rsidRDefault="009134DA" w:rsidP="00B80936">
      <w:pPr>
        <w:rPr>
          <w:noProof/>
          <w:lang w:val="pl"/>
        </w:rPr>
      </w:pPr>
    </w:p>
    <w:p w14:paraId="2AEBA9E1" w14:textId="77777777" w:rsidR="009134DA" w:rsidRPr="002479D5" w:rsidRDefault="00596441" w:rsidP="009134DA">
      <w:pPr>
        <w:rPr>
          <w:b/>
          <w:bCs/>
          <w:i/>
          <w:iCs/>
          <w:u w:val="single"/>
          <w:lang w:val="pl-PL"/>
        </w:rPr>
      </w:pPr>
      <w:r w:rsidRPr="002479D5">
        <w:rPr>
          <w:i/>
          <w:iCs/>
          <w:u w:val="single"/>
          <w:lang w:val="pl"/>
        </w:rPr>
        <w:t>Zaburzenia czynności</w:t>
      </w:r>
      <w:r w:rsidR="009134DA" w:rsidRPr="002479D5">
        <w:rPr>
          <w:i/>
          <w:iCs/>
          <w:u w:val="single"/>
          <w:lang w:val="pl"/>
        </w:rPr>
        <w:t xml:space="preserve"> wątroby</w:t>
      </w:r>
    </w:p>
    <w:p w14:paraId="2DE0F2E8" w14:textId="77777777" w:rsidR="00F07EE6" w:rsidRPr="002479D5" w:rsidRDefault="00F07EE6" w:rsidP="00C40E96">
      <w:pPr>
        <w:autoSpaceDE w:val="0"/>
        <w:autoSpaceDN w:val="0"/>
        <w:adjustRightInd w:val="0"/>
        <w:spacing w:line="240" w:lineRule="auto"/>
        <w:rPr>
          <w:szCs w:val="24"/>
          <w:lang w:val="pl-PL"/>
        </w:rPr>
      </w:pPr>
      <w:proofErr w:type="spellStart"/>
      <w:r w:rsidRPr="002479D5">
        <w:rPr>
          <w:lang w:val="pl"/>
        </w:rPr>
        <w:lastRenderedPageBreak/>
        <w:t>C</w:t>
      </w:r>
      <w:r w:rsidRPr="002479D5">
        <w:rPr>
          <w:vertAlign w:val="subscript"/>
          <w:lang w:val="pl"/>
        </w:rPr>
        <w:t>max</w:t>
      </w:r>
      <w:proofErr w:type="spellEnd"/>
      <w:r w:rsidRPr="002479D5">
        <w:rPr>
          <w:lang w:val="pl"/>
        </w:rPr>
        <w:t xml:space="preserve"> i AUC </w:t>
      </w:r>
      <w:proofErr w:type="spellStart"/>
      <w:r w:rsidRPr="002479D5">
        <w:rPr>
          <w:lang w:val="pl"/>
        </w:rPr>
        <w:t>tikagreloru</w:t>
      </w:r>
      <w:proofErr w:type="spellEnd"/>
      <w:r w:rsidRPr="002479D5">
        <w:rPr>
          <w:lang w:val="pl"/>
        </w:rPr>
        <w:t xml:space="preserve"> było odpowiednio 12% i 23% większe u pacjentów z łagodn</w:t>
      </w:r>
      <w:r w:rsidR="00596441" w:rsidRPr="002479D5">
        <w:rPr>
          <w:lang w:val="pl"/>
        </w:rPr>
        <w:t>ymi</w:t>
      </w:r>
      <w:r w:rsidRPr="002479D5">
        <w:rPr>
          <w:lang w:val="pl"/>
        </w:rPr>
        <w:t xml:space="preserve"> </w:t>
      </w:r>
      <w:r w:rsidR="00596441" w:rsidRPr="002479D5">
        <w:rPr>
          <w:lang w:val="pl"/>
        </w:rPr>
        <w:t>zaburzeniami czynności</w:t>
      </w:r>
      <w:r w:rsidRPr="002479D5">
        <w:rPr>
          <w:lang w:val="pl"/>
        </w:rPr>
        <w:t xml:space="preserve"> wątroby w porównaniu do odpowiadających im zdrowych osobników, jednak działanie </w:t>
      </w:r>
      <w:proofErr w:type="spellStart"/>
      <w:r w:rsidRPr="002479D5">
        <w:rPr>
          <w:lang w:val="pl"/>
        </w:rPr>
        <w:t>tikagreloru</w:t>
      </w:r>
      <w:proofErr w:type="spellEnd"/>
      <w:r w:rsidRPr="002479D5">
        <w:rPr>
          <w:lang w:val="pl"/>
        </w:rPr>
        <w:t xml:space="preserve"> hamujące agregację płytek było podobne w obu grupach. Nie ma konieczności korygowania dawek u pacjentów z umiarkowan</w:t>
      </w:r>
      <w:r w:rsidR="00596441" w:rsidRPr="002479D5">
        <w:rPr>
          <w:lang w:val="pl"/>
        </w:rPr>
        <w:t>ymi zaburzeniami czynności</w:t>
      </w:r>
      <w:r w:rsidRPr="002479D5">
        <w:rPr>
          <w:lang w:val="pl"/>
        </w:rPr>
        <w:t xml:space="preserve"> wątroby. </w:t>
      </w:r>
      <w:r w:rsidRPr="002479D5">
        <w:rPr>
          <w:szCs w:val="24"/>
          <w:lang w:val="pl"/>
        </w:rPr>
        <w:t xml:space="preserve">Nie prowadzono badań dotyczących stosowania </w:t>
      </w:r>
      <w:proofErr w:type="spellStart"/>
      <w:r w:rsidRPr="002479D5">
        <w:rPr>
          <w:szCs w:val="24"/>
          <w:lang w:val="pl"/>
        </w:rPr>
        <w:t>tikagreloru</w:t>
      </w:r>
      <w:proofErr w:type="spellEnd"/>
      <w:r w:rsidRPr="002479D5">
        <w:rPr>
          <w:szCs w:val="24"/>
          <w:lang w:val="pl"/>
        </w:rPr>
        <w:t xml:space="preserve"> u pacjentów z ciężką niewydolnością wątroby</w:t>
      </w:r>
      <w:r w:rsidRPr="002479D5">
        <w:rPr>
          <w:lang w:val="pl"/>
        </w:rPr>
        <w:t xml:space="preserve"> i nie są dostępne informacje na temat jego farmakokinetyki u pacjentów z umiarkowan</w:t>
      </w:r>
      <w:r w:rsidR="00356A0A" w:rsidRPr="002479D5">
        <w:rPr>
          <w:lang w:val="pl"/>
        </w:rPr>
        <w:t>ymi zaburzeniami czynności</w:t>
      </w:r>
      <w:r w:rsidRPr="002479D5">
        <w:rPr>
          <w:lang w:val="pl"/>
        </w:rPr>
        <w:t xml:space="preserve"> wątroby. </w:t>
      </w:r>
      <w:r w:rsidRPr="002479D5">
        <w:rPr>
          <w:szCs w:val="24"/>
          <w:lang w:val="pl"/>
        </w:rPr>
        <w:t>U</w:t>
      </w:r>
      <w:r w:rsidR="00596441" w:rsidRPr="002479D5">
        <w:rPr>
          <w:szCs w:val="24"/>
          <w:lang w:val="pl"/>
        </w:rPr>
        <w:t> </w:t>
      </w:r>
      <w:r w:rsidRPr="002479D5">
        <w:rPr>
          <w:szCs w:val="24"/>
          <w:lang w:val="pl"/>
        </w:rPr>
        <w:t xml:space="preserve">pacjentów z wyjściowym umiarkowanym lub ciężkim zwiększeniem wyników jednej lub dwóch prób wątrobowych stężenie </w:t>
      </w:r>
      <w:proofErr w:type="spellStart"/>
      <w:r w:rsidRPr="002479D5">
        <w:rPr>
          <w:szCs w:val="24"/>
          <w:lang w:val="pl"/>
        </w:rPr>
        <w:t>tikagreloru</w:t>
      </w:r>
      <w:proofErr w:type="spellEnd"/>
      <w:r w:rsidRPr="002479D5">
        <w:rPr>
          <w:szCs w:val="24"/>
          <w:lang w:val="pl"/>
        </w:rPr>
        <w:t xml:space="preserve"> w osoczu było średnio podobne lub nieco większe do mierzonego u pacjentów bez wyjściowego zwiększenia tych parametrów. Nie jest konieczna k</w:t>
      </w:r>
      <w:r w:rsidR="00460B01" w:rsidRPr="002479D5">
        <w:rPr>
          <w:szCs w:val="24"/>
          <w:lang w:val="pl"/>
        </w:rPr>
        <w:t>orekta dawkowania u pacjentów z </w:t>
      </w:r>
      <w:r w:rsidRPr="002479D5">
        <w:rPr>
          <w:szCs w:val="24"/>
          <w:lang w:val="pl"/>
        </w:rPr>
        <w:t>umiarkowan</w:t>
      </w:r>
      <w:r w:rsidR="00356A0A" w:rsidRPr="002479D5">
        <w:rPr>
          <w:szCs w:val="24"/>
          <w:lang w:val="pl"/>
        </w:rPr>
        <w:t>ymi zaburzeniami czynności</w:t>
      </w:r>
      <w:r w:rsidRPr="002479D5">
        <w:rPr>
          <w:szCs w:val="24"/>
          <w:lang w:val="pl"/>
        </w:rPr>
        <w:t xml:space="preserve"> wątroby (patrz punkty 4.2 i </w:t>
      </w:r>
      <w:r w:rsidRPr="002479D5">
        <w:rPr>
          <w:lang w:val="pl"/>
        </w:rPr>
        <w:t>4.4).</w:t>
      </w:r>
    </w:p>
    <w:p w14:paraId="29D383C7" w14:textId="77777777" w:rsidR="009134DA" w:rsidRPr="002479D5" w:rsidRDefault="009134DA" w:rsidP="00C40E96">
      <w:pPr>
        <w:numPr>
          <w:ilvl w:val="12"/>
          <w:numId w:val="0"/>
        </w:numPr>
        <w:ind w:right="-2"/>
        <w:rPr>
          <w:iCs/>
          <w:noProof/>
          <w:lang w:val="pl-PL"/>
        </w:rPr>
      </w:pPr>
    </w:p>
    <w:p w14:paraId="32732670" w14:textId="77777777" w:rsidR="009134DA" w:rsidRPr="002479D5" w:rsidRDefault="009134DA" w:rsidP="00C40E96">
      <w:pPr>
        <w:keepNext/>
        <w:keepLines/>
        <w:rPr>
          <w:u w:val="single"/>
          <w:lang w:val="pl-PL"/>
        </w:rPr>
      </w:pPr>
      <w:r w:rsidRPr="002479D5">
        <w:rPr>
          <w:i/>
          <w:u w:val="single"/>
          <w:lang w:val="pl"/>
        </w:rPr>
        <w:t>Różnice rasowe</w:t>
      </w:r>
    </w:p>
    <w:p w14:paraId="0696528F" w14:textId="77777777" w:rsidR="009134DA" w:rsidRPr="002479D5" w:rsidRDefault="009134DA" w:rsidP="00F07654">
      <w:pPr>
        <w:tabs>
          <w:tab w:val="clear" w:pos="567"/>
        </w:tabs>
        <w:spacing w:line="240" w:lineRule="auto"/>
        <w:rPr>
          <w:lang w:val="pl-PL"/>
        </w:rPr>
      </w:pPr>
      <w:r w:rsidRPr="002479D5">
        <w:rPr>
          <w:lang w:val="pl"/>
        </w:rPr>
        <w:t>U pacjentów pochodzenia azjatyckiego obserwuje się o 39% większą średnią biodostępność w</w:t>
      </w:r>
      <w:r w:rsidR="00460B01" w:rsidRPr="002479D5">
        <w:rPr>
          <w:lang w:val="pl"/>
        </w:rPr>
        <w:t> </w:t>
      </w:r>
      <w:r w:rsidRPr="002479D5">
        <w:rPr>
          <w:lang w:val="pl"/>
        </w:rPr>
        <w:t xml:space="preserve">porównaniu z pacjentami rasy kaukaskiej. U pacjentów, którzy określają swoją rasę jako czarną, biodostępność </w:t>
      </w:r>
      <w:proofErr w:type="spellStart"/>
      <w:r w:rsidRPr="002479D5">
        <w:rPr>
          <w:lang w:val="pl"/>
        </w:rPr>
        <w:t>tikagreloru</w:t>
      </w:r>
      <w:proofErr w:type="spellEnd"/>
      <w:r w:rsidRPr="002479D5">
        <w:rPr>
          <w:lang w:val="pl"/>
        </w:rPr>
        <w:t xml:space="preserve"> jest o 18% mniejsza niż u pacjentów rasy kaukaskiej. W badaniach farmakologii klinicznej wśród Japończyków obserwowano większe o mniej więcej 40% (a o 20% po dostosowaniu do masy ciała) narażenie na </w:t>
      </w:r>
      <w:proofErr w:type="spellStart"/>
      <w:r w:rsidRPr="002479D5">
        <w:rPr>
          <w:lang w:val="pl"/>
        </w:rPr>
        <w:t>tikagrelor</w:t>
      </w:r>
      <w:proofErr w:type="spellEnd"/>
      <w:r w:rsidRPr="002479D5">
        <w:rPr>
          <w:lang w:val="pl"/>
        </w:rPr>
        <w:t xml:space="preserve"> (</w:t>
      </w:r>
      <w:proofErr w:type="spellStart"/>
      <w:r w:rsidRPr="002479D5">
        <w:rPr>
          <w:lang w:val="pl"/>
        </w:rPr>
        <w:t>C</w:t>
      </w:r>
      <w:r w:rsidRPr="002479D5">
        <w:rPr>
          <w:vertAlign w:val="subscript"/>
          <w:lang w:val="pl"/>
        </w:rPr>
        <w:t>max</w:t>
      </w:r>
      <w:proofErr w:type="spellEnd"/>
      <w:r w:rsidRPr="002479D5">
        <w:rPr>
          <w:lang w:val="pl"/>
        </w:rPr>
        <w:t xml:space="preserve"> i AUC), w porównaniu do osób rasy kaukaskiej. </w:t>
      </w:r>
      <w:r w:rsidRPr="002479D5">
        <w:rPr>
          <w:szCs w:val="24"/>
          <w:lang w:val="pl"/>
        </w:rPr>
        <w:t>Narażenie u pacjentów określających swoją rasę jako latynoską było podobne do pacjentów rasy kaukaskiej.</w:t>
      </w:r>
    </w:p>
    <w:p w14:paraId="4FE9F072" w14:textId="77777777" w:rsidR="009134DA" w:rsidRPr="002479D5" w:rsidRDefault="009134DA" w:rsidP="00C40E96">
      <w:pPr>
        <w:numPr>
          <w:ilvl w:val="12"/>
          <w:numId w:val="0"/>
        </w:numPr>
        <w:suppressLineNumbers/>
        <w:ind w:right="-2"/>
        <w:rPr>
          <w:iCs/>
          <w:noProof/>
          <w:szCs w:val="22"/>
          <w:lang w:val="pl-PL"/>
        </w:rPr>
      </w:pPr>
    </w:p>
    <w:p w14:paraId="5CBA1D9A" w14:textId="77777777" w:rsidR="009134DA" w:rsidRPr="002479D5" w:rsidRDefault="009134DA" w:rsidP="00F07654">
      <w:pPr>
        <w:keepNext/>
        <w:suppressLineNumbers/>
        <w:ind w:left="567" w:hanging="567"/>
        <w:rPr>
          <w:lang w:val="pl-PL"/>
        </w:rPr>
      </w:pPr>
      <w:r w:rsidRPr="002479D5">
        <w:rPr>
          <w:b/>
          <w:lang w:val="pl"/>
        </w:rPr>
        <w:t>5.3</w:t>
      </w:r>
      <w:r w:rsidRPr="002479D5">
        <w:rPr>
          <w:b/>
          <w:lang w:val="pl"/>
        </w:rPr>
        <w:tab/>
        <w:t>Przedkliniczne dane o bezpieczeństwie</w:t>
      </w:r>
    </w:p>
    <w:p w14:paraId="6B0E9521" w14:textId="77777777" w:rsidR="009134DA" w:rsidRPr="002479D5" w:rsidRDefault="009134DA" w:rsidP="00C40E96">
      <w:pPr>
        <w:suppressLineNumbers/>
        <w:rPr>
          <w:noProof/>
          <w:szCs w:val="22"/>
          <w:lang w:val="pl-PL"/>
        </w:rPr>
      </w:pPr>
    </w:p>
    <w:p w14:paraId="297BFA51" w14:textId="77777777" w:rsidR="009134DA" w:rsidRPr="002479D5" w:rsidRDefault="009134DA" w:rsidP="009134DA">
      <w:pPr>
        <w:rPr>
          <w:lang w:val="pl-PL"/>
        </w:rPr>
      </w:pPr>
      <w:r w:rsidRPr="002479D5">
        <w:rPr>
          <w:lang w:val="pl"/>
        </w:rPr>
        <w:t xml:space="preserve">Dane przedkliniczne pochodzące z konwencjonalnych badań farmakologicznych </w:t>
      </w:r>
      <w:proofErr w:type="spellStart"/>
      <w:r w:rsidRPr="002479D5">
        <w:rPr>
          <w:lang w:val="pl"/>
        </w:rPr>
        <w:t>tikagreloru</w:t>
      </w:r>
      <w:proofErr w:type="spellEnd"/>
      <w:r w:rsidRPr="002479D5">
        <w:rPr>
          <w:lang w:val="pl"/>
        </w:rPr>
        <w:t xml:space="preserve"> i jego głównego metabolitu, które dotyczyły bezpieczeństwa farmakoterapii, badań toksyczności po podaniu pojedynczym i wielokrotnym oraz potencjalnej </w:t>
      </w:r>
      <w:proofErr w:type="spellStart"/>
      <w:r w:rsidRPr="002479D5">
        <w:rPr>
          <w:lang w:val="pl"/>
        </w:rPr>
        <w:t>genotoksyczności</w:t>
      </w:r>
      <w:proofErr w:type="spellEnd"/>
      <w:r w:rsidRPr="002479D5">
        <w:rPr>
          <w:lang w:val="pl"/>
        </w:rPr>
        <w:t xml:space="preserve"> nie wykazały niedopuszczalnego ryzyka wystąpienia działań niepożądanych u ludzi.</w:t>
      </w:r>
    </w:p>
    <w:p w14:paraId="143EBB7D" w14:textId="77777777" w:rsidR="009134DA" w:rsidRPr="002479D5" w:rsidRDefault="009134DA" w:rsidP="009134DA">
      <w:pPr>
        <w:rPr>
          <w:lang w:val="pl-PL"/>
        </w:rPr>
      </w:pPr>
    </w:p>
    <w:p w14:paraId="45AB5784" w14:textId="77777777" w:rsidR="009134DA" w:rsidRPr="002479D5" w:rsidRDefault="009134DA" w:rsidP="009134DA">
      <w:pPr>
        <w:rPr>
          <w:lang w:val="pl-PL"/>
        </w:rPr>
      </w:pPr>
      <w:r w:rsidRPr="002479D5">
        <w:rPr>
          <w:lang w:val="pl"/>
        </w:rPr>
        <w:t>Przy odpowiadającym warunkom klinicznym narażeniu u kilku gatunków zwierząt zaobserwowano podrażnienie przewodu pokarmowego (patrz punkt 4.8).</w:t>
      </w:r>
    </w:p>
    <w:p w14:paraId="59494A21" w14:textId="77777777" w:rsidR="009134DA" w:rsidRPr="002479D5" w:rsidRDefault="009134DA" w:rsidP="009134DA">
      <w:pPr>
        <w:rPr>
          <w:lang w:val="pl-PL"/>
        </w:rPr>
      </w:pPr>
    </w:p>
    <w:p w14:paraId="6BADB265" w14:textId="77777777" w:rsidR="009134DA" w:rsidRPr="002479D5" w:rsidRDefault="009134DA" w:rsidP="00C40E96">
      <w:pPr>
        <w:tabs>
          <w:tab w:val="clear" w:pos="567"/>
        </w:tabs>
        <w:rPr>
          <w:lang w:val="pl-PL"/>
        </w:rPr>
      </w:pPr>
      <w:r w:rsidRPr="002479D5">
        <w:rPr>
          <w:lang w:val="pl"/>
        </w:rPr>
        <w:t xml:space="preserve">U samic szczurów, którym podawano </w:t>
      </w:r>
      <w:proofErr w:type="spellStart"/>
      <w:r w:rsidRPr="002479D5">
        <w:rPr>
          <w:lang w:val="pl"/>
        </w:rPr>
        <w:t>tikagrelor</w:t>
      </w:r>
      <w:proofErr w:type="spellEnd"/>
      <w:r w:rsidRPr="002479D5">
        <w:rPr>
          <w:lang w:val="pl"/>
        </w:rPr>
        <w:t xml:space="preserve"> w dużych dawkach, zaobserwowano zwiększenie liczby przypadków guzów macicy (gruczolakorak</w:t>
      </w:r>
      <w:r w:rsidR="00384EE7" w:rsidRPr="002479D5">
        <w:rPr>
          <w:lang w:val="pl"/>
        </w:rPr>
        <w:t>i</w:t>
      </w:r>
      <w:r w:rsidRPr="002479D5">
        <w:rPr>
          <w:lang w:val="pl"/>
        </w:rPr>
        <w:t>) i zwiększenie liczby przypadków gruczolak</w:t>
      </w:r>
      <w:r w:rsidR="00C908FA" w:rsidRPr="002479D5">
        <w:rPr>
          <w:lang w:val="pl"/>
        </w:rPr>
        <w:t>ów</w:t>
      </w:r>
      <w:r w:rsidRPr="002479D5">
        <w:rPr>
          <w:lang w:val="pl"/>
        </w:rPr>
        <w:t xml:space="preserve"> wątroby. Mechanizm powstawania guzów macicy u szczurów polega prawdopodobnie na zaburzeniu równowagi hormonalnej, która może prowadzić do powstania guzów u szczurów. Mechanizm powstawania gruczolaków wątroby to prawdopodobnie specyficzne dla gryzoni zwiększenie aktywności enzymatycznej w wątrobie. Dlatego uważa się za mało prawdopodobne, aby te przypadki </w:t>
      </w:r>
      <w:r w:rsidR="00440EAD" w:rsidRPr="002479D5">
        <w:rPr>
          <w:lang w:val="pl"/>
        </w:rPr>
        <w:t>rakotwórcz</w:t>
      </w:r>
      <w:r w:rsidRPr="002479D5">
        <w:rPr>
          <w:lang w:val="pl"/>
        </w:rPr>
        <w:t>ości miały znaczenie dla ludzi.</w:t>
      </w:r>
    </w:p>
    <w:p w14:paraId="01A1C7CD" w14:textId="77777777" w:rsidR="009134DA" w:rsidRPr="002479D5" w:rsidRDefault="009134DA" w:rsidP="00C40E96">
      <w:pPr>
        <w:tabs>
          <w:tab w:val="clear" w:pos="567"/>
        </w:tabs>
        <w:rPr>
          <w:lang w:val="pl-PL"/>
        </w:rPr>
      </w:pPr>
    </w:p>
    <w:p w14:paraId="367AC7BC" w14:textId="77777777" w:rsidR="009134DA" w:rsidRPr="002479D5" w:rsidRDefault="009134DA" w:rsidP="00C40E96">
      <w:pPr>
        <w:tabs>
          <w:tab w:val="clear" w:pos="567"/>
        </w:tabs>
        <w:rPr>
          <w:lang w:val="pl-PL"/>
        </w:rPr>
      </w:pPr>
      <w:r w:rsidRPr="002479D5">
        <w:rPr>
          <w:lang w:val="pl"/>
        </w:rPr>
        <w:t>U szczurów obserwowano niewielkie nieprawidłowości rozwojowe przy podawaniu ciężarnym samicom dawek toksycznych (margines bezpieczeństwa 5</w:t>
      </w:r>
      <w:r w:rsidR="00440EAD" w:rsidRPr="002479D5">
        <w:rPr>
          <w:lang w:val="pl"/>
        </w:rPr>
        <w:t>,</w:t>
      </w:r>
      <w:r w:rsidRPr="002479D5">
        <w:rPr>
          <w:lang w:val="pl"/>
        </w:rPr>
        <w:t>1). U płodów królików obserwowano niewielkie opóźnienie dojrzewania wątroby i rozwoju układu szkieletowego, gdy ciężarnym samicom podawano duże dawki bez oznak toksyczności u ciężarnych samic (margines bezpieczeństwa 4</w:t>
      </w:r>
      <w:r w:rsidR="00440EAD" w:rsidRPr="002479D5">
        <w:rPr>
          <w:lang w:val="pl"/>
        </w:rPr>
        <w:t>,</w:t>
      </w:r>
      <w:r w:rsidRPr="002479D5">
        <w:rPr>
          <w:lang w:val="pl"/>
        </w:rPr>
        <w:t>5).</w:t>
      </w:r>
    </w:p>
    <w:p w14:paraId="1F4D3CFC" w14:textId="77777777" w:rsidR="009134DA" w:rsidRPr="002479D5" w:rsidRDefault="009134DA" w:rsidP="00C40E96">
      <w:pPr>
        <w:tabs>
          <w:tab w:val="clear" w:pos="567"/>
        </w:tabs>
        <w:rPr>
          <w:lang w:val="pl-PL"/>
        </w:rPr>
      </w:pPr>
    </w:p>
    <w:p w14:paraId="71294BA3" w14:textId="77777777" w:rsidR="009134DA" w:rsidRPr="002479D5" w:rsidRDefault="009134DA" w:rsidP="00C40E96">
      <w:pPr>
        <w:tabs>
          <w:tab w:val="clear" w:pos="567"/>
        </w:tabs>
        <w:rPr>
          <w:noProof/>
          <w:lang w:val="pl-PL"/>
        </w:rPr>
      </w:pPr>
      <w:r w:rsidRPr="002479D5">
        <w:rPr>
          <w:lang w:val="pl"/>
        </w:rPr>
        <w:t xml:space="preserve">Badania na szczurach i królikach wykazały toksyczne działanie na rozmnażanie, z niewielkim zmniejszeniem przyrostu masy ciała ciężarnych samic oraz zmniejszoną przeżywalnością noworodków i mniejszą wagą urodzeniową oraz opóźnionym wzrostem. </w:t>
      </w:r>
      <w:proofErr w:type="spellStart"/>
      <w:r w:rsidRPr="002479D5">
        <w:rPr>
          <w:lang w:val="pl"/>
        </w:rPr>
        <w:t>Tikagrelor</w:t>
      </w:r>
      <w:proofErr w:type="spellEnd"/>
      <w:r w:rsidRPr="002479D5">
        <w:rPr>
          <w:lang w:val="pl"/>
        </w:rPr>
        <w:t xml:space="preserve"> powodował u</w:t>
      </w:r>
      <w:r w:rsidR="00C908FA" w:rsidRPr="002479D5">
        <w:rPr>
          <w:lang w:val="pl"/>
        </w:rPr>
        <w:t> </w:t>
      </w:r>
      <w:r w:rsidRPr="002479D5">
        <w:rPr>
          <w:lang w:val="pl"/>
        </w:rPr>
        <w:t xml:space="preserve">samic szczurów nieregularne cykle (w większości wydłużone), ale nie wpływał na całkowitą płodność u samców i samic szczurów. Badania farmakokinetyczne przeprowadzone ze znakowanym radioaktywnie </w:t>
      </w:r>
      <w:proofErr w:type="spellStart"/>
      <w:r w:rsidRPr="002479D5">
        <w:rPr>
          <w:lang w:val="pl"/>
        </w:rPr>
        <w:t>tikagrelorem</w:t>
      </w:r>
      <w:proofErr w:type="spellEnd"/>
      <w:r w:rsidRPr="002479D5">
        <w:rPr>
          <w:lang w:val="pl"/>
        </w:rPr>
        <w:t xml:space="preserve"> wykazały, że zarówno sama substancja czynna jak i jej metabolity </w:t>
      </w:r>
      <w:r w:rsidR="00440EAD" w:rsidRPr="002479D5">
        <w:rPr>
          <w:lang w:val="pl"/>
        </w:rPr>
        <w:t>przenikają</w:t>
      </w:r>
      <w:r w:rsidRPr="002479D5">
        <w:rPr>
          <w:lang w:val="pl"/>
        </w:rPr>
        <w:t xml:space="preserve"> do mleka szczurów (patrz punkt 4.6).</w:t>
      </w:r>
    </w:p>
    <w:p w14:paraId="58479FFA" w14:textId="77777777" w:rsidR="009134DA" w:rsidRPr="002479D5" w:rsidRDefault="009134DA" w:rsidP="00C40E96">
      <w:pPr>
        <w:suppressLineNumbers/>
        <w:rPr>
          <w:noProof/>
          <w:szCs w:val="22"/>
          <w:lang w:val="pl-PL"/>
        </w:rPr>
      </w:pPr>
    </w:p>
    <w:p w14:paraId="4ED12C16" w14:textId="77777777" w:rsidR="00F80258" w:rsidRPr="002479D5" w:rsidRDefault="00F80258" w:rsidP="00C40E96">
      <w:pPr>
        <w:suppressLineNumbers/>
        <w:rPr>
          <w:noProof/>
          <w:szCs w:val="22"/>
          <w:lang w:val="pl-PL"/>
        </w:rPr>
      </w:pPr>
    </w:p>
    <w:p w14:paraId="499521E8" w14:textId="77777777" w:rsidR="009134DA" w:rsidRPr="002479D5" w:rsidRDefault="009134DA" w:rsidP="00C40E96">
      <w:pPr>
        <w:suppressLineNumbers/>
        <w:ind w:left="567" w:hanging="567"/>
        <w:rPr>
          <w:b/>
          <w:noProof/>
          <w:szCs w:val="22"/>
          <w:lang w:val="pl-PL"/>
        </w:rPr>
      </w:pPr>
      <w:r w:rsidRPr="002479D5">
        <w:rPr>
          <w:b/>
          <w:lang w:val="pl"/>
        </w:rPr>
        <w:t>6.</w:t>
      </w:r>
      <w:r w:rsidRPr="002479D5">
        <w:rPr>
          <w:b/>
          <w:lang w:val="pl"/>
        </w:rPr>
        <w:tab/>
        <w:t>DANE FARMACEUTYCZNE</w:t>
      </w:r>
    </w:p>
    <w:p w14:paraId="794299EB" w14:textId="77777777" w:rsidR="009134DA" w:rsidRPr="002479D5" w:rsidRDefault="009134DA" w:rsidP="00C40E96">
      <w:pPr>
        <w:suppressLineNumbers/>
        <w:rPr>
          <w:noProof/>
          <w:szCs w:val="22"/>
          <w:lang w:val="pl-PL"/>
        </w:rPr>
      </w:pPr>
    </w:p>
    <w:p w14:paraId="0B17C802" w14:textId="77777777" w:rsidR="009134DA" w:rsidRPr="002479D5" w:rsidRDefault="009134DA" w:rsidP="00F07654">
      <w:pPr>
        <w:suppressLineNumbers/>
        <w:ind w:left="567" w:hanging="567"/>
        <w:rPr>
          <w:lang w:val="pl-PL"/>
        </w:rPr>
      </w:pPr>
      <w:r w:rsidRPr="002479D5">
        <w:rPr>
          <w:b/>
          <w:lang w:val="pl"/>
        </w:rPr>
        <w:t>6.1</w:t>
      </w:r>
      <w:r w:rsidRPr="002479D5">
        <w:rPr>
          <w:b/>
          <w:lang w:val="pl"/>
        </w:rPr>
        <w:tab/>
        <w:t>Wykaz substancji pomocniczych</w:t>
      </w:r>
    </w:p>
    <w:p w14:paraId="2A609D1D" w14:textId="77777777" w:rsidR="009134DA" w:rsidRPr="002479D5" w:rsidRDefault="009134DA" w:rsidP="002C25B2">
      <w:pPr>
        <w:suppressLineNumbers/>
        <w:rPr>
          <w:i/>
          <w:lang w:val="pl-PL"/>
        </w:rPr>
      </w:pPr>
    </w:p>
    <w:p w14:paraId="577837B4" w14:textId="77777777" w:rsidR="009134DA" w:rsidRPr="002479D5" w:rsidRDefault="00D276BB" w:rsidP="009134DA">
      <w:pPr>
        <w:rPr>
          <w:u w:val="single"/>
          <w:lang w:val="pl-PL"/>
        </w:rPr>
      </w:pPr>
      <w:r w:rsidRPr="002479D5">
        <w:rPr>
          <w:u w:val="single"/>
          <w:lang w:val="pl"/>
        </w:rPr>
        <w:t>Rdzeń tabletki</w:t>
      </w:r>
    </w:p>
    <w:p w14:paraId="39FDC9E2" w14:textId="77777777" w:rsidR="009134DA" w:rsidRPr="002479D5" w:rsidRDefault="009134DA" w:rsidP="009134DA">
      <w:pPr>
        <w:rPr>
          <w:lang w:val="pl-PL"/>
        </w:rPr>
      </w:pPr>
      <w:r w:rsidRPr="002479D5">
        <w:rPr>
          <w:lang w:val="pl"/>
        </w:rPr>
        <w:t>Mannitol (E</w:t>
      </w:r>
      <w:r w:rsidR="00406088" w:rsidRPr="002479D5">
        <w:rPr>
          <w:lang w:val="pl"/>
        </w:rPr>
        <w:t xml:space="preserve"> </w:t>
      </w:r>
      <w:r w:rsidRPr="002479D5">
        <w:rPr>
          <w:lang w:val="pl"/>
        </w:rPr>
        <w:t>421)</w:t>
      </w:r>
    </w:p>
    <w:p w14:paraId="5836C69B" w14:textId="77777777" w:rsidR="009134DA" w:rsidRPr="002479D5" w:rsidRDefault="00AF062B" w:rsidP="009134DA">
      <w:pPr>
        <w:rPr>
          <w:lang w:val="pl-PL"/>
        </w:rPr>
      </w:pPr>
      <w:r w:rsidRPr="002479D5">
        <w:rPr>
          <w:lang w:val="pl"/>
        </w:rPr>
        <w:t xml:space="preserve">Wapnia </w:t>
      </w:r>
      <w:proofErr w:type="spellStart"/>
      <w:r w:rsidRPr="002479D5">
        <w:rPr>
          <w:lang w:val="pl"/>
        </w:rPr>
        <w:t>wodorofosforan</w:t>
      </w:r>
      <w:proofErr w:type="spellEnd"/>
      <w:r w:rsidRPr="002479D5">
        <w:rPr>
          <w:lang w:val="pl"/>
        </w:rPr>
        <w:t xml:space="preserve"> dwuwodny</w:t>
      </w:r>
    </w:p>
    <w:p w14:paraId="486E0A8A" w14:textId="77777777" w:rsidR="009134DA" w:rsidRPr="002479D5" w:rsidRDefault="001827EC" w:rsidP="009134DA">
      <w:pPr>
        <w:rPr>
          <w:lang w:val="pl-PL"/>
        </w:rPr>
      </w:pPr>
      <w:r w:rsidRPr="002479D5">
        <w:rPr>
          <w:lang w:val="pl"/>
        </w:rPr>
        <w:t>Magnezu s</w:t>
      </w:r>
      <w:r w:rsidR="009134DA" w:rsidRPr="002479D5">
        <w:rPr>
          <w:lang w:val="pl"/>
        </w:rPr>
        <w:t>tearynian (E</w:t>
      </w:r>
      <w:r w:rsidRPr="002479D5">
        <w:rPr>
          <w:lang w:val="pl"/>
        </w:rPr>
        <w:t xml:space="preserve"> </w:t>
      </w:r>
      <w:r w:rsidR="009134DA" w:rsidRPr="002479D5">
        <w:rPr>
          <w:lang w:val="pl"/>
        </w:rPr>
        <w:t>470b)</w:t>
      </w:r>
    </w:p>
    <w:p w14:paraId="40972EFE" w14:textId="77777777" w:rsidR="009134DA" w:rsidRPr="002479D5" w:rsidRDefault="009134DA" w:rsidP="009134DA">
      <w:pPr>
        <w:rPr>
          <w:lang w:val="pl-PL"/>
        </w:rPr>
      </w:pPr>
      <w:proofErr w:type="spellStart"/>
      <w:r w:rsidRPr="002479D5">
        <w:rPr>
          <w:lang w:val="pl"/>
        </w:rPr>
        <w:t>Karboksymetyloskrobia</w:t>
      </w:r>
      <w:proofErr w:type="spellEnd"/>
      <w:r w:rsidRPr="002479D5">
        <w:rPr>
          <w:lang w:val="pl"/>
        </w:rPr>
        <w:t xml:space="preserve"> sodowa (typ A)</w:t>
      </w:r>
    </w:p>
    <w:p w14:paraId="02F29E78" w14:textId="77777777" w:rsidR="009134DA" w:rsidRPr="002479D5" w:rsidRDefault="009134DA" w:rsidP="009134DA">
      <w:pPr>
        <w:rPr>
          <w:lang w:val="pl-PL"/>
        </w:rPr>
      </w:pPr>
      <w:proofErr w:type="spellStart"/>
      <w:r w:rsidRPr="002479D5">
        <w:rPr>
          <w:lang w:val="pl"/>
        </w:rPr>
        <w:t>Hydroksypropyloceluloza</w:t>
      </w:r>
      <w:proofErr w:type="spellEnd"/>
      <w:r w:rsidRPr="002479D5">
        <w:rPr>
          <w:lang w:val="pl"/>
        </w:rPr>
        <w:t xml:space="preserve"> (E</w:t>
      </w:r>
      <w:r w:rsidR="001827EC" w:rsidRPr="002479D5">
        <w:rPr>
          <w:lang w:val="pl"/>
        </w:rPr>
        <w:t xml:space="preserve"> </w:t>
      </w:r>
      <w:r w:rsidRPr="002479D5">
        <w:rPr>
          <w:lang w:val="pl"/>
        </w:rPr>
        <w:t>463)</w:t>
      </w:r>
    </w:p>
    <w:p w14:paraId="30B60D0E" w14:textId="77777777" w:rsidR="009134DA" w:rsidRPr="002479D5" w:rsidRDefault="009134DA" w:rsidP="00C40E96">
      <w:pPr>
        <w:tabs>
          <w:tab w:val="clear" w:pos="567"/>
        </w:tabs>
        <w:spacing w:line="240" w:lineRule="auto"/>
        <w:rPr>
          <w:noProof/>
          <w:lang w:val="pl-PL"/>
        </w:rPr>
      </w:pPr>
    </w:p>
    <w:p w14:paraId="531F930D" w14:textId="77777777" w:rsidR="009134DA" w:rsidRPr="002479D5" w:rsidRDefault="00D276BB" w:rsidP="009134DA">
      <w:pPr>
        <w:rPr>
          <w:u w:val="single"/>
          <w:lang w:val="pl-PL"/>
        </w:rPr>
      </w:pPr>
      <w:r w:rsidRPr="002479D5">
        <w:rPr>
          <w:u w:val="single"/>
          <w:lang w:val="pl"/>
        </w:rPr>
        <w:t xml:space="preserve">Otoczka tabletki </w:t>
      </w:r>
    </w:p>
    <w:p w14:paraId="7D5936B5" w14:textId="77777777" w:rsidR="009134DA" w:rsidRPr="002479D5" w:rsidRDefault="009134DA" w:rsidP="009134DA">
      <w:pPr>
        <w:rPr>
          <w:lang w:val="pl-PL"/>
        </w:rPr>
      </w:pPr>
      <w:r w:rsidRPr="002479D5">
        <w:rPr>
          <w:lang w:val="pl"/>
        </w:rPr>
        <w:t>Talk</w:t>
      </w:r>
    </w:p>
    <w:p w14:paraId="6294A78D" w14:textId="77777777" w:rsidR="009134DA" w:rsidRPr="002479D5" w:rsidRDefault="009134DA" w:rsidP="009134DA">
      <w:pPr>
        <w:rPr>
          <w:lang w:val="pl-PL"/>
        </w:rPr>
      </w:pPr>
      <w:r w:rsidRPr="002479D5">
        <w:rPr>
          <w:lang w:val="pl"/>
        </w:rPr>
        <w:t>Tytanu dwutlenek (E</w:t>
      </w:r>
      <w:r w:rsidR="00406088" w:rsidRPr="002479D5">
        <w:rPr>
          <w:lang w:val="pl"/>
        </w:rPr>
        <w:t xml:space="preserve"> </w:t>
      </w:r>
      <w:r w:rsidRPr="002479D5">
        <w:rPr>
          <w:lang w:val="pl"/>
        </w:rPr>
        <w:t>171)</w:t>
      </w:r>
    </w:p>
    <w:p w14:paraId="7BECB857" w14:textId="77777777" w:rsidR="009134DA" w:rsidRPr="002479D5" w:rsidRDefault="002A56BF" w:rsidP="009134DA">
      <w:pPr>
        <w:rPr>
          <w:lang w:val="pl-PL"/>
        </w:rPr>
      </w:pPr>
      <w:r w:rsidRPr="002479D5">
        <w:rPr>
          <w:lang w:val="pl"/>
        </w:rPr>
        <w:t>Żelaza tlenek żółty (E</w:t>
      </w:r>
      <w:r w:rsidR="00406088" w:rsidRPr="002479D5">
        <w:rPr>
          <w:lang w:val="pl"/>
        </w:rPr>
        <w:t xml:space="preserve"> </w:t>
      </w:r>
      <w:r w:rsidRPr="002479D5">
        <w:rPr>
          <w:lang w:val="pl"/>
        </w:rPr>
        <w:t>172)</w:t>
      </w:r>
    </w:p>
    <w:p w14:paraId="4368E5EE" w14:textId="77777777" w:rsidR="009134DA" w:rsidRPr="002479D5" w:rsidRDefault="00BC147A" w:rsidP="009134DA">
      <w:pPr>
        <w:rPr>
          <w:lang w:val="pl-PL"/>
        </w:rPr>
      </w:pPr>
      <w:proofErr w:type="spellStart"/>
      <w:r w:rsidRPr="002479D5">
        <w:rPr>
          <w:lang w:val="pl"/>
        </w:rPr>
        <w:t>Makrogol</w:t>
      </w:r>
      <w:proofErr w:type="spellEnd"/>
      <w:r w:rsidRPr="002479D5">
        <w:rPr>
          <w:lang w:val="pl"/>
        </w:rPr>
        <w:t xml:space="preserve"> 400</w:t>
      </w:r>
    </w:p>
    <w:p w14:paraId="2A49ACE9" w14:textId="77777777" w:rsidR="009134DA" w:rsidRPr="002479D5" w:rsidRDefault="009134DA" w:rsidP="009134DA">
      <w:pPr>
        <w:rPr>
          <w:lang w:val="pl-PL"/>
        </w:rPr>
      </w:pPr>
      <w:proofErr w:type="spellStart"/>
      <w:r w:rsidRPr="002479D5">
        <w:rPr>
          <w:lang w:val="pl"/>
        </w:rPr>
        <w:t>Hypromeloza</w:t>
      </w:r>
      <w:proofErr w:type="spellEnd"/>
      <w:r w:rsidRPr="002479D5">
        <w:rPr>
          <w:lang w:val="pl"/>
        </w:rPr>
        <w:t xml:space="preserve"> (E</w:t>
      </w:r>
      <w:r w:rsidR="00406088" w:rsidRPr="002479D5">
        <w:rPr>
          <w:lang w:val="pl"/>
        </w:rPr>
        <w:t xml:space="preserve"> </w:t>
      </w:r>
      <w:r w:rsidRPr="002479D5">
        <w:rPr>
          <w:lang w:val="pl"/>
        </w:rPr>
        <w:t>464)</w:t>
      </w:r>
    </w:p>
    <w:p w14:paraId="677B2B20" w14:textId="77777777" w:rsidR="009134DA" w:rsidRPr="002479D5" w:rsidRDefault="009134DA" w:rsidP="00C40E96">
      <w:pPr>
        <w:suppressLineNumbers/>
        <w:rPr>
          <w:noProof/>
          <w:szCs w:val="22"/>
          <w:lang w:val="pl-PL"/>
        </w:rPr>
      </w:pPr>
    </w:p>
    <w:p w14:paraId="7B326B93" w14:textId="77777777" w:rsidR="009134DA" w:rsidRPr="002479D5" w:rsidRDefault="009134DA" w:rsidP="00F07654">
      <w:pPr>
        <w:suppressLineNumbers/>
        <w:ind w:left="567" w:hanging="567"/>
        <w:rPr>
          <w:lang w:val="pl-PL"/>
        </w:rPr>
      </w:pPr>
      <w:r w:rsidRPr="002479D5">
        <w:rPr>
          <w:b/>
          <w:lang w:val="pl"/>
        </w:rPr>
        <w:t>6.2</w:t>
      </w:r>
      <w:r w:rsidRPr="002479D5">
        <w:rPr>
          <w:b/>
          <w:lang w:val="pl"/>
        </w:rPr>
        <w:tab/>
        <w:t>Niezgodności farmaceutyczne</w:t>
      </w:r>
    </w:p>
    <w:p w14:paraId="5855D765" w14:textId="77777777" w:rsidR="009134DA" w:rsidRPr="002479D5" w:rsidRDefault="009134DA" w:rsidP="00C40E96">
      <w:pPr>
        <w:suppressLineNumbers/>
        <w:rPr>
          <w:noProof/>
          <w:szCs w:val="22"/>
          <w:lang w:val="pl-PL"/>
        </w:rPr>
      </w:pPr>
    </w:p>
    <w:p w14:paraId="7035143B" w14:textId="77777777" w:rsidR="009134DA" w:rsidRPr="002479D5" w:rsidRDefault="009134DA" w:rsidP="00C40E96">
      <w:pPr>
        <w:suppressLineNumbers/>
        <w:rPr>
          <w:noProof/>
          <w:szCs w:val="22"/>
          <w:lang w:val="pl-PL"/>
        </w:rPr>
      </w:pPr>
      <w:r w:rsidRPr="002479D5">
        <w:rPr>
          <w:lang w:val="pl"/>
        </w:rPr>
        <w:t>Nie dotyczy.</w:t>
      </w:r>
    </w:p>
    <w:p w14:paraId="3F5613C5" w14:textId="77777777" w:rsidR="009134DA" w:rsidRPr="002479D5" w:rsidRDefault="009134DA" w:rsidP="00C40E96">
      <w:pPr>
        <w:suppressLineNumbers/>
        <w:rPr>
          <w:lang w:val="pl-PL"/>
        </w:rPr>
      </w:pPr>
    </w:p>
    <w:p w14:paraId="64413B9D" w14:textId="77777777" w:rsidR="009134DA" w:rsidRPr="002479D5" w:rsidRDefault="009134DA" w:rsidP="00F07654">
      <w:pPr>
        <w:suppressLineNumbers/>
        <w:ind w:left="567" w:hanging="567"/>
        <w:rPr>
          <w:lang w:val="pl-PL"/>
        </w:rPr>
      </w:pPr>
      <w:r w:rsidRPr="002479D5">
        <w:rPr>
          <w:b/>
          <w:lang w:val="pl"/>
        </w:rPr>
        <w:t>6.3</w:t>
      </w:r>
      <w:r w:rsidRPr="002479D5">
        <w:rPr>
          <w:b/>
          <w:lang w:val="pl"/>
        </w:rPr>
        <w:tab/>
        <w:t>Okres ważności</w:t>
      </w:r>
    </w:p>
    <w:p w14:paraId="3598E814" w14:textId="77777777" w:rsidR="009134DA" w:rsidRPr="002479D5" w:rsidRDefault="009134DA" w:rsidP="00C40E96">
      <w:pPr>
        <w:suppressLineNumbers/>
        <w:rPr>
          <w:noProof/>
          <w:szCs w:val="22"/>
          <w:lang w:val="pl-PL"/>
        </w:rPr>
      </w:pPr>
    </w:p>
    <w:p w14:paraId="460C0C46" w14:textId="77777777" w:rsidR="009134DA" w:rsidRPr="002479D5" w:rsidRDefault="009134DA" w:rsidP="00C40E96">
      <w:pPr>
        <w:suppressLineNumbers/>
        <w:rPr>
          <w:noProof/>
          <w:szCs w:val="22"/>
          <w:lang w:val="pl-PL"/>
        </w:rPr>
      </w:pPr>
      <w:r w:rsidRPr="002479D5">
        <w:rPr>
          <w:lang w:val="pl"/>
        </w:rPr>
        <w:t>3</w:t>
      </w:r>
      <w:r w:rsidRPr="002479D5">
        <w:rPr>
          <w:noProof/>
          <w:lang w:val="pl"/>
        </w:rPr>
        <w:t> </w:t>
      </w:r>
      <w:r w:rsidRPr="002479D5">
        <w:rPr>
          <w:lang w:val="pl"/>
        </w:rPr>
        <w:t>lata</w:t>
      </w:r>
    </w:p>
    <w:p w14:paraId="573FBE6F" w14:textId="77777777" w:rsidR="009134DA" w:rsidRPr="002479D5" w:rsidRDefault="009134DA" w:rsidP="00C40E96">
      <w:pPr>
        <w:suppressLineNumbers/>
        <w:rPr>
          <w:noProof/>
          <w:szCs w:val="22"/>
          <w:lang w:val="pl-PL"/>
        </w:rPr>
      </w:pPr>
    </w:p>
    <w:p w14:paraId="43797C78" w14:textId="77777777" w:rsidR="009134DA" w:rsidRPr="002479D5" w:rsidRDefault="009134DA" w:rsidP="00F07654">
      <w:pPr>
        <w:suppressLineNumbers/>
        <w:ind w:left="567" w:hanging="567"/>
        <w:rPr>
          <w:b/>
          <w:noProof/>
          <w:szCs w:val="22"/>
          <w:lang w:val="pl-PL"/>
        </w:rPr>
      </w:pPr>
      <w:r w:rsidRPr="002479D5">
        <w:rPr>
          <w:b/>
          <w:lang w:val="pl"/>
        </w:rPr>
        <w:t>6.4</w:t>
      </w:r>
      <w:r w:rsidRPr="002479D5">
        <w:rPr>
          <w:b/>
          <w:lang w:val="pl"/>
        </w:rPr>
        <w:tab/>
        <w:t>Specjalne środki ostrożności podczas przechowywania</w:t>
      </w:r>
    </w:p>
    <w:p w14:paraId="26A8E0C3" w14:textId="77777777" w:rsidR="009134DA" w:rsidRPr="002479D5" w:rsidRDefault="009134DA" w:rsidP="00B80936">
      <w:pPr>
        <w:rPr>
          <w:noProof/>
          <w:lang w:val="pl-PL"/>
        </w:rPr>
      </w:pPr>
    </w:p>
    <w:p w14:paraId="37C35229" w14:textId="77777777" w:rsidR="009134DA" w:rsidRPr="002479D5" w:rsidRDefault="009134DA" w:rsidP="002C25B2">
      <w:pPr>
        <w:suppressLineNumbers/>
        <w:rPr>
          <w:lang w:val="pl-PL"/>
        </w:rPr>
      </w:pPr>
      <w:r w:rsidRPr="002479D5">
        <w:rPr>
          <w:noProof/>
          <w:lang w:val="pl"/>
        </w:rPr>
        <w:t>Bez specjalnych zaleceń</w:t>
      </w:r>
      <w:r w:rsidRPr="002479D5">
        <w:rPr>
          <w:lang w:val="pl"/>
        </w:rPr>
        <w:t xml:space="preserve"> dotyczących przechowywania</w:t>
      </w:r>
      <w:r w:rsidRPr="002479D5">
        <w:rPr>
          <w:noProof/>
          <w:lang w:val="pl"/>
        </w:rPr>
        <w:t xml:space="preserve"> </w:t>
      </w:r>
      <w:r w:rsidRPr="002479D5">
        <w:rPr>
          <w:lang w:val="pl"/>
        </w:rPr>
        <w:t>produktu leczniczego.</w:t>
      </w:r>
    </w:p>
    <w:p w14:paraId="5B33C702" w14:textId="77777777" w:rsidR="009134DA" w:rsidRPr="002479D5" w:rsidRDefault="009134DA" w:rsidP="002C25B2">
      <w:pPr>
        <w:suppressLineNumbers/>
        <w:rPr>
          <w:lang w:val="pl-PL"/>
        </w:rPr>
      </w:pPr>
    </w:p>
    <w:p w14:paraId="6C6688F1" w14:textId="77777777" w:rsidR="009134DA" w:rsidRPr="002479D5" w:rsidRDefault="009134DA" w:rsidP="00F07654">
      <w:pPr>
        <w:suppressLineNumbers/>
        <w:spacing w:line="240" w:lineRule="auto"/>
        <w:rPr>
          <w:b/>
          <w:noProof/>
          <w:szCs w:val="22"/>
        </w:rPr>
      </w:pPr>
      <w:r w:rsidRPr="002479D5">
        <w:rPr>
          <w:b/>
          <w:lang w:val="pl"/>
        </w:rPr>
        <w:t>6.5</w:t>
      </w:r>
      <w:r w:rsidRPr="002479D5">
        <w:rPr>
          <w:b/>
          <w:lang w:val="pl"/>
        </w:rPr>
        <w:tab/>
        <w:t>Rodzaj i zawartość opakowania</w:t>
      </w:r>
    </w:p>
    <w:p w14:paraId="34A07100" w14:textId="77777777" w:rsidR="009134DA" w:rsidRPr="002479D5" w:rsidRDefault="009134DA" w:rsidP="00B80936">
      <w:pPr>
        <w:rPr>
          <w:noProof/>
        </w:rPr>
      </w:pPr>
    </w:p>
    <w:p w14:paraId="0A1BD2C3" w14:textId="77777777" w:rsidR="009134DA" w:rsidRPr="002479D5" w:rsidRDefault="009134DA" w:rsidP="00C40E96">
      <w:pPr>
        <w:numPr>
          <w:ilvl w:val="0"/>
          <w:numId w:val="8"/>
        </w:numPr>
        <w:tabs>
          <w:tab w:val="clear" w:pos="567"/>
        </w:tabs>
        <w:spacing w:line="240" w:lineRule="auto"/>
        <w:ind w:left="567"/>
        <w:rPr>
          <w:iCs/>
          <w:noProof/>
          <w:lang w:val="pl-PL"/>
        </w:rPr>
      </w:pPr>
      <w:r w:rsidRPr="002479D5">
        <w:rPr>
          <w:lang w:val="pl"/>
        </w:rPr>
        <w:t>Przezroczyste blistry z folii PVC-PVDC/Al (symbole: słońce/księżyc), w tekturowych pudełkach zawierających 60 tabletek (6 x 10 tabletek) lub 180 tabletek (18 x 10 tabletek).</w:t>
      </w:r>
    </w:p>
    <w:p w14:paraId="68713A6F" w14:textId="77777777" w:rsidR="009134DA" w:rsidRPr="002479D5" w:rsidRDefault="009134DA" w:rsidP="00C40E96">
      <w:pPr>
        <w:numPr>
          <w:ilvl w:val="0"/>
          <w:numId w:val="8"/>
        </w:numPr>
        <w:tabs>
          <w:tab w:val="clear" w:pos="567"/>
        </w:tabs>
        <w:spacing w:line="240" w:lineRule="auto"/>
        <w:ind w:left="567"/>
        <w:rPr>
          <w:iCs/>
          <w:noProof/>
          <w:lang w:val="pl-PL"/>
        </w:rPr>
      </w:pPr>
      <w:r w:rsidRPr="002479D5">
        <w:rPr>
          <w:lang w:val="pl"/>
        </w:rPr>
        <w:t>Przezroczyste blistry kalendarzowe z folii PVC-PVDC/Al, zawierające dni tygodnia (symbole: słońce/księżyc), w tekturowych pudełkach zawierających 14 tabletek (1 x 14 tabletek), 56</w:t>
      </w:r>
      <w:r w:rsidR="00C5208B" w:rsidRPr="002479D5">
        <w:rPr>
          <w:lang w:val="pl"/>
        </w:rPr>
        <w:t> </w:t>
      </w:r>
      <w:r w:rsidRPr="002479D5">
        <w:rPr>
          <w:lang w:val="pl"/>
        </w:rPr>
        <w:t>tabletek (4 x 14 tabletek) lub 168 tabletek (12 x 14 tabletek).</w:t>
      </w:r>
    </w:p>
    <w:p w14:paraId="5ADBABFC" w14:textId="77777777" w:rsidR="009134DA" w:rsidRPr="002479D5" w:rsidRDefault="009134DA" w:rsidP="00C40E96">
      <w:pPr>
        <w:numPr>
          <w:ilvl w:val="0"/>
          <w:numId w:val="8"/>
        </w:numPr>
        <w:tabs>
          <w:tab w:val="clear" w:pos="567"/>
        </w:tabs>
        <w:spacing w:line="240" w:lineRule="auto"/>
        <w:ind w:left="567"/>
        <w:rPr>
          <w:iCs/>
          <w:noProof/>
          <w:lang w:val="pl-PL"/>
        </w:rPr>
      </w:pPr>
      <w:r w:rsidRPr="002479D5">
        <w:rPr>
          <w:lang w:val="pl"/>
        </w:rPr>
        <w:t>Przezroczyste blistry perforowane podzielone na dawki pojedyncze z folii PVC-PVDC/Al zawierające 10 tabletek, w tekturowym pudełku zawierającym 100x1 tabletek (10</w:t>
      </w:r>
      <w:r w:rsidRPr="002479D5">
        <w:rPr>
          <w:noProof/>
          <w:lang w:val="pl"/>
        </w:rPr>
        <w:t xml:space="preserve"> </w:t>
      </w:r>
      <w:r w:rsidRPr="002479D5">
        <w:rPr>
          <w:lang w:val="pl"/>
        </w:rPr>
        <w:t>blistrów).</w:t>
      </w:r>
    </w:p>
    <w:p w14:paraId="3861BF75" w14:textId="77777777" w:rsidR="009134DA" w:rsidRPr="002479D5" w:rsidRDefault="009134DA" w:rsidP="00C40E96">
      <w:pPr>
        <w:suppressLineNumbers/>
        <w:rPr>
          <w:noProof/>
          <w:szCs w:val="22"/>
          <w:lang w:val="pl-PL"/>
        </w:rPr>
      </w:pPr>
    </w:p>
    <w:p w14:paraId="18FACE56" w14:textId="77777777" w:rsidR="009134DA" w:rsidRPr="002479D5" w:rsidRDefault="009134DA" w:rsidP="00C40E96">
      <w:pPr>
        <w:suppressLineNumbers/>
        <w:rPr>
          <w:noProof/>
          <w:szCs w:val="22"/>
          <w:lang w:val="pl-PL"/>
        </w:rPr>
      </w:pPr>
      <w:r w:rsidRPr="002479D5">
        <w:rPr>
          <w:lang w:val="pl"/>
        </w:rPr>
        <w:t>Nie wszystkie wielkości opakowań muszą znajdować się w obrocie.</w:t>
      </w:r>
    </w:p>
    <w:p w14:paraId="68CA831F" w14:textId="77777777" w:rsidR="009134DA" w:rsidRPr="002479D5" w:rsidRDefault="009134DA" w:rsidP="00C40E96">
      <w:pPr>
        <w:suppressLineNumbers/>
        <w:rPr>
          <w:noProof/>
          <w:szCs w:val="22"/>
          <w:lang w:val="pl-PL"/>
        </w:rPr>
      </w:pPr>
    </w:p>
    <w:p w14:paraId="3C1519D9" w14:textId="77777777" w:rsidR="009134DA" w:rsidRPr="002479D5" w:rsidRDefault="009134DA" w:rsidP="00F07654">
      <w:pPr>
        <w:suppressLineNumbers/>
        <w:ind w:left="567" w:hanging="567"/>
        <w:rPr>
          <w:lang w:val="pl-PL"/>
        </w:rPr>
      </w:pPr>
      <w:r w:rsidRPr="002479D5">
        <w:rPr>
          <w:b/>
          <w:lang w:val="pl"/>
        </w:rPr>
        <w:t>6.6</w:t>
      </w:r>
      <w:r w:rsidRPr="002479D5">
        <w:rPr>
          <w:b/>
          <w:lang w:val="pl"/>
        </w:rPr>
        <w:tab/>
        <w:t>Specjalne środki ostrożności dotyczące usuwania</w:t>
      </w:r>
    </w:p>
    <w:p w14:paraId="108D6EA7" w14:textId="77777777" w:rsidR="009134DA" w:rsidRPr="002479D5" w:rsidRDefault="009134DA" w:rsidP="00C40E96">
      <w:pPr>
        <w:suppressLineNumbers/>
        <w:rPr>
          <w:noProof/>
          <w:szCs w:val="22"/>
          <w:lang w:val="pl-PL"/>
        </w:rPr>
      </w:pPr>
    </w:p>
    <w:p w14:paraId="1CDAC7D3" w14:textId="77777777" w:rsidR="00C5208B" w:rsidRPr="002479D5" w:rsidRDefault="00C5208B" w:rsidP="00C5208B">
      <w:pPr>
        <w:suppressLineNumbers/>
        <w:rPr>
          <w:noProof/>
          <w:szCs w:val="22"/>
          <w:lang w:val="pl-PL"/>
        </w:rPr>
      </w:pPr>
      <w:r w:rsidRPr="002479D5">
        <w:rPr>
          <w:noProof/>
          <w:szCs w:val="22"/>
          <w:lang w:val="pl-PL"/>
        </w:rPr>
        <w:t>Wszelkie niewykorzystane resztki produktu leczniczego lub jego odpady należy usunąć zgodnie z lokalnymi przepisami.</w:t>
      </w:r>
    </w:p>
    <w:p w14:paraId="1030A440" w14:textId="77777777" w:rsidR="009134DA" w:rsidRPr="002479D5" w:rsidRDefault="009134DA" w:rsidP="00C40E96">
      <w:pPr>
        <w:suppressLineNumbers/>
        <w:rPr>
          <w:noProof/>
          <w:szCs w:val="22"/>
          <w:lang w:val="pl-PL"/>
        </w:rPr>
      </w:pPr>
    </w:p>
    <w:p w14:paraId="3519E060" w14:textId="77777777" w:rsidR="009134DA" w:rsidRPr="002479D5" w:rsidRDefault="009134DA" w:rsidP="00C40E96">
      <w:pPr>
        <w:suppressLineNumbers/>
        <w:rPr>
          <w:noProof/>
          <w:szCs w:val="22"/>
          <w:lang w:val="pl-PL"/>
        </w:rPr>
      </w:pPr>
    </w:p>
    <w:p w14:paraId="3CC19466" w14:textId="77777777" w:rsidR="009134DA" w:rsidRPr="002479D5" w:rsidRDefault="009134DA" w:rsidP="00C40E96">
      <w:pPr>
        <w:suppressLineNumbers/>
        <w:ind w:left="567" w:hanging="567"/>
        <w:rPr>
          <w:lang w:val="pl-PL"/>
        </w:rPr>
      </w:pPr>
      <w:r w:rsidRPr="002479D5">
        <w:rPr>
          <w:b/>
          <w:lang w:val="pl"/>
        </w:rPr>
        <w:t>7.</w:t>
      </w:r>
      <w:r w:rsidRPr="002479D5">
        <w:rPr>
          <w:b/>
          <w:lang w:val="pl"/>
        </w:rPr>
        <w:tab/>
        <w:t>PODMIOT ODPOWIEDZIALNY POSIADAJĄCY POZWOLENIE NA DOPUSZCZENIE DO OBROTU</w:t>
      </w:r>
    </w:p>
    <w:p w14:paraId="6966D881" w14:textId="77777777" w:rsidR="009134DA" w:rsidRPr="002479D5" w:rsidRDefault="009134DA" w:rsidP="00C40E96">
      <w:pPr>
        <w:suppressLineNumbers/>
        <w:rPr>
          <w:noProof/>
          <w:szCs w:val="22"/>
          <w:lang w:val="pl-PL"/>
        </w:rPr>
      </w:pPr>
    </w:p>
    <w:p w14:paraId="298CC9B2" w14:textId="77777777" w:rsidR="009134DA" w:rsidRPr="002479D5" w:rsidRDefault="009134DA" w:rsidP="00C40E96">
      <w:pPr>
        <w:tabs>
          <w:tab w:val="clear" w:pos="567"/>
        </w:tabs>
        <w:spacing w:line="240" w:lineRule="auto"/>
        <w:rPr>
          <w:noProof/>
          <w:lang w:val="pl-PL"/>
        </w:rPr>
      </w:pPr>
      <w:r w:rsidRPr="002479D5">
        <w:rPr>
          <w:lang w:val="pl"/>
        </w:rPr>
        <w:t>AstraZeneca AB</w:t>
      </w:r>
    </w:p>
    <w:p w14:paraId="19227CAC" w14:textId="77777777" w:rsidR="009134DA" w:rsidRPr="002479D5" w:rsidRDefault="009134DA" w:rsidP="00C40E96">
      <w:pPr>
        <w:tabs>
          <w:tab w:val="clear" w:pos="567"/>
        </w:tabs>
        <w:spacing w:line="240" w:lineRule="auto"/>
        <w:rPr>
          <w:noProof/>
          <w:lang w:val="pl-PL"/>
        </w:rPr>
      </w:pPr>
      <w:r w:rsidRPr="002479D5">
        <w:rPr>
          <w:lang w:val="pl"/>
        </w:rPr>
        <w:t>SE</w:t>
      </w:r>
      <w:r w:rsidRPr="002479D5">
        <w:rPr>
          <w:lang w:val="pl"/>
        </w:rPr>
        <w:noBreakHyphen/>
        <w:t>151 85 Södertälje</w:t>
      </w:r>
    </w:p>
    <w:p w14:paraId="5B157F24" w14:textId="77777777" w:rsidR="009134DA" w:rsidRPr="002479D5" w:rsidRDefault="009134DA" w:rsidP="00C40E96">
      <w:pPr>
        <w:tabs>
          <w:tab w:val="clear" w:pos="567"/>
        </w:tabs>
        <w:spacing w:line="240" w:lineRule="auto"/>
        <w:rPr>
          <w:noProof/>
          <w:lang w:val="pl-PL"/>
        </w:rPr>
      </w:pPr>
      <w:r w:rsidRPr="002479D5">
        <w:rPr>
          <w:lang w:val="pl"/>
        </w:rPr>
        <w:t>Szwecja</w:t>
      </w:r>
    </w:p>
    <w:p w14:paraId="62BB6BCE" w14:textId="77777777" w:rsidR="009134DA" w:rsidRPr="002479D5" w:rsidRDefault="009134DA" w:rsidP="00C40E96">
      <w:pPr>
        <w:suppressLineNumbers/>
        <w:rPr>
          <w:noProof/>
          <w:szCs w:val="22"/>
          <w:lang w:val="pl-PL"/>
        </w:rPr>
      </w:pPr>
    </w:p>
    <w:p w14:paraId="4B23B4F9" w14:textId="77777777" w:rsidR="00F80258" w:rsidRPr="002479D5" w:rsidRDefault="00F80258" w:rsidP="00C40E96">
      <w:pPr>
        <w:suppressLineNumbers/>
        <w:rPr>
          <w:noProof/>
          <w:szCs w:val="22"/>
          <w:lang w:val="pl-PL"/>
        </w:rPr>
      </w:pPr>
    </w:p>
    <w:p w14:paraId="33E286F4" w14:textId="77777777" w:rsidR="009134DA" w:rsidRPr="002479D5" w:rsidRDefault="009134DA" w:rsidP="00C40E96">
      <w:pPr>
        <w:suppressLineNumbers/>
        <w:ind w:left="567" w:hanging="567"/>
        <w:rPr>
          <w:b/>
          <w:noProof/>
          <w:szCs w:val="22"/>
          <w:lang w:val="pl-PL"/>
        </w:rPr>
      </w:pPr>
      <w:r w:rsidRPr="002479D5">
        <w:rPr>
          <w:b/>
          <w:lang w:val="pl"/>
        </w:rPr>
        <w:t>8.</w:t>
      </w:r>
      <w:r w:rsidRPr="002479D5">
        <w:rPr>
          <w:b/>
          <w:lang w:val="pl"/>
        </w:rPr>
        <w:tab/>
        <w:t>NUMER</w:t>
      </w:r>
      <w:r w:rsidRPr="002479D5">
        <w:rPr>
          <w:b/>
          <w:bCs/>
          <w:noProof/>
          <w:szCs w:val="22"/>
          <w:lang w:val="pl"/>
        </w:rPr>
        <w:t>(</w:t>
      </w:r>
      <w:r w:rsidRPr="002479D5">
        <w:rPr>
          <w:b/>
          <w:lang w:val="pl"/>
        </w:rPr>
        <w:t>Y) POZWOLENIA(Ń) NA DOPUSZCZENIE DO OBROTU</w:t>
      </w:r>
      <w:r w:rsidRPr="002479D5">
        <w:rPr>
          <w:noProof/>
          <w:szCs w:val="22"/>
          <w:lang w:val="pl"/>
        </w:rPr>
        <w:t xml:space="preserve"> </w:t>
      </w:r>
    </w:p>
    <w:p w14:paraId="146017F5" w14:textId="77777777" w:rsidR="009134DA" w:rsidRPr="002479D5" w:rsidRDefault="009134DA" w:rsidP="00C40E96">
      <w:pPr>
        <w:suppressLineNumbers/>
        <w:rPr>
          <w:noProof/>
          <w:szCs w:val="22"/>
          <w:lang w:val="pl-PL"/>
        </w:rPr>
      </w:pPr>
    </w:p>
    <w:p w14:paraId="4583D943" w14:textId="77777777" w:rsidR="009134DA" w:rsidRPr="002479D5" w:rsidRDefault="009134DA" w:rsidP="00C40E96">
      <w:pPr>
        <w:suppressLineNumbers/>
        <w:rPr>
          <w:noProof/>
          <w:szCs w:val="22"/>
          <w:lang w:val="pl-PL"/>
        </w:rPr>
      </w:pPr>
      <w:r w:rsidRPr="002479D5">
        <w:rPr>
          <w:lang w:val="pl"/>
        </w:rPr>
        <w:t>EU/1/10/655/001</w:t>
      </w:r>
      <w:r w:rsidRPr="002479D5">
        <w:rPr>
          <w:noProof/>
          <w:szCs w:val="22"/>
          <w:lang w:val="pl"/>
        </w:rPr>
        <w:noBreakHyphen/>
      </w:r>
      <w:r w:rsidRPr="002479D5">
        <w:rPr>
          <w:lang w:val="pl"/>
        </w:rPr>
        <w:t>006</w:t>
      </w:r>
    </w:p>
    <w:p w14:paraId="6E32AF36" w14:textId="77777777" w:rsidR="009134DA" w:rsidRPr="002479D5" w:rsidRDefault="009134DA" w:rsidP="00C40E96">
      <w:pPr>
        <w:suppressLineNumbers/>
        <w:rPr>
          <w:noProof/>
          <w:szCs w:val="22"/>
          <w:lang w:val="pl-PL"/>
        </w:rPr>
      </w:pPr>
    </w:p>
    <w:p w14:paraId="29789C96" w14:textId="77777777" w:rsidR="009134DA" w:rsidRPr="002479D5" w:rsidRDefault="009134DA" w:rsidP="00C40E96">
      <w:pPr>
        <w:suppressLineNumbers/>
        <w:rPr>
          <w:noProof/>
          <w:szCs w:val="22"/>
          <w:lang w:val="pl-PL"/>
        </w:rPr>
      </w:pPr>
    </w:p>
    <w:p w14:paraId="131BE49C" w14:textId="77777777" w:rsidR="009134DA" w:rsidRPr="002479D5" w:rsidRDefault="009134DA" w:rsidP="00C40E96">
      <w:pPr>
        <w:suppressLineNumbers/>
        <w:ind w:left="567" w:hanging="567"/>
        <w:rPr>
          <w:lang w:val="pl-PL"/>
        </w:rPr>
      </w:pPr>
      <w:r w:rsidRPr="002479D5">
        <w:rPr>
          <w:b/>
          <w:lang w:val="pl"/>
        </w:rPr>
        <w:t>9.</w:t>
      </w:r>
      <w:r w:rsidRPr="002479D5">
        <w:rPr>
          <w:b/>
          <w:lang w:val="pl"/>
        </w:rPr>
        <w:tab/>
        <w:t xml:space="preserve">DATA WYDANIA PIERWSZEGO POZWOLENIA NA DOPUSZCZENIE DO OBROTU </w:t>
      </w:r>
      <w:r w:rsidRPr="002479D5">
        <w:rPr>
          <w:b/>
          <w:bCs/>
          <w:noProof/>
          <w:szCs w:val="22"/>
          <w:lang w:val="pl"/>
        </w:rPr>
        <w:t>I</w:t>
      </w:r>
      <w:r w:rsidRPr="002479D5">
        <w:rPr>
          <w:b/>
          <w:lang w:val="pl"/>
        </w:rPr>
        <w:t xml:space="preserve"> DATA PRZEDŁUŻENIA POZWOLENIA</w:t>
      </w:r>
    </w:p>
    <w:p w14:paraId="301DFE67" w14:textId="77777777" w:rsidR="009134DA" w:rsidRPr="002479D5" w:rsidRDefault="009134DA" w:rsidP="002C25B2">
      <w:pPr>
        <w:suppressLineNumbers/>
        <w:rPr>
          <w:i/>
          <w:lang w:val="pl-PL"/>
        </w:rPr>
      </w:pPr>
    </w:p>
    <w:p w14:paraId="09B58512" w14:textId="77777777" w:rsidR="009134DA" w:rsidRPr="002479D5" w:rsidRDefault="009134DA" w:rsidP="00C40E96">
      <w:pPr>
        <w:suppressLineNumbers/>
        <w:rPr>
          <w:iCs/>
          <w:noProof/>
          <w:szCs w:val="22"/>
          <w:lang w:val="pl-PL"/>
        </w:rPr>
      </w:pPr>
      <w:r w:rsidRPr="002479D5">
        <w:rPr>
          <w:lang w:val="pl"/>
        </w:rPr>
        <w:t>Data wydania pierwszego pozwolenia na dopuszczenie do obrotu: 3 grudnia 2010</w:t>
      </w:r>
      <w:r w:rsidR="001827EC" w:rsidRPr="002479D5">
        <w:rPr>
          <w:lang w:val="pl"/>
        </w:rPr>
        <w:t xml:space="preserve"> r.</w:t>
      </w:r>
    </w:p>
    <w:p w14:paraId="13BEBA3D" w14:textId="77777777" w:rsidR="00D3156D" w:rsidRPr="002479D5" w:rsidRDefault="00D3156D" w:rsidP="00C40E96">
      <w:pPr>
        <w:suppressLineNumbers/>
        <w:rPr>
          <w:noProof/>
          <w:szCs w:val="22"/>
          <w:lang w:val="pl-PL"/>
        </w:rPr>
      </w:pPr>
      <w:r w:rsidRPr="002479D5">
        <w:rPr>
          <w:lang w:val="pl"/>
        </w:rPr>
        <w:t>Data ostatniego przedłużenia pozwolenia: 17 lipca 2015</w:t>
      </w:r>
      <w:r w:rsidR="001827EC" w:rsidRPr="002479D5">
        <w:rPr>
          <w:lang w:val="pl"/>
        </w:rPr>
        <w:t xml:space="preserve"> r.</w:t>
      </w:r>
    </w:p>
    <w:p w14:paraId="16FB8091" w14:textId="77777777" w:rsidR="009134DA" w:rsidRPr="002479D5" w:rsidRDefault="009134DA" w:rsidP="00C40E96">
      <w:pPr>
        <w:suppressLineNumbers/>
        <w:rPr>
          <w:noProof/>
          <w:szCs w:val="22"/>
          <w:lang w:val="pl-PL"/>
        </w:rPr>
      </w:pPr>
    </w:p>
    <w:p w14:paraId="497FFC50" w14:textId="77777777" w:rsidR="00F80258" w:rsidRPr="002479D5" w:rsidRDefault="00F80258" w:rsidP="009134DA">
      <w:pPr>
        <w:suppressLineNumbers/>
        <w:rPr>
          <w:noProof/>
          <w:szCs w:val="22"/>
          <w:lang w:val="pl-PL"/>
        </w:rPr>
      </w:pPr>
    </w:p>
    <w:p w14:paraId="4DFF6766" w14:textId="77777777" w:rsidR="009134DA" w:rsidRPr="002479D5" w:rsidRDefault="009134DA" w:rsidP="002C25B2">
      <w:pPr>
        <w:suppressLineNumbers/>
        <w:ind w:left="567" w:hanging="567"/>
        <w:rPr>
          <w:i/>
          <w:lang w:val="pl-PL"/>
        </w:rPr>
      </w:pPr>
      <w:r w:rsidRPr="002479D5">
        <w:rPr>
          <w:b/>
          <w:bCs/>
          <w:noProof/>
          <w:szCs w:val="22"/>
          <w:lang w:val="pl"/>
        </w:rPr>
        <w:t>10.</w:t>
      </w:r>
      <w:r w:rsidRPr="002479D5">
        <w:rPr>
          <w:b/>
          <w:bCs/>
          <w:noProof/>
          <w:szCs w:val="22"/>
          <w:lang w:val="pl"/>
        </w:rPr>
        <w:tab/>
      </w:r>
      <w:r w:rsidRPr="002479D5">
        <w:rPr>
          <w:b/>
          <w:lang w:val="pl"/>
        </w:rPr>
        <w:t>DATA ZATWIERDZENIA LUB CZĘŚCIOWEJ ZMIANY TEKSTU CHARAKTERYSTYKI PRODUKTU LECZNICZEGO</w:t>
      </w:r>
    </w:p>
    <w:p w14:paraId="5A2E81D4" w14:textId="77777777" w:rsidR="009134DA" w:rsidRPr="002479D5" w:rsidRDefault="009134DA" w:rsidP="009134DA">
      <w:pPr>
        <w:suppressLineNumbers/>
        <w:rPr>
          <w:noProof/>
          <w:szCs w:val="22"/>
          <w:lang w:val="pl-PL"/>
        </w:rPr>
      </w:pPr>
    </w:p>
    <w:p w14:paraId="453790AF" w14:textId="77777777" w:rsidR="009134DA" w:rsidRPr="002479D5" w:rsidRDefault="009134DA" w:rsidP="009134DA">
      <w:pPr>
        <w:numPr>
          <w:ilvl w:val="12"/>
          <w:numId w:val="0"/>
        </w:numPr>
        <w:suppressLineNumbers/>
        <w:ind w:right="-2"/>
        <w:rPr>
          <w:iCs/>
          <w:noProof/>
          <w:szCs w:val="22"/>
          <w:lang w:val="pl-PL"/>
        </w:rPr>
      </w:pPr>
    </w:p>
    <w:p w14:paraId="7FB66E46" w14:textId="77777777" w:rsidR="009134DA" w:rsidRPr="00401D7E" w:rsidRDefault="009134DA" w:rsidP="009134DA">
      <w:pPr>
        <w:numPr>
          <w:ilvl w:val="12"/>
          <w:numId w:val="0"/>
        </w:numPr>
        <w:suppressLineNumbers/>
        <w:ind w:right="-2"/>
        <w:rPr>
          <w:noProof/>
          <w:szCs w:val="22"/>
          <w:lang w:val="pl-PL"/>
        </w:rPr>
      </w:pPr>
      <w:r w:rsidRPr="002479D5">
        <w:rPr>
          <w:noProof/>
          <w:szCs w:val="22"/>
          <w:lang w:val="pl"/>
        </w:rPr>
        <w:t>Szczegółowe informacje</w:t>
      </w:r>
      <w:r w:rsidRPr="002479D5">
        <w:rPr>
          <w:lang w:val="pl"/>
        </w:rPr>
        <w:t xml:space="preserve"> o tym produkcie </w:t>
      </w:r>
      <w:r w:rsidRPr="002479D5">
        <w:rPr>
          <w:noProof/>
          <w:szCs w:val="22"/>
          <w:lang w:val="pl"/>
        </w:rPr>
        <w:t>leczniczym są dostępne</w:t>
      </w:r>
      <w:r w:rsidRPr="002479D5">
        <w:rPr>
          <w:lang w:val="pl"/>
        </w:rPr>
        <w:t xml:space="preserve"> na stronie internetowej Europejskiej Agencji Leków </w:t>
      </w:r>
      <w:hyperlink r:id="rId18" w:history="1">
        <w:r w:rsidRPr="00401D7E">
          <w:rPr>
            <w:rStyle w:val="Hipercze"/>
            <w:noProof/>
            <w:szCs w:val="22"/>
            <w:lang w:val="pl"/>
          </w:rPr>
          <w:t>http://www.ema.europa.eu</w:t>
        </w:r>
      </w:hyperlink>
      <w:r w:rsidRPr="00EB7F0F">
        <w:rPr>
          <w:lang w:val="pl"/>
        </w:rPr>
        <w:t>.</w:t>
      </w:r>
    </w:p>
    <w:p w14:paraId="14B1786E" w14:textId="77777777" w:rsidR="00EB28F3" w:rsidRPr="002479D5" w:rsidRDefault="00FE6DE4" w:rsidP="00EB28F3">
      <w:pPr>
        <w:suppressLineNumbers/>
        <w:rPr>
          <w:noProof/>
          <w:szCs w:val="22"/>
          <w:lang w:val="pl-PL"/>
        </w:rPr>
      </w:pPr>
      <w:r w:rsidRPr="002479D5">
        <w:rPr>
          <w:noProof/>
          <w:szCs w:val="22"/>
          <w:lang w:val="pl"/>
        </w:rPr>
        <w:br w:type="page"/>
      </w:r>
    </w:p>
    <w:p w14:paraId="7765D752" w14:textId="77777777" w:rsidR="00EB28F3" w:rsidRPr="002479D5" w:rsidRDefault="00EB28F3" w:rsidP="00EB28F3">
      <w:pPr>
        <w:widowControl w:val="0"/>
        <w:suppressLineNumbers/>
        <w:rPr>
          <w:noProof/>
          <w:szCs w:val="22"/>
          <w:lang w:val="pl-PL"/>
        </w:rPr>
      </w:pPr>
      <w:r w:rsidRPr="002479D5">
        <w:rPr>
          <w:b/>
          <w:bCs/>
          <w:noProof/>
          <w:szCs w:val="22"/>
          <w:lang w:val="pl"/>
        </w:rPr>
        <w:lastRenderedPageBreak/>
        <w:t>1.</w:t>
      </w:r>
      <w:r w:rsidRPr="002479D5">
        <w:rPr>
          <w:b/>
          <w:bCs/>
          <w:noProof/>
          <w:szCs w:val="22"/>
          <w:lang w:val="pl"/>
        </w:rPr>
        <w:tab/>
        <w:t>NAZWA PRODUKTU LECZNICZEGO</w:t>
      </w:r>
    </w:p>
    <w:p w14:paraId="190249F2" w14:textId="77777777" w:rsidR="00EB28F3" w:rsidRPr="002479D5" w:rsidRDefault="00EB28F3" w:rsidP="00EB28F3">
      <w:pPr>
        <w:suppressLineNumbers/>
        <w:rPr>
          <w:iCs/>
          <w:noProof/>
          <w:szCs w:val="22"/>
          <w:lang w:val="pl-PL"/>
        </w:rPr>
      </w:pPr>
    </w:p>
    <w:p w14:paraId="07DB84C9" w14:textId="77777777" w:rsidR="00EB28F3" w:rsidRPr="002479D5" w:rsidRDefault="00EB28F3" w:rsidP="00EB28F3">
      <w:pPr>
        <w:suppressLineNumbers/>
        <w:rPr>
          <w:noProof/>
          <w:szCs w:val="22"/>
          <w:lang w:val="pl-PL"/>
        </w:rPr>
      </w:pPr>
      <w:r w:rsidRPr="002479D5">
        <w:rPr>
          <w:noProof/>
          <w:szCs w:val="22"/>
          <w:lang w:val="pl"/>
        </w:rPr>
        <w:t xml:space="preserve">Brilique, 90 mg, tabletki </w:t>
      </w:r>
      <w:r w:rsidR="00615676" w:rsidRPr="002479D5">
        <w:rPr>
          <w:lang w:val="pl"/>
        </w:rPr>
        <w:t>ulegające rozpadowi w jamie ustnej</w:t>
      </w:r>
    </w:p>
    <w:p w14:paraId="0B81CB85" w14:textId="77777777" w:rsidR="00EB28F3" w:rsidRPr="002479D5" w:rsidRDefault="00EB28F3" w:rsidP="00EB28F3">
      <w:pPr>
        <w:suppressLineNumbers/>
        <w:rPr>
          <w:iCs/>
          <w:noProof/>
          <w:szCs w:val="22"/>
          <w:lang w:val="pl-PL"/>
        </w:rPr>
      </w:pPr>
    </w:p>
    <w:p w14:paraId="0D695F26" w14:textId="77777777" w:rsidR="00EB28F3" w:rsidRPr="002479D5" w:rsidRDefault="00EB28F3" w:rsidP="00EB28F3">
      <w:pPr>
        <w:suppressLineNumbers/>
        <w:rPr>
          <w:iCs/>
          <w:noProof/>
          <w:szCs w:val="22"/>
          <w:lang w:val="pl-PL"/>
        </w:rPr>
      </w:pPr>
    </w:p>
    <w:p w14:paraId="1E73E044" w14:textId="77777777" w:rsidR="00EB28F3" w:rsidRPr="002479D5" w:rsidRDefault="00EB28F3" w:rsidP="00EB28F3">
      <w:pPr>
        <w:widowControl w:val="0"/>
        <w:suppressLineNumbers/>
        <w:rPr>
          <w:noProof/>
          <w:szCs w:val="22"/>
          <w:lang w:val="pl-PL"/>
        </w:rPr>
      </w:pPr>
      <w:r w:rsidRPr="002479D5">
        <w:rPr>
          <w:b/>
          <w:lang w:val="pl"/>
        </w:rPr>
        <w:t>2.</w:t>
      </w:r>
      <w:r w:rsidRPr="002479D5">
        <w:rPr>
          <w:b/>
          <w:lang w:val="pl"/>
        </w:rPr>
        <w:tab/>
        <w:t>SKŁAD JAKOŚCIOWY I ILOŚCIOWY</w:t>
      </w:r>
    </w:p>
    <w:p w14:paraId="5E6F51AA" w14:textId="77777777" w:rsidR="00EB28F3" w:rsidRPr="002479D5" w:rsidRDefault="00EB28F3" w:rsidP="00EB28F3">
      <w:pPr>
        <w:suppressLineNumbers/>
        <w:rPr>
          <w:noProof/>
          <w:szCs w:val="22"/>
          <w:lang w:val="pl-PL"/>
        </w:rPr>
      </w:pPr>
    </w:p>
    <w:p w14:paraId="6F9CD31A" w14:textId="77777777" w:rsidR="00EB28F3" w:rsidRDefault="00EB28F3" w:rsidP="00EB28F3">
      <w:pPr>
        <w:widowControl w:val="0"/>
        <w:suppressLineNumbers/>
        <w:rPr>
          <w:noProof/>
          <w:szCs w:val="22"/>
          <w:lang w:val="pl"/>
        </w:rPr>
      </w:pPr>
      <w:r w:rsidRPr="002479D5">
        <w:rPr>
          <w:lang w:val="pl"/>
        </w:rPr>
        <w:t xml:space="preserve">Każda tabletka </w:t>
      </w:r>
      <w:r w:rsidR="00615676" w:rsidRPr="002479D5">
        <w:rPr>
          <w:lang w:val="pl"/>
        </w:rPr>
        <w:t>ulegająca rozpadowi w jamie ustnej</w:t>
      </w:r>
      <w:r w:rsidRPr="002479D5">
        <w:rPr>
          <w:lang w:val="pl"/>
        </w:rPr>
        <w:t xml:space="preserve"> zawiera 90</w:t>
      </w:r>
      <w:r w:rsidRPr="002479D5">
        <w:rPr>
          <w:noProof/>
          <w:szCs w:val="22"/>
          <w:lang w:val="pl"/>
        </w:rPr>
        <w:t> mg tikagreloru.</w:t>
      </w:r>
    </w:p>
    <w:p w14:paraId="6E5B7F4F" w14:textId="77777777" w:rsidR="00EB28F3" w:rsidRPr="002479D5" w:rsidRDefault="00EB28F3" w:rsidP="00EB28F3">
      <w:pPr>
        <w:widowControl w:val="0"/>
        <w:suppressLineNumbers/>
        <w:rPr>
          <w:bCs/>
          <w:noProof/>
          <w:szCs w:val="22"/>
          <w:lang w:val="pl-PL"/>
        </w:rPr>
      </w:pPr>
    </w:p>
    <w:p w14:paraId="472FE512" w14:textId="77777777" w:rsidR="00EB28F3" w:rsidRPr="002479D5" w:rsidRDefault="00EB28F3" w:rsidP="00EB28F3">
      <w:pPr>
        <w:widowControl w:val="0"/>
        <w:suppressLineNumbers/>
        <w:rPr>
          <w:bCs/>
          <w:noProof/>
          <w:szCs w:val="22"/>
          <w:lang w:val="pl-PL"/>
        </w:rPr>
      </w:pPr>
      <w:r w:rsidRPr="002479D5">
        <w:rPr>
          <w:noProof/>
          <w:szCs w:val="22"/>
          <w:lang w:val="pl"/>
        </w:rPr>
        <w:t>Pełny wykaz substancji pomocniczych, patrz punkt 6.1.</w:t>
      </w:r>
    </w:p>
    <w:p w14:paraId="1373C89F" w14:textId="77777777" w:rsidR="00EB28F3" w:rsidRPr="002479D5" w:rsidRDefault="00EB28F3" w:rsidP="00EB28F3">
      <w:pPr>
        <w:suppressLineNumbers/>
        <w:rPr>
          <w:noProof/>
          <w:szCs w:val="22"/>
          <w:lang w:val="pl-PL"/>
        </w:rPr>
      </w:pPr>
    </w:p>
    <w:p w14:paraId="5BE43083" w14:textId="77777777" w:rsidR="00EB28F3" w:rsidRPr="002479D5" w:rsidRDefault="00EB28F3" w:rsidP="00EB28F3">
      <w:pPr>
        <w:suppressLineNumbers/>
        <w:rPr>
          <w:noProof/>
          <w:szCs w:val="22"/>
          <w:lang w:val="pl-PL"/>
        </w:rPr>
      </w:pPr>
    </w:p>
    <w:p w14:paraId="5C25E6A2" w14:textId="77777777" w:rsidR="00EB28F3" w:rsidRPr="002479D5" w:rsidRDefault="00EB28F3" w:rsidP="00EB28F3">
      <w:pPr>
        <w:suppressLineNumbers/>
        <w:ind w:left="567" w:hanging="567"/>
        <w:rPr>
          <w:caps/>
          <w:noProof/>
          <w:szCs w:val="22"/>
          <w:lang w:val="pl-PL"/>
        </w:rPr>
      </w:pPr>
      <w:r w:rsidRPr="002479D5">
        <w:rPr>
          <w:b/>
          <w:bCs/>
          <w:noProof/>
          <w:szCs w:val="22"/>
          <w:lang w:val="pl"/>
        </w:rPr>
        <w:t>3.</w:t>
      </w:r>
      <w:r w:rsidRPr="002479D5">
        <w:rPr>
          <w:b/>
          <w:bCs/>
          <w:noProof/>
          <w:szCs w:val="22"/>
          <w:lang w:val="pl"/>
        </w:rPr>
        <w:tab/>
        <w:t>POSTAĆ FARMACEUTYCZNA</w:t>
      </w:r>
    </w:p>
    <w:p w14:paraId="350DB4E9" w14:textId="77777777" w:rsidR="00EB28F3" w:rsidRPr="002479D5" w:rsidRDefault="00EB28F3" w:rsidP="00EB28F3">
      <w:pPr>
        <w:suppressLineNumbers/>
        <w:autoSpaceDE w:val="0"/>
        <w:autoSpaceDN w:val="0"/>
        <w:adjustRightInd w:val="0"/>
        <w:jc w:val="both"/>
        <w:rPr>
          <w:noProof/>
          <w:szCs w:val="22"/>
          <w:lang w:val="pl-PL"/>
        </w:rPr>
      </w:pPr>
    </w:p>
    <w:p w14:paraId="69E2233D" w14:textId="77777777" w:rsidR="00EB28F3" w:rsidRPr="002479D5" w:rsidRDefault="00EB28F3" w:rsidP="00EB28F3">
      <w:pPr>
        <w:suppressLineNumbers/>
        <w:autoSpaceDE w:val="0"/>
        <w:autoSpaceDN w:val="0"/>
        <w:adjustRightInd w:val="0"/>
        <w:jc w:val="both"/>
        <w:rPr>
          <w:lang w:val="pl-PL"/>
        </w:rPr>
      </w:pPr>
      <w:r w:rsidRPr="002479D5">
        <w:rPr>
          <w:noProof/>
          <w:szCs w:val="22"/>
          <w:lang w:val="pl"/>
        </w:rPr>
        <w:t xml:space="preserve">Tabletka </w:t>
      </w:r>
      <w:r w:rsidR="00615676" w:rsidRPr="002479D5">
        <w:rPr>
          <w:noProof/>
          <w:szCs w:val="22"/>
          <w:lang w:val="pl"/>
        </w:rPr>
        <w:t>ulegająca rozpadowi w jamie ustnej</w:t>
      </w:r>
      <w:r w:rsidRPr="002479D5">
        <w:rPr>
          <w:lang w:val="pl"/>
        </w:rPr>
        <w:t>.</w:t>
      </w:r>
    </w:p>
    <w:p w14:paraId="236EB7C6" w14:textId="77777777" w:rsidR="00EB28F3" w:rsidRPr="002479D5" w:rsidRDefault="00EB28F3" w:rsidP="00EB28F3">
      <w:pPr>
        <w:suppressLineNumbers/>
        <w:autoSpaceDE w:val="0"/>
        <w:autoSpaceDN w:val="0"/>
        <w:adjustRightInd w:val="0"/>
        <w:jc w:val="both"/>
        <w:rPr>
          <w:lang w:val="pl-PL"/>
        </w:rPr>
      </w:pPr>
    </w:p>
    <w:p w14:paraId="698CEDE2" w14:textId="77777777" w:rsidR="00EB28F3" w:rsidRPr="002479D5" w:rsidRDefault="00EB28F3" w:rsidP="00EB28F3">
      <w:pPr>
        <w:suppressLineNumbers/>
        <w:autoSpaceDE w:val="0"/>
        <w:autoSpaceDN w:val="0"/>
        <w:adjustRightInd w:val="0"/>
        <w:jc w:val="both"/>
        <w:rPr>
          <w:noProof/>
          <w:szCs w:val="22"/>
          <w:lang w:val="pl-PL"/>
        </w:rPr>
      </w:pPr>
      <w:r w:rsidRPr="002479D5">
        <w:rPr>
          <w:lang w:val="pl"/>
        </w:rPr>
        <w:t xml:space="preserve">Okrągłe, </w:t>
      </w:r>
      <w:r w:rsidR="00615676" w:rsidRPr="002479D5">
        <w:rPr>
          <w:lang w:val="pl"/>
        </w:rPr>
        <w:t>płaskie</w:t>
      </w:r>
      <w:r w:rsidR="001C54EB" w:rsidRPr="002479D5">
        <w:rPr>
          <w:lang w:val="pl"/>
        </w:rPr>
        <w:t xml:space="preserve">, białe do bladoróżowych </w:t>
      </w:r>
      <w:r w:rsidRPr="002479D5">
        <w:rPr>
          <w:lang w:val="pl"/>
        </w:rPr>
        <w:t>tabletki</w:t>
      </w:r>
      <w:r w:rsidR="001C54EB" w:rsidRPr="002479D5">
        <w:rPr>
          <w:lang w:val="pl"/>
        </w:rPr>
        <w:t xml:space="preserve"> </w:t>
      </w:r>
      <w:r w:rsidR="00615676" w:rsidRPr="002479D5">
        <w:rPr>
          <w:lang w:val="pl"/>
        </w:rPr>
        <w:t>ulegające rozpadowi w jamie ustnej</w:t>
      </w:r>
      <w:r w:rsidR="001C54EB" w:rsidRPr="002479D5">
        <w:rPr>
          <w:lang w:val="pl"/>
        </w:rPr>
        <w:t xml:space="preserve"> ze ściętymi krawędziami</w:t>
      </w:r>
      <w:r w:rsidR="00615676" w:rsidRPr="002479D5">
        <w:rPr>
          <w:lang w:val="pl"/>
        </w:rPr>
        <w:t xml:space="preserve">, </w:t>
      </w:r>
      <w:r w:rsidRPr="002479D5">
        <w:rPr>
          <w:lang w:val="pl"/>
        </w:rPr>
        <w:t>z oznakowaniem „90” nad „T</w:t>
      </w:r>
      <w:r w:rsidR="00615676" w:rsidRPr="002479D5">
        <w:rPr>
          <w:lang w:val="pl"/>
        </w:rPr>
        <w:t>I</w:t>
      </w:r>
      <w:r w:rsidRPr="002479D5">
        <w:rPr>
          <w:lang w:val="pl"/>
        </w:rPr>
        <w:t>” po jednej stronie oraz gładkie po drugiej stronie.</w:t>
      </w:r>
    </w:p>
    <w:p w14:paraId="5E8EF7D4" w14:textId="77777777" w:rsidR="00EB28F3" w:rsidRPr="002479D5" w:rsidRDefault="00EB28F3" w:rsidP="00EB28F3">
      <w:pPr>
        <w:suppressLineNumbers/>
        <w:rPr>
          <w:noProof/>
          <w:szCs w:val="22"/>
          <w:lang w:val="pl-PL"/>
        </w:rPr>
      </w:pPr>
    </w:p>
    <w:p w14:paraId="2DC65C1B" w14:textId="77777777" w:rsidR="00EB28F3" w:rsidRPr="002479D5" w:rsidRDefault="00EB28F3" w:rsidP="00EB28F3">
      <w:pPr>
        <w:suppressLineNumbers/>
        <w:rPr>
          <w:noProof/>
          <w:szCs w:val="22"/>
          <w:lang w:val="pl-PL"/>
        </w:rPr>
      </w:pPr>
    </w:p>
    <w:p w14:paraId="2DC8345A" w14:textId="77777777" w:rsidR="00EB28F3" w:rsidRPr="002479D5" w:rsidRDefault="00EB28F3" w:rsidP="00EB28F3">
      <w:pPr>
        <w:suppressLineNumbers/>
        <w:ind w:left="567" w:hanging="567"/>
        <w:rPr>
          <w:caps/>
          <w:noProof/>
          <w:szCs w:val="22"/>
          <w:lang w:val="pl-PL"/>
        </w:rPr>
      </w:pPr>
      <w:r w:rsidRPr="002479D5">
        <w:rPr>
          <w:b/>
          <w:caps/>
          <w:lang w:val="pl"/>
        </w:rPr>
        <w:t>4.</w:t>
      </w:r>
      <w:r w:rsidRPr="002479D5">
        <w:rPr>
          <w:b/>
          <w:caps/>
          <w:lang w:val="pl"/>
        </w:rPr>
        <w:tab/>
      </w:r>
      <w:r w:rsidRPr="002479D5">
        <w:rPr>
          <w:b/>
          <w:lang w:val="pl"/>
        </w:rPr>
        <w:t>SZCZEGÓŁOWE DANE KLINICZNE</w:t>
      </w:r>
    </w:p>
    <w:p w14:paraId="748D318A" w14:textId="77777777" w:rsidR="00EB28F3" w:rsidRPr="002479D5" w:rsidRDefault="00EB28F3" w:rsidP="00EB28F3">
      <w:pPr>
        <w:suppressLineNumbers/>
        <w:rPr>
          <w:noProof/>
          <w:szCs w:val="22"/>
          <w:lang w:val="pl-PL"/>
        </w:rPr>
      </w:pPr>
    </w:p>
    <w:p w14:paraId="67B27AF5" w14:textId="77777777" w:rsidR="00EB28F3" w:rsidRPr="002479D5" w:rsidRDefault="00EB28F3" w:rsidP="00083190">
      <w:pPr>
        <w:suppressLineNumbers/>
        <w:ind w:left="567" w:hanging="567"/>
        <w:rPr>
          <w:lang w:val="pl-PL"/>
        </w:rPr>
      </w:pPr>
      <w:r w:rsidRPr="002479D5">
        <w:rPr>
          <w:b/>
          <w:lang w:val="pl"/>
        </w:rPr>
        <w:t>4.1</w:t>
      </w:r>
      <w:r w:rsidRPr="002479D5">
        <w:rPr>
          <w:b/>
          <w:lang w:val="pl"/>
        </w:rPr>
        <w:tab/>
        <w:t>Wskazania do stosowania</w:t>
      </w:r>
    </w:p>
    <w:p w14:paraId="452404B6" w14:textId="77777777" w:rsidR="00EB28F3" w:rsidRPr="002479D5" w:rsidRDefault="00EB28F3" w:rsidP="00EB28F3">
      <w:pPr>
        <w:suppressLineNumbers/>
        <w:rPr>
          <w:noProof/>
          <w:szCs w:val="22"/>
          <w:lang w:val="pl-PL"/>
        </w:rPr>
      </w:pPr>
    </w:p>
    <w:p w14:paraId="11D58FB0" w14:textId="77777777" w:rsidR="00EB28F3" w:rsidRPr="002479D5" w:rsidRDefault="00EB28F3" w:rsidP="00EB28F3">
      <w:pPr>
        <w:suppressLineNumbers/>
        <w:rPr>
          <w:iCs/>
          <w:color w:val="000000"/>
          <w:szCs w:val="22"/>
          <w:lang w:val="pl-PL"/>
        </w:rPr>
      </w:pPr>
      <w:r w:rsidRPr="002479D5">
        <w:rPr>
          <w:color w:val="000000"/>
          <w:szCs w:val="22"/>
          <w:lang w:val="pl"/>
        </w:rPr>
        <w:t xml:space="preserve">Produkt leczniczy </w:t>
      </w:r>
      <w:proofErr w:type="spellStart"/>
      <w:r w:rsidRPr="002479D5">
        <w:rPr>
          <w:color w:val="000000"/>
          <w:szCs w:val="22"/>
          <w:lang w:val="pl"/>
        </w:rPr>
        <w:t>Brilique</w:t>
      </w:r>
      <w:proofErr w:type="spellEnd"/>
      <w:r w:rsidRPr="002479D5">
        <w:rPr>
          <w:color w:val="000000"/>
          <w:szCs w:val="22"/>
          <w:lang w:val="pl"/>
        </w:rPr>
        <w:t>, w skojarzeniu z kwasem acetylosalicylowym (ASA), jest wskazany w celu zapobiegania zdarzeniom sercowo-naczyniowym u dorosłych pacjentów:</w:t>
      </w:r>
    </w:p>
    <w:p w14:paraId="48F6170C" w14:textId="77777777" w:rsidR="00EB28F3" w:rsidRPr="002479D5" w:rsidRDefault="00EB28F3" w:rsidP="00EB28F3">
      <w:pPr>
        <w:pStyle w:val="Akapitzlist"/>
        <w:numPr>
          <w:ilvl w:val="0"/>
          <w:numId w:val="49"/>
        </w:numPr>
        <w:suppressLineNumbers/>
        <w:spacing w:after="0"/>
        <w:ind w:left="568" w:hanging="284"/>
        <w:rPr>
          <w:rFonts w:ascii="Times New Roman" w:hAnsi="Times New Roman"/>
          <w:iCs/>
          <w:color w:val="000000"/>
          <w:lang w:val="pl-PL"/>
        </w:rPr>
      </w:pPr>
      <w:r w:rsidRPr="002479D5">
        <w:rPr>
          <w:rFonts w:ascii="Times New Roman" w:hAnsi="Times New Roman"/>
          <w:color w:val="000000"/>
          <w:lang w:val="pl"/>
        </w:rPr>
        <w:t>z ostrym zespołem wieńcowym (OZW) lub</w:t>
      </w:r>
    </w:p>
    <w:p w14:paraId="23DF0579" w14:textId="77777777" w:rsidR="00EB28F3" w:rsidRPr="002479D5" w:rsidRDefault="00EB28F3" w:rsidP="00EB28F3">
      <w:pPr>
        <w:pStyle w:val="Akapitzlist"/>
        <w:numPr>
          <w:ilvl w:val="0"/>
          <w:numId w:val="49"/>
        </w:numPr>
        <w:suppressLineNumbers/>
        <w:spacing w:after="0"/>
        <w:ind w:left="568" w:hanging="284"/>
        <w:rPr>
          <w:rFonts w:ascii="Times New Roman" w:hAnsi="Times New Roman"/>
          <w:iCs/>
          <w:color w:val="000000"/>
          <w:lang w:val="pl-PL"/>
        </w:rPr>
      </w:pPr>
      <w:r w:rsidRPr="002479D5">
        <w:rPr>
          <w:rFonts w:ascii="Times New Roman" w:hAnsi="Times New Roman"/>
          <w:color w:val="000000"/>
          <w:lang w:val="pl"/>
        </w:rPr>
        <w:t>z zawałem mięśnia sercowego (zawał serca) w wywiadzie i wysokim ryzykiem zdarzeń sercowo</w:t>
      </w:r>
      <w:r w:rsidRPr="002479D5">
        <w:rPr>
          <w:rFonts w:ascii="Times New Roman" w:hAnsi="Times New Roman"/>
          <w:color w:val="000000"/>
          <w:lang w:val="pl"/>
        </w:rPr>
        <w:noBreakHyphen/>
        <w:t>naczyniowych (patrz punkty 4.2 i 5.1).</w:t>
      </w:r>
    </w:p>
    <w:p w14:paraId="3DE1ABD4" w14:textId="77777777" w:rsidR="00EB28F3" w:rsidRPr="002479D5" w:rsidRDefault="00EB28F3" w:rsidP="00EB28F3">
      <w:pPr>
        <w:suppressLineNumbers/>
        <w:rPr>
          <w:noProof/>
          <w:szCs w:val="22"/>
          <w:lang w:val="pl-PL"/>
        </w:rPr>
      </w:pPr>
    </w:p>
    <w:p w14:paraId="1589B8B0" w14:textId="77777777" w:rsidR="00EB28F3" w:rsidRPr="002479D5" w:rsidRDefault="00EB28F3" w:rsidP="00083190">
      <w:pPr>
        <w:suppressLineNumbers/>
        <w:spacing w:line="240" w:lineRule="auto"/>
        <w:rPr>
          <w:b/>
          <w:noProof/>
          <w:szCs w:val="22"/>
          <w:lang w:val="pl-PL"/>
        </w:rPr>
      </w:pPr>
      <w:r w:rsidRPr="002479D5">
        <w:rPr>
          <w:b/>
          <w:lang w:val="pl"/>
        </w:rPr>
        <w:t>4.2</w:t>
      </w:r>
      <w:r w:rsidRPr="002479D5">
        <w:rPr>
          <w:b/>
          <w:lang w:val="pl"/>
        </w:rPr>
        <w:tab/>
        <w:t>Dawkowanie i sposób podawania</w:t>
      </w:r>
    </w:p>
    <w:p w14:paraId="5F7EF527" w14:textId="77777777" w:rsidR="00EB28F3" w:rsidRPr="002479D5" w:rsidRDefault="00EB28F3" w:rsidP="00EB28F3">
      <w:pPr>
        <w:suppressLineNumbers/>
        <w:rPr>
          <w:b/>
          <w:i/>
          <w:lang w:val="pl-PL"/>
        </w:rPr>
      </w:pPr>
    </w:p>
    <w:p w14:paraId="248FC25F" w14:textId="77777777" w:rsidR="00EB28F3" w:rsidRPr="002479D5" w:rsidRDefault="00EB28F3" w:rsidP="00EB28F3">
      <w:pPr>
        <w:suppressLineNumbers/>
        <w:rPr>
          <w:szCs w:val="22"/>
          <w:u w:val="single"/>
          <w:lang w:val="pl-PL"/>
        </w:rPr>
      </w:pPr>
      <w:r w:rsidRPr="002479D5">
        <w:rPr>
          <w:u w:val="single"/>
          <w:lang w:val="pl"/>
        </w:rPr>
        <w:t>Dawkowanie</w:t>
      </w:r>
    </w:p>
    <w:p w14:paraId="08B15F09" w14:textId="77777777" w:rsidR="00EB28F3" w:rsidRPr="002479D5" w:rsidRDefault="00EB28F3" w:rsidP="00EB28F3">
      <w:pPr>
        <w:suppressLineNumbers/>
        <w:rPr>
          <w:lang w:val="pl"/>
        </w:rPr>
      </w:pPr>
      <w:r w:rsidRPr="002479D5">
        <w:rPr>
          <w:lang w:val="pl"/>
        </w:rPr>
        <w:t xml:space="preserve">Pacjenci przyjmujący produkt leczniczy </w:t>
      </w:r>
      <w:proofErr w:type="spellStart"/>
      <w:r w:rsidRPr="002479D5">
        <w:rPr>
          <w:lang w:val="pl"/>
        </w:rPr>
        <w:t>Brilique</w:t>
      </w:r>
      <w:proofErr w:type="spellEnd"/>
      <w:r w:rsidRPr="002479D5">
        <w:rPr>
          <w:lang w:val="pl"/>
        </w:rPr>
        <w:t xml:space="preserve"> powinni codziennie </w:t>
      </w:r>
      <w:r w:rsidRPr="002479D5">
        <w:rPr>
          <w:szCs w:val="22"/>
          <w:lang w:val="pl"/>
        </w:rPr>
        <w:t>przyjmować</w:t>
      </w:r>
      <w:r w:rsidRPr="002479D5">
        <w:rPr>
          <w:lang w:val="pl"/>
        </w:rPr>
        <w:t xml:space="preserve"> również </w:t>
      </w:r>
      <w:r w:rsidRPr="002479D5">
        <w:rPr>
          <w:szCs w:val="22"/>
          <w:lang w:val="pl"/>
        </w:rPr>
        <w:t>małą dawkę podtrzymującą kwasu acetylosalicylowego (ASA) 75</w:t>
      </w:r>
      <w:r w:rsidRPr="002479D5">
        <w:rPr>
          <w:szCs w:val="22"/>
          <w:lang w:val="pl"/>
        </w:rPr>
        <w:noBreakHyphen/>
        <w:t>150 mg,</w:t>
      </w:r>
      <w:r w:rsidRPr="002479D5">
        <w:rPr>
          <w:lang w:val="pl"/>
        </w:rPr>
        <w:t xml:space="preserve"> jeśli nie jest to indywidualnie przeciwwskazane.</w:t>
      </w:r>
    </w:p>
    <w:p w14:paraId="17978436" w14:textId="77777777" w:rsidR="00EB28F3" w:rsidRPr="002479D5" w:rsidRDefault="00EB28F3" w:rsidP="00EB28F3">
      <w:pPr>
        <w:suppressLineNumbers/>
        <w:rPr>
          <w:szCs w:val="22"/>
          <w:u w:val="single"/>
          <w:lang w:val="pl"/>
        </w:rPr>
      </w:pPr>
    </w:p>
    <w:p w14:paraId="2AB7B7FA" w14:textId="77777777" w:rsidR="00EB28F3" w:rsidRPr="002479D5" w:rsidRDefault="00EB28F3" w:rsidP="00EB28F3">
      <w:pPr>
        <w:suppressLineNumbers/>
        <w:rPr>
          <w:i/>
          <w:szCs w:val="22"/>
          <w:u w:val="single"/>
          <w:lang w:val="pl-PL"/>
        </w:rPr>
      </w:pPr>
      <w:r w:rsidRPr="002479D5">
        <w:rPr>
          <w:i/>
          <w:iCs/>
          <w:szCs w:val="22"/>
          <w:u w:val="single"/>
          <w:lang w:val="pl"/>
        </w:rPr>
        <w:t>Ostre zespoły wieńcowe</w:t>
      </w:r>
    </w:p>
    <w:p w14:paraId="6519B9AD" w14:textId="77777777" w:rsidR="00EB28F3" w:rsidRPr="002479D5" w:rsidRDefault="00EB28F3" w:rsidP="00EB28F3">
      <w:pPr>
        <w:suppressLineNumbers/>
        <w:autoSpaceDE w:val="0"/>
        <w:autoSpaceDN w:val="0"/>
        <w:adjustRightInd w:val="0"/>
        <w:rPr>
          <w:lang w:val="pl-PL"/>
        </w:rPr>
      </w:pPr>
      <w:r w:rsidRPr="002479D5">
        <w:rPr>
          <w:lang w:val="pl"/>
        </w:rPr>
        <w:t xml:space="preserve">Stosowanie produktu leczniczego </w:t>
      </w:r>
      <w:proofErr w:type="spellStart"/>
      <w:r w:rsidRPr="002479D5">
        <w:rPr>
          <w:lang w:val="pl"/>
        </w:rPr>
        <w:t>Brilique</w:t>
      </w:r>
      <w:proofErr w:type="spellEnd"/>
      <w:r w:rsidRPr="002479D5">
        <w:rPr>
          <w:lang w:val="pl"/>
        </w:rPr>
        <w:t xml:space="preserve"> należy rozpocząć od pojedynczej dawki nasycającej 180 mg (2 tabletki o mocy 90 mg) i kontynuować leczenie dawką 90 mg dwa razy na dobę.</w:t>
      </w:r>
      <w:r w:rsidRPr="002479D5" w:rsidDel="00F136E8">
        <w:rPr>
          <w:noProof/>
          <w:szCs w:val="22"/>
          <w:lang w:val="pl"/>
        </w:rPr>
        <w:t xml:space="preserve"> </w:t>
      </w:r>
      <w:r w:rsidRPr="002479D5">
        <w:rPr>
          <w:noProof/>
          <w:szCs w:val="22"/>
          <w:lang w:val="pl"/>
        </w:rPr>
        <w:t xml:space="preserve">U pacjentów z OZW czas trwania leczenia </w:t>
      </w:r>
      <w:r w:rsidRPr="002479D5">
        <w:rPr>
          <w:lang w:val="pl"/>
        </w:rPr>
        <w:t xml:space="preserve">produktem </w:t>
      </w:r>
      <w:proofErr w:type="spellStart"/>
      <w:r w:rsidRPr="002479D5">
        <w:rPr>
          <w:lang w:val="pl"/>
        </w:rPr>
        <w:t>Brilique</w:t>
      </w:r>
      <w:proofErr w:type="spellEnd"/>
      <w:r w:rsidRPr="002479D5">
        <w:rPr>
          <w:noProof/>
          <w:szCs w:val="22"/>
          <w:lang w:val="pl"/>
        </w:rPr>
        <w:t xml:space="preserve"> 90 mg dwa razy na dobę, powinien wynosić 12 miesięcy, chyba, że istnieją wskazania kliniczne do przerwania leczenia (patrz punkt 5.1).</w:t>
      </w:r>
    </w:p>
    <w:p w14:paraId="26F5031B" w14:textId="77777777" w:rsidR="00EB28F3" w:rsidRDefault="00EB28F3" w:rsidP="00EB28F3">
      <w:pPr>
        <w:suppressLineNumbers/>
        <w:autoSpaceDE w:val="0"/>
        <w:autoSpaceDN w:val="0"/>
        <w:adjustRightInd w:val="0"/>
        <w:jc w:val="both"/>
        <w:rPr>
          <w:lang w:val="pl-PL"/>
        </w:rPr>
      </w:pPr>
    </w:p>
    <w:p w14:paraId="2084F3CF" w14:textId="77777777" w:rsidR="00D83B73" w:rsidRDefault="00D83B73" w:rsidP="00EB28F3">
      <w:pPr>
        <w:suppressLineNumbers/>
        <w:autoSpaceDE w:val="0"/>
        <w:autoSpaceDN w:val="0"/>
        <w:adjustRightInd w:val="0"/>
        <w:jc w:val="both"/>
        <w:rPr>
          <w:lang w:val="pl"/>
        </w:rPr>
      </w:pPr>
      <w:bookmarkStart w:id="18" w:name="_Hlk159492098"/>
      <w:r>
        <w:rPr>
          <w:lang w:val="pl"/>
        </w:rPr>
        <w:t xml:space="preserve">Odstawienie ASA można rozważyć po 3 miesiącach u pacjentów z OZW, u których wykonano zabieg przezskórnej interwencji wieńcowej (PCI) i u których występuje zwiększone ryzyko krwawienia. W takim przypadku podawanie </w:t>
      </w:r>
      <w:proofErr w:type="spellStart"/>
      <w:r>
        <w:rPr>
          <w:lang w:val="pl"/>
        </w:rPr>
        <w:t>tikagreloru</w:t>
      </w:r>
      <w:proofErr w:type="spellEnd"/>
      <w:r>
        <w:rPr>
          <w:lang w:val="pl"/>
        </w:rPr>
        <w:t xml:space="preserve"> jako jedynego leku przeciwpłytkowego należy kontynuować przez 9 miesięcy (patrz punkt 4.4).</w:t>
      </w:r>
      <w:bookmarkEnd w:id="18"/>
    </w:p>
    <w:p w14:paraId="278A0D3D" w14:textId="77777777" w:rsidR="00D83B73" w:rsidRPr="002479D5" w:rsidRDefault="00D83B73" w:rsidP="00EB28F3">
      <w:pPr>
        <w:suppressLineNumbers/>
        <w:autoSpaceDE w:val="0"/>
        <w:autoSpaceDN w:val="0"/>
        <w:adjustRightInd w:val="0"/>
        <w:jc w:val="both"/>
        <w:rPr>
          <w:lang w:val="pl-PL"/>
        </w:rPr>
      </w:pPr>
    </w:p>
    <w:p w14:paraId="762AAA1C" w14:textId="77777777" w:rsidR="00EB28F3" w:rsidRPr="002479D5" w:rsidRDefault="00EB28F3" w:rsidP="00EB28F3">
      <w:pPr>
        <w:suppressLineNumbers/>
        <w:autoSpaceDE w:val="0"/>
        <w:autoSpaceDN w:val="0"/>
        <w:adjustRightInd w:val="0"/>
        <w:jc w:val="both"/>
        <w:rPr>
          <w:i/>
          <w:u w:val="single"/>
          <w:lang w:val="pl-PL"/>
        </w:rPr>
      </w:pPr>
      <w:r w:rsidRPr="002479D5">
        <w:rPr>
          <w:i/>
          <w:iCs/>
          <w:u w:val="single"/>
          <w:lang w:val="pl"/>
        </w:rPr>
        <w:t>Zawał mięśnia sercowego w wywiadzie</w:t>
      </w:r>
    </w:p>
    <w:p w14:paraId="5DCCE2EA" w14:textId="77777777" w:rsidR="00EB28F3" w:rsidRPr="002479D5" w:rsidRDefault="00EB28F3" w:rsidP="00EB28F3">
      <w:pPr>
        <w:suppressLineNumbers/>
        <w:autoSpaceDE w:val="0"/>
        <w:autoSpaceDN w:val="0"/>
        <w:adjustRightInd w:val="0"/>
        <w:rPr>
          <w:lang w:val="pl"/>
        </w:rPr>
      </w:pPr>
      <w:r w:rsidRPr="002479D5">
        <w:rPr>
          <w:lang w:val="pl"/>
        </w:rPr>
        <w:t xml:space="preserve">Zalecaną dawką produktu </w:t>
      </w:r>
      <w:proofErr w:type="spellStart"/>
      <w:r w:rsidRPr="002479D5">
        <w:rPr>
          <w:lang w:val="pl"/>
        </w:rPr>
        <w:t>Brilique</w:t>
      </w:r>
      <w:proofErr w:type="spellEnd"/>
      <w:r w:rsidRPr="002479D5">
        <w:rPr>
          <w:lang w:val="pl"/>
        </w:rPr>
        <w:t xml:space="preserve"> jest 60 mg dwa razy na dobę, jeśli potrzebne jest przedłużone leczenie pacjentów z przebytym, co najmniej rok temu, zawałem serca w wywiadzie i z wysokim ryzykiem zdarzeń sercowo</w:t>
      </w:r>
      <w:r w:rsidRPr="002479D5">
        <w:rPr>
          <w:lang w:val="pl"/>
        </w:rPr>
        <w:noBreakHyphen/>
        <w:t xml:space="preserve">naczyniowych (patrz punkt 5.1). Leczenie można zacząć bez </w:t>
      </w:r>
      <w:proofErr w:type="gramStart"/>
      <w:r w:rsidRPr="002479D5">
        <w:rPr>
          <w:lang w:val="pl"/>
        </w:rPr>
        <w:t>przerywania,</w:t>
      </w:r>
      <w:proofErr w:type="gramEnd"/>
      <w:r w:rsidRPr="002479D5">
        <w:rPr>
          <w:lang w:val="pl"/>
        </w:rPr>
        <w:t xml:space="preserve"> jako kontynuację początkowego rocznego leczenia produktem leczniczym </w:t>
      </w:r>
      <w:proofErr w:type="spellStart"/>
      <w:r w:rsidRPr="002479D5">
        <w:rPr>
          <w:lang w:val="pl"/>
        </w:rPr>
        <w:t>Brilique</w:t>
      </w:r>
      <w:proofErr w:type="spellEnd"/>
      <w:r w:rsidRPr="002479D5">
        <w:rPr>
          <w:lang w:val="pl"/>
        </w:rPr>
        <w:t xml:space="preserve"> 90 mg lub innym lekiem hamującym receptory </w:t>
      </w:r>
      <w:proofErr w:type="spellStart"/>
      <w:r w:rsidRPr="002479D5">
        <w:rPr>
          <w:lang w:val="pl"/>
        </w:rPr>
        <w:t>difosforanu</w:t>
      </w:r>
      <w:proofErr w:type="spellEnd"/>
      <w:r w:rsidRPr="002479D5">
        <w:rPr>
          <w:lang w:val="pl"/>
        </w:rPr>
        <w:t xml:space="preserve"> adenozyny (ADP) u pacjentów z OZW i wysokim ryzykiem zdarzeń sercowo</w:t>
      </w:r>
      <w:r w:rsidRPr="002479D5">
        <w:rPr>
          <w:lang w:val="pl"/>
        </w:rPr>
        <w:noBreakHyphen/>
        <w:t>naczyniowych</w:t>
      </w:r>
      <w:r w:rsidRPr="002479D5">
        <w:rPr>
          <w:lang w:val="pl-PL"/>
        </w:rPr>
        <w:t xml:space="preserve">. </w:t>
      </w:r>
      <w:r w:rsidRPr="002479D5">
        <w:rPr>
          <w:lang w:val="pl"/>
        </w:rPr>
        <w:t xml:space="preserve">Leczenie można również rozpocząć do 2 lat po zawale serca lub </w:t>
      </w:r>
      <w:r w:rsidRPr="002479D5">
        <w:rPr>
          <w:lang w:val="pl"/>
        </w:rPr>
        <w:lastRenderedPageBreak/>
        <w:t xml:space="preserve">w ciągu roku od zaprzestania leczenia poprzednim inhibitorem receptora ADP. Dane kliniczne dotyczące skuteczności i bezpieczeństwa stosowania </w:t>
      </w:r>
      <w:proofErr w:type="spellStart"/>
      <w:r w:rsidR="002C4D6E" w:rsidRPr="002479D5">
        <w:rPr>
          <w:lang w:val="pl"/>
        </w:rPr>
        <w:t>tikagreloru</w:t>
      </w:r>
      <w:proofErr w:type="spellEnd"/>
      <w:r w:rsidRPr="002479D5">
        <w:rPr>
          <w:lang w:val="pl"/>
        </w:rPr>
        <w:t xml:space="preserve"> ponad 3 lata długotrwałego leczenia są ograniczone.</w:t>
      </w:r>
    </w:p>
    <w:p w14:paraId="182A16D5" w14:textId="77777777" w:rsidR="00EB28F3" w:rsidRPr="002479D5" w:rsidRDefault="00EB28F3" w:rsidP="00EB28F3">
      <w:pPr>
        <w:suppressLineNumbers/>
        <w:autoSpaceDE w:val="0"/>
        <w:autoSpaceDN w:val="0"/>
        <w:adjustRightInd w:val="0"/>
        <w:rPr>
          <w:lang w:val="pl-PL"/>
        </w:rPr>
      </w:pPr>
    </w:p>
    <w:p w14:paraId="21BAAB78" w14:textId="77777777" w:rsidR="00EB28F3" w:rsidRPr="002479D5" w:rsidRDefault="00EB28F3" w:rsidP="00EB28F3">
      <w:pPr>
        <w:suppressLineNumbers/>
        <w:autoSpaceDE w:val="0"/>
        <w:autoSpaceDN w:val="0"/>
        <w:adjustRightInd w:val="0"/>
        <w:rPr>
          <w:lang w:val="pl-PL"/>
        </w:rPr>
      </w:pPr>
      <w:r w:rsidRPr="002479D5">
        <w:rPr>
          <w:szCs w:val="22"/>
          <w:lang w:val="pl"/>
        </w:rPr>
        <w:t xml:space="preserve">Jeżeli potrzebna jest zmiana leku, pierwszą dawkę produktu </w:t>
      </w:r>
      <w:proofErr w:type="spellStart"/>
      <w:r w:rsidRPr="002479D5">
        <w:rPr>
          <w:szCs w:val="22"/>
          <w:lang w:val="pl"/>
        </w:rPr>
        <w:t>Brilique</w:t>
      </w:r>
      <w:proofErr w:type="spellEnd"/>
      <w:r w:rsidRPr="002479D5">
        <w:rPr>
          <w:szCs w:val="22"/>
          <w:lang w:val="pl"/>
        </w:rPr>
        <w:t xml:space="preserve"> należy podać 24 godziny po ostatniej dawce innego leku przeciwpłytkowego</w:t>
      </w:r>
    </w:p>
    <w:p w14:paraId="1150D604" w14:textId="77777777" w:rsidR="00EB28F3" w:rsidRPr="002479D5" w:rsidRDefault="00EB28F3" w:rsidP="00EB28F3">
      <w:pPr>
        <w:suppressLineNumbers/>
        <w:autoSpaceDE w:val="0"/>
        <w:autoSpaceDN w:val="0"/>
        <w:adjustRightInd w:val="0"/>
        <w:rPr>
          <w:noProof/>
          <w:szCs w:val="22"/>
          <w:lang w:val="pl-PL"/>
        </w:rPr>
      </w:pPr>
    </w:p>
    <w:p w14:paraId="652F0C80" w14:textId="77777777" w:rsidR="00EB28F3" w:rsidRPr="002479D5" w:rsidRDefault="00EB28F3" w:rsidP="00EB28F3">
      <w:pPr>
        <w:suppressLineNumbers/>
        <w:rPr>
          <w:bCs/>
          <w:iCs/>
          <w:szCs w:val="22"/>
          <w:lang w:val="pl-PL"/>
        </w:rPr>
      </w:pPr>
      <w:r w:rsidRPr="002479D5">
        <w:rPr>
          <w:i/>
          <w:iCs/>
          <w:szCs w:val="22"/>
          <w:u w:val="single"/>
          <w:lang w:val="pl"/>
        </w:rPr>
        <w:t>Pominięcie dawki</w:t>
      </w:r>
      <w:r w:rsidRPr="002479D5">
        <w:rPr>
          <w:szCs w:val="22"/>
          <w:lang w:val="pl"/>
        </w:rPr>
        <w:t xml:space="preserve"> </w:t>
      </w:r>
    </w:p>
    <w:p w14:paraId="58FF7B6A" w14:textId="77777777" w:rsidR="00EB28F3" w:rsidRPr="002479D5" w:rsidRDefault="00EB28F3" w:rsidP="00EB28F3">
      <w:pPr>
        <w:suppressLineNumbers/>
        <w:rPr>
          <w:bCs/>
          <w:iCs/>
          <w:szCs w:val="22"/>
          <w:lang w:val="pl-PL"/>
        </w:rPr>
      </w:pPr>
      <w:r w:rsidRPr="002479D5">
        <w:rPr>
          <w:lang w:val="pl"/>
        </w:rPr>
        <w:t xml:space="preserve">Należy także unikać błędów w dawkowaniu. </w:t>
      </w:r>
      <w:r w:rsidRPr="002479D5">
        <w:rPr>
          <w:szCs w:val="22"/>
          <w:lang w:val="pl"/>
        </w:rPr>
        <w:t xml:space="preserve">W przypadku pominięcia dawki produktu </w:t>
      </w:r>
      <w:proofErr w:type="spellStart"/>
      <w:r w:rsidRPr="002479D5">
        <w:rPr>
          <w:szCs w:val="22"/>
          <w:lang w:val="pl"/>
        </w:rPr>
        <w:t>Brilique</w:t>
      </w:r>
      <w:proofErr w:type="spellEnd"/>
      <w:r w:rsidRPr="002479D5">
        <w:rPr>
          <w:szCs w:val="22"/>
          <w:lang w:val="pl"/>
        </w:rPr>
        <w:t xml:space="preserve"> pacjent powinien zastosować tylko jedną tabletkę (następną dawkę) zgodnie z przyjętym schematem dawkowania.</w:t>
      </w:r>
    </w:p>
    <w:p w14:paraId="5C2E8772" w14:textId="77777777" w:rsidR="00EB28F3" w:rsidRPr="002479D5" w:rsidRDefault="00EB28F3" w:rsidP="00EB28F3">
      <w:pPr>
        <w:suppressLineNumbers/>
        <w:rPr>
          <w:szCs w:val="22"/>
          <w:u w:val="single"/>
          <w:lang w:val="pl-PL"/>
        </w:rPr>
      </w:pPr>
    </w:p>
    <w:p w14:paraId="000EF683" w14:textId="77777777" w:rsidR="00EB28F3" w:rsidRPr="002479D5" w:rsidRDefault="00EB28F3" w:rsidP="00EB28F3">
      <w:pPr>
        <w:rPr>
          <w:i/>
          <w:u w:val="single"/>
          <w:lang w:val="pl-PL"/>
        </w:rPr>
      </w:pPr>
      <w:r w:rsidRPr="002479D5">
        <w:rPr>
          <w:i/>
          <w:u w:val="single"/>
          <w:lang w:val="pl"/>
        </w:rPr>
        <w:t>Szczególne grupy pacjentów</w:t>
      </w:r>
    </w:p>
    <w:p w14:paraId="5913A7C0" w14:textId="77777777" w:rsidR="00EB28F3" w:rsidRPr="002479D5" w:rsidRDefault="00EB28F3" w:rsidP="00083190">
      <w:pPr>
        <w:tabs>
          <w:tab w:val="clear" w:pos="567"/>
        </w:tabs>
        <w:spacing w:line="240" w:lineRule="auto"/>
        <w:rPr>
          <w:i/>
          <w:iCs/>
          <w:noProof/>
          <w:lang w:val="pl-PL"/>
        </w:rPr>
      </w:pPr>
      <w:r w:rsidRPr="002479D5">
        <w:rPr>
          <w:i/>
          <w:lang w:val="pl"/>
        </w:rPr>
        <w:t>Osoby w podeszłym wieku</w:t>
      </w:r>
    </w:p>
    <w:p w14:paraId="62175860" w14:textId="77777777" w:rsidR="00EB28F3" w:rsidRPr="002479D5" w:rsidRDefault="00EB28F3" w:rsidP="00083190">
      <w:pPr>
        <w:tabs>
          <w:tab w:val="clear" w:pos="567"/>
        </w:tabs>
        <w:spacing w:line="240" w:lineRule="auto"/>
        <w:rPr>
          <w:bCs/>
          <w:noProof/>
          <w:lang w:val="pl-PL"/>
        </w:rPr>
      </w:pPr>
      <w:r w:rsidRPr="002479D5">
        <w:rPr>
          <w:lang w:val="pl"/>
        </w:rPr>
        <w:t>U osób w podeszłym wieku nie jest wymagane dostosowanie dawki (patrz punkt 5.2).</w:t>
      </w:r>
    </w:p>
    <w:p w14:paraId="34A64A5F" w14:textId="77777777" w:rsidR="00EB28F3" w:rsidRPr="002479D5" w:rsidRDefault="00EB28F3" w:rsidP="00B80936">
      <w:pPr>
        <w:rPr>
          <w:noProof/>
          <w:lang w:val="pl-PL"/>
        </w:rPr>
      </w:pPr>
    </w:p>
    <w:p w14:paraId="6A7FDCC6" w14:textId="77777777" w:rsidR="00EB28F3" w:rsidRPr="002479D5" w:rsidRDefault="00EB28F3" w:rsidP="00EB28F3">
      <w:pPr>
        <w:rPr>
          <w:noProof/>
          <w:lang w:val="pl-PL"/>
        </w:rPr>
      </w:pPr>
      <w:r w:rsidRPr="002479D5">
        <w:rPr>
          <w:i/>
          <w:iCs/>
          <w:noProof/>
          <w:lang w:val="pl"/>
        </w:rPr>
        <w:t>Zaburzenia czynności nerek</w:t>
      </w:r>
    </w:p>
    <w:p w14:paraId="464595F6" w14:textId="77777777" w:rsidR="00EB28F3" w:rsidRPr="002479D5" w:rsidRDefault="00EB28F3" w:rsidP="00083190">
      <w:pPr>
        <w:tabs>
          <w:tab w:val="clear" w:pos="567"/>
        </w:tabs>
        <w:spacing w:line="240" w:lineRule="auto"/>
        <w:rPr>
          <w:bCs/>
          <w:noProof/>
          <w:lang w:val="pl-PL"/>
        </w:rPr>
      </w:pPr>
      <w:r w:rsidRPr="002479D5">
        <w:rPr>
          <w:lang w:val="pl"/>
        </w:rPr>
        <w:t xml:space="preserve">Dostosowanie dawki nie jest konieczne u pacjentów z zaburzeniami czynności nerek (patrz punkt 5.2). </w:t>
      </w:r>
    </w:p>
    <w:p w14:paraId="7696C5C5" w14:textId="77777777" w:rsidR="00EB28F3" w:rsidRPr="002479D5" w:rsidRDefault="00EB28F3" w:rsidP="00B80936">
      <w:pPr>
        <w:rPr>
          <w:lang w:val="pl-PL"/>
        </w:rPr>
      </w:pPr>
    </w:p>
    <w:p w14:paraId="112E1ABE" w14:textId="77777777" w:rsidR="00EB28F3" w:rsidRPr="002479D5" w:rsidRDefault="00EB28F3" w:rsidP="00EB28F3">
      <w:pPr>
        <w:rPr>
          <w:lang w:val="pl-PL"/>
        </w:rPr>
      </w:pPr>
      <w:r w:rsidRPr="002479D5">
        <w:rPr>
          <w:i/>
          <w:lang w:val="pl"/>
        </w:rPr>
        <w:t>Zaburzenia czynności wątroby</w:t>
      </w:r>
    </w:p>
    <w:p w14:paraId="30C4AE63" w14:textId="77777777" w:rsidR="00EB28F3" w:rsidRPr="002479D5" w:rsidRDefault="00EB28F3" w:rsidP="00083190">
      <w:pPr>
        <w:tabs>
          <w:tab w:val="clear" w:pos="567"/>
        </w:tabs>
        <w:spacing w:line="240" w:lineRule="auto"/>
        <w:rPr>
          <w:bCs/>
          <w:noProof/>
          <w:lang w:val="pl-PL"/>
        </w:rPr>
      </w:pPr>
      <w:r w:rsidRPr="002479D5">
        <w:rPr>
          <w:noProof/>
          <w:lang w:val="pl"/>
        </w:rPr>
        <w:t>Nie prowadzono badań dotyczących stosowania tikagreloru u pacjentów z ciężkimi zaburzeniami czynności wątroby i z tego powodu jego stosowanie u tych pacjentów jest przeciwwskazane (patrz punkt 4.3). Dostępne są jedynie ograniczone informacje na temat stosowania produktu u pacjentów z umiarkowanymi zaburzeniami czynności wątroby. Dostosowanie dawki nie jest konieczne, jednak tikagrelor należy stosować ostrożnie (patrz punkty 4.4 i 5.2). U pacjentów z łagodnymi zaburzeniami czynności wątroby dostosowanie dawki nie jest konieczne (patrz punkt 5.2).</w:t>
      </w:r>
    </w:p>
    <w:p w14:paraId="0462CAC2" w14:textId="77777777" w:rsidR="00EB28F3" w:rsidRPr="002479D5" w:rsidRDefault="00EB28F3" w:rsidP="00EB28F3">
      <w:pPr>
        <w:tabs>
          <w:tab w:val="clear" w:pos="567"/>
        </w:tabs>
        <w:spacing w:line="240" w:lineRule="auto"/>
        <w:rPr>
          <w:iCs/>
          <w:noProof/>
          <w:lang w:val="pl-PL"/>
        </w:rPr>
      </w:pPr>
    </w:p>
    <w:p w14:paraId="5D093031" w14:textId="77777777" w:rsidR="00EB28F3" w:rsidRPr="002479D5" w:rsidRDefault="00EB28F3" w:rsidP="00EB28F3">
      <w:pPr>
        <w:tabs>
          <w:tab w:val="clear" w:pos="567"/>
        </w:tabs>
        <w:spacing w:line="240" w:lineRule="auto"/>
        <w:rPr>
          <w:bCs/>
          <w:i/>
          <w:iCs/>
          <w:szCs w:val="22"/>
          <w:lang w:val="pl-PL"/>
        </w:rPr>
      </w:pPr>
      <w:r w:rsidRPr="002479D5">
        <w:rPr>
          <w:i/>
          <w:iCs/>
          <w:szCs w:val="22"/>
          <w:lang w:val="pl"/>
        </w:rPr>
        <w:t>Dzieci i młodzież</w:t>
      </w:r>
    </w:p>
    <w:p w14:paraId="448ABF16" w14:textId="77777777" w:rsidR="00EB28F3" w:rsidRPr="002479D5" w:rsidRDefault="00EB28F3" w:rsidP="00EB28F3">
      <w:pPr>
        <w:tabs>
          <w:tab w:val="clear" w:pos="567"/>
        </w:tabs>
        <w:autoSpaceDE w:val="0"/>
        <w:autoSpaceDN w:val="0"/>
        <w:adjustRightInd w:val="0"/>
        <w:spacing w:line="240" w:lineRule="auto"/>
        <w:jc w:val="both"/>
        <w:rPr>
          <w:noProof/>
          <w:lang w:val="pl-PL"/>
        </w:rPr>
      </w:pPr>
      <w:r w:rsidRPr="002479D5">
        <w:rPr>
          <w:noProof/>
          <w:lang w:val="pl"/>
        </w:rPr>
        <w:t xml:space="preserve">Nie ustalono bezpieczeństwa i skuteczności stosowania tikagreloru u dzieci w wieku poniżej 18 lat. </w:t>
      </w:r>
      <w:r w:rsidR="00942183">
        <w:rPr>
          <w:lang w:val="pl"/>
        </w:rPr>
        <w:t xml:space="preserve">Stosowanie </w:t>
      </w:r>
      <w:proofErr w:type="spellStart"/>
      <w:r w:rsidR="00942183">
        <w:rPr>
          <w:lang w:val="pl"/>
        </w:rPr>
        <w:t>tikagreloru</w:t>
      </w:r>
      <w:proofErr w:type="spellEnd"/>
      <w:r w:rsidR="00942183">
        <w:rPr>
          <w:lang w:val="pl"/>
        </w:rPr>
        <w:t xml:space="preserve"> u dzieci nie jest właściwe we wskazaniu niedokrwistość </w:t>
      </w:r>
      <w:proofErr w:type="spellStart"/>
      <w:r w:rsidR="00942183">
        <w:rPr>
          <w:lang w:val="pl"/>
        </w:rPr>
        <w:t>sierpowatokrwinkowa</w:t>
      </w:r>
      <w:proofErr w:type="spellEnd"/>
      <w:r w:rsidR="00942183">
        <w:rPr>
          <w:lang w:val="pl"/>
        </w:rPr>
        <w:t xml:space="preserve"> (patrz punkty 5.1 i 5.2).</w:t>
      </w:r>
    </w:p>
    <w:p w14:paraId="19D18F6D" w14:textId="77777777" w:rsidR="00EB28F3" w:rsidRPr="002479D5" w:rsidRDefault="00EB28F3" w:rsidP="00EB28F3">
      <w:pPr>
        <w:suppressLineNumbers/>
        <w:rPr>
          <w:szCs w:val="22"/>
          <w:u w:val="single"/>
          <w:lang w:val="pl-PL"/>
        </w:rPr>
      </w:pPr>
    </w:p>
    <w:p w14:paraId="177819AC" w14:textId="77777777" w:rsidR="00EB28F3" w:rsidRPr="002479D5" w:rsidRDefault="00EB28F3" w:rsidP="00EB28F3">
      <w:pPr>
        <w:suppressLineNumbers/>
        <w:rPr>
          <w:szCs w:val="22"/>
          <w:u w:val="single"/>
          <w:lang w:val="pl-PL"/>
        </w:rPr>
      </w:pPr>
      <w:r w:rsidRPr="002479D5">
        <w:rPr>
          <w:u w:val="single"/>
          <w:lang w:val="pl"/>
        </w:rPr>
        <w:t>Sposób podawania</w:t>
      </w:r>
      <w:r w:rsidRPr="002479D5">
        <w:rPr>
          <w:szCs w:val="22"/>
          <w:u w:val="single"/>
          <w:lang w:val="pl"/>
        </w:rPr>
        <w:t xml:space="preserve"> </w:t>
      </w:r>
    </w:p>
    <w:p w14:paraId="757DA37D" w14:textId="77777777" w:rsidR="00EB28F3" w:rsidRPr="002479D5" w:rsidRDefault="00EB28F3" w:rsidP="00EB28F3">
      <w:pPr>
        <w:rPr>
          <w:iCs/>
          <w:noProof/>
          <w:lang w:val="pl-PL"/>
        </w:rPr>
      </w:pPr>
      <w:r w:rsidRPr="002479D5">
        <w:rPr>
          <w:lang w:val="pl"/>
        </w:rPr>
        <w:t>Podanie doustne.</w:t>
      </w:r>
    </w:p>
    <w:p w14:paraId="6FF5E19A" w14:textId="77777777" w:rsidR="00EB28F3" w:rsidRPr="002479D5" w:rsidRDefault="00EB28F3" w:rsidP="00EB28F3">
      <w:pPr>
        <w:rPr>
          <w:noProof/>
          <w:lang w:val="pl"/>
        </w:rPr>
      </w:pPr>
      <w:r w:rsidRPr="002479D5">
        <w:rPr>
          <w:noProof/>
          <w:lang w:val="pl"/>
        </w:rPr>
        <w:t>Produkt Brilique może być stosowany podczas posiłku lub niezależnie od posiłku.</w:t>
      </w:r>
    </w:p>
    <w:p w14:paraId="46DCC010" w14:textId="77777777" w:rsidR="002C4D6E" w:rsidRPr="002479D5" w:rsidRDefault="002C4D6E" w:rsidP="00EB28F3">
      <w:pPr>
        <w:rPr>
          <w:iCs/>
          <w:noProof/>
          <w:lang w:val="pl-PL"/>
        </w:rPr>
      </w:pPr>
      <w:r w:rsidRPr="002479D5">
        <w:rPr>
          <w:lang w:val="pl"/>
        </w:rPr>
        <w:t xml:space="preserve">Tabletki ulegające rozpadowi w jamie ustnej mogą być stosowane </w:t>
      </w:r>
      <w:r w:rsidR="001C54EB" w:rsidRPr="002479D5">
        <w:rPr>
          <w:lang w:val="pl"/>
        </w:rPr>
        <w:t xml:space="preserve">zamiennie </w:t>
      </w:r>
      <w:r w:rsidR="00774870" w:rsidRPr="002479D5">
        <w:rPr>
          <w:lang w:val="pl"/>
        </w:rPr>
        <w:t xml:space="preserve">z </w:t>
      </w:r>
      <w:r w:rsidR="001C54EB" w:rsidRPr="002479D5">
        <w:rPr>
          <w:lang w:val="pl"/>
        </w:rPr>
        <w:t xml:space="preserve">tabletkami powlekanymi </w:t>
      </w:r>
      <w:proofErr w:type="spellStart"/>
      <w:r w:rsidRPr="002479D5">
        <w:rPr>
          <w:lang w:val="pl"/>
        </w:rPr>
        <w:t>Brilique</w:t>
      </w:r>
      <w:proofErr w:type="spellEnd"/>
      <w:r w:rsidRPr="002479D5">
        <w:rPr>
          <w:lang w:val="pl"/>
        </w:rPr>
        <w:t xml:space="preserve"> 90 </w:t>
      </w:r>
      <w:r w:rsidR="00C56B55" w:rsidRPr="002479D5">
        <w:rPr>
          <w:lang w:val="pl"/>
        </w:rPr>
        <w:t>mg</w:t>
      </w:r>
      <w:r w:rsidRPr="002479D5">
        <w:rPr>
          <w:lang w:val="pl"/>
        </w:rPr>
        <w:t xml:space="preserve"> u pacjentów, którzy mają trudność z połknięciem tabletek w całości lub dla których zalecane są tabletki ulegające rozpadowi w jamie ustnej. Tabletkę należy umieścić na języku, gdzie szybko rozp</w:t>
      </w:r>
      <w:r w:rsidR="00774870" w:rsidRPr="002479D5">
        <w:rPr>
          <w:lang w:val="pl"/>
        </w:rPr>
        <w:t xml:space="preserve">ada się ona </w:t>
      </w:r>
      <w:r w:rsidRPr="002479D5">
        <w:rPr>
          <w:lang w:val="pl"/>
        </w:rPr>
        <w:t>w ślinie. Następnie można połknąć ją popijając wodą lub bez popijania (patrz punkt 5.2). Tabletkę można również rozpuścić w wodzie i podać przez zgłębnik nosowo-żołądkowy (CH8 lub większy). Ważne jest, aby przepłukać zgłębnik nosowo-żołądkowy wodą po podaniu mieszaniny. Tabletka ulegająca rozpadowi w jamie ustnej o mocy 60 mg nie jest dostępna.</w:t>
      </w:r>
    </w:p>
    <w:p w14:paraId="12446283" w14:textId="77777777" w:rsidR="00EB28F3" w:rsidRPr="002479D5" w:rsidRDefault="00EB28F3" w:rsidP="00EB28F3">
      <w:pPr>
        <w:suppressLineNumbers/>
        <w:rPr>
          <w:noProof/>
          <w:szCs w:val="22"/>
          <w:lang w:val="pl-PL"/>
        </w:rPr>
      </w:pPr>
    </w:p>
    <w:p w14:paraId="6483FD00" w14:textId="77777777" w:rsidR="00EB28F3" w:rsidRPr="002479D5" w:rsidRDefault="00EB28F3" w:rsidP="00EB28F3">
      <w:pPr>
        <w:keepNext/>
        <w:keepLines/>
        <w:suppressLineNumbers/>
        <w:ind w:left="567" w:hanging="567"/>
      </w:pPr>
      <w:r w:rsidRPr="002479D5">
        <w:rPr>
          <w:b/>
          <w:lang w:val="pl"/>
        </w:rPr>
        <w:t>4.3</w:t>
      </w:r>
      <w:r w:rsidRPr="002479D5">
        <w:rPr>
          <w:b/>
          <w:lang w:val="pl"/>
        </w:rPr>
        <w:tab/>
        <w:t>Przeciwwskazania</w:t>
      </w:r>
    </w:p>
    <w:p w14:paraId="368DD8CB" w14:textId="77777777" w:rsidR="00EB28F3" w:rsidRPr="002479D5" w:rsidRDefault="00EB28F3" w:rsidP="00EB28F3">
      <w:pPr>
        <w:keepNext/>
        <w:keepLines/>
        <w:suppressLineNumbers/>
        <w:rPr>
          <w:noProof/>
          <w:szCs w:val="22"/>
        </w:rPr>
      </w:pPr>
    </w:p>
    <w:p w14:paraId="7AC2BDE2" w14:textId="77777777" w:rsidR="00EB28F3" w:rsidRPr="002479D5" w:rsidRDefault="00EB28F3" w:rsidP="00EB28F3">
      <w:pPr>
        <w:numPr>
          <w:ilvl w:val="0"/>
          <w:numId w:val="3"/>
        </w:numPr>
        <w:tabs>
          <w:tab w:val="clear" w:pos="360"/>
          <w:tab w:val="clear" w:pos="567"/>
        </w:tabs>
        <w:spacing w:line="240" w:lineRule="auto"/>
        <w:ind w:left="568" w:hanging="284"/>
        <w:rPr>
          <w:noProof/>
          <w:lang w:val="pl-PL"/>
        </w:rPr>
      </w:pPr>
      <w:r w:rsidRPr="002479D5">
        <w:rPr>
          <w:lang w:val="pl"/>
        </w:rPr>
        <w:t>Nadwrażliwość na substancję czynną lub na którąkolwiek substancję pomocniczą wymienioną w punkcie 6.1 (patrz punkt 4.8).</w:t>
      </w:r>
    </w:p>
    <w:p w14:paraId="1BFB74A6" w14:textId="77777777" w:rsidR="00EB28F3" w:rsidRPr="002479D5" w:rsidRDefault="00EB28F3" w:rsidP="00EB28F3">
      <w:pPr>
        <w:numPr>
          <w:ilvl w:val="0"/>
          <w:numId w:val="3"/>
        </w:numPr>
        <w:tabs>
          <w:tab w:val="clear" w:pos="360"/>
          <w:tab w:val="clear" w:pos="567"/>
        </w:tabs>
        <w:spacing w:line="240" w:lineRule="auto"/>
        <w:ind w:left="568" w:hanging="284"/>
        <w:rPr>
          <w:noProof/>
        </w:rPr>
      </w:pPr>
      <w:r w:rsidRPr="002479D5">
        <w:rPr>
          <w:lang w:val="pl"/>
        </w:rPr>
        <w:t>Czynne krwawienie patologiczne.</w:t>
      </w:r>
    </w:p>
    <w:p w14:paraId="18B6CD5D" w14:textId="77777777" w:rsidR="00EB28F3" w:rsidRPr="002479D5" w:rsidRDefault="00EB28F3" w:rsidP="00EB28F3">
      <w:pPr>
        <w:numPr>
          <w:ilvl w:val="0"/>
          <w:numId w:val="3"/>
        </w:numPr>
        <w:tabs>
          <w:tab w:val="clear" w:pos="360"/>
          <w:tab w:val="clear" w:pos="567"/>
        </w:tabs>
        <w:spacing w:line="240" w:lineRule="auto"/>
        <w:ind w:left="568" w:hanging="284"/>
        <w:rPr>
          <w:noProof/>
          <w:lang w:val="pl-PL"/>
        </w:rPr>
      </w:pPr>
      <w:r w:rsidRPr="002479D5">
        <w:rPr>
          <w:lang w:val="pl"/>
        </w:rPr>
        <w:t>Krwotok śródczaszkowy w wywiadzie (patrz punkt 4.8).</w:t>
      </w:r>
    </w:p>
    <w:p w14:paraId="37F12015" w14:textId="77777777" w:rsidR="00EB28F3" w:rsidRPr="002479D5" w:rsidRDefault="00EB28F3" w:rsidP="00EB28F3">
      <w:pPr>
        <w:numPr>
          <w:ilvl w:val="0"/>
          <w:numId w:val="3"/>
        </w:numPr>
        <w:tabs>
          <w:tab w:val="clear" w:pos="360"/>
          <w:tab w:val="clear" w:pos="567"/>
        </w:tabs>
        <w:spacing w:line="240" w:lineRule="auto"/>
        <w:ind w:left="568" w:hanging="284"/>
        <w:rPr>
          <w:noProof/>
          <w:szCs w:val="22"/>
          <w:lang w:val="pl-PL"/>
        </w:rPr>
      </w:pPr>
      <w:r w:rsidRPr="002479D5">
        <w:rPr>
          <w:noProof/>
          <w:szCs w:val="22"/>
          <w:lang w:val="pl"/>
        </w:rPr>
        <w:t>Ciężkie</w:t>
      </w:r>
      <w:r w:rsidRPr="002479D5">
        <w:rPr>
          <w:lang w:val="pl"/>
        </w:rPr>
        <w:t xml:space="preserve"> zaburzenie czynności wątroby (patrz punkty 4.2, 4.4 i 5.2).</w:t>
      </w:r>
    </w:p>
    <w:p w14:paraId="3868A16B" w14:textId="77777777" w:rsidR="00EB28F3" w:rsidRPr="002479D5" w:rsidRDefault="00EB28F3" w:rsidP="00EB28F3">
      <w:pPr>
        <w:numPr>
          <w:ilvl w:val="0"/>
          <w:numId w:val="3"/>
        </w:numPr>
        <w:tabs>
          <w:tab w:val="clear" w:pos="360"/>
          <w:tab w:val="clear" w:pos="567"/>
        </w:tabs>
        <w:spacing w:line="240" w:lineRule="auto"/>
        <w:ind w:left="568" w:hanging="284"/>
        <w:rPr>
          <w:lang w:val="pl-PL"/>
        </w:rPr>
      </w:pPr>
      <w:r w:rsidRPr="002479D5">
        <w:rPr>
          <w:lang w:val="pl"/>
        </w:rPr>
        <w:t xml:space="preserve">Jednoczesne stosowanie </w:t>
      </w:r>
      <w:proofErr w:type="spellStart"/>
      <w:r w:rsidRPr="002479D5">
        <w:rPr>
          <w:lang w:val="pl"/>
        </w:rPr>
        <w:t>tikagreloru</w:t>
      </w:r>
      <w:proofErr w:type="spellEnd"/>
      <w:r w:rsidRPr="002479D5">
        <w:rPr>
          <w:lang w:val="pl"/>
        </w:rPr>
        <w:t xml:space="preserve"> i silnych inhibitorów enzymu CYP3A4 (np. </w:t>
      </w:r>
      <w:proofErr w:type="spellStart"/>
      <w:r w:rsidRPr="002479D5">
        <w:rPr>
          <w:lang w:val="pl"/>
        </w:rPr>
        <w:t>ketokonazol</w:t>
      </w:r>
      <w:proofErr w:type="spellEnd"/>
      <w:r w:rsidRPr="002479D5">
        <w:rPr>
          <w:lang w:val="pl"/>
        </w:rPr>
        <w:t xml:space="preserve">, </w:t>
      </w:r>
      <w:proofErr w:type="spellStart"/>
      <w:r w:rsidRPr="002479D5">
        <w:rPr>
          <w:lang w:val="pl"/>
        </w:rPr>
        <w:t>klarytromycyna</w:t>
      </w:r>
      <w:proofErr w:type="spellEnd"/>
      <w:r w:rsidRPr="002479D5">
        <w:rPr>
          <w:lang w:val="pl"/>
        </w:rPr>
        <w:t xml:space="preserve">, </w:t>
      </w:r>
      <w:proofErr w:type="spellStart"/>
      <w:r w:rsidRPr="002479D5">
        <w:rPr>
          <w:lang w:val="pl"/>
        </w:rPr>
        <w:t>nefazodon</w:t>
      </w:r>
      <w:proofErr w:type="spellEnd"/>
      <w:r w:rsidRPr="002479D5">
        <w:rPr>
          <w:lang w:val="pl"/>
        </w:rPr>
        <w:t xml:space="preserve">, </w:t>
      </w:r>
      <w:proofErr w:type="spellStart"/>
      <w:r w:rsidRPr="002479D5">
        <w:rPr>
          <w:lang w:val="pl"/>
        </w:rPr>
        <w:t>rytonawir</w:t>
      </w:r>
      <w:proofErr w:type="spellEnd"/>
      <w:r w:rsidRPr="002479D5">
        <w:rPr>
          <w:lang w:val="pl"/>
        </w:rPr>
        <w:t xml:space="preserve"> i </w:t>
      </w:r>
      <w:proofErr w:type="spellStart"/>
      <w:r w:rsidRPr="002479D5">
        <w:rPr>
          <w:lang w:val="pl"/>
        </w:rPr>
        <w:t>atazanawir</w:t>
      </w:r>
      <w:proofErr w:type="spellEnd"/>
      <w:r w:rsidRPr="002479D5">
        <w:rPr>
          <w:lang w:val="pl"/>
        </w:rPr>
        <w:t xml:space="preserve">), ponieważ może prowadzić do istotnego zwiększenia narażenia na </w:t>
      </w:r>
      <w:proofErr w:type="spellStart"/>
      <w:r w:rsidRPr="002479D5">
        <w:rPr>
          <w:lang w:val="pl"/>
        </w:rPr>
        <w:t>tikagrelor</w:t>
      </w:r>
      <w:proofErr w:type="spellEnd"/>
      <w:r w:rsidRPr="002479D5">
        <w:rPr>
          <w:lang w:val="pl"/>
        </w:rPr>
        <w:t xml:space="preserve"> (patrz punkt 4.5).</w:t>
      </w:r>
    </w:p>
    <w:p w14:paraId="21054CE8" w14:textId="77777777" w:rsidR="00EB28F3" w:rsidRPr="002479D5" w:rsidRDefault="00EB28F3" w:rsidP="00EB28F3">
      <w:pPr>
        <w:suppressLineNumbers/>
        <w:rPr>
          <w:noProof/>
          <w:szCs w:val="22"/>
          <w:lang w:val="pl-PL"/>
        </w:rPr>
      </w:pPr>
    </w:p>
    <w:p w14:paraId="63641B3F" w14:textId="77777777" w:rsidR="00EB28F3" w:rsidRPr="002479D5" w:rsidRDefault="00EB28F3" w:rsidP="00EB28F3">
      <w:pPr>
        <w:suppressLineNumbers/>
        <w:ind w:left="567" w:hanging="567"/>
        <w:rPr>
          <w:b/>
          <w:noProof/>
          <w:szCs w:val="22"/>
          <w:lang w:val="pl-PL"/>
        </w:rPr>
      </w:pPr>
      <w:r w:rsidRPr="002479D5">
        <w:rPr>
          <w:b/>
          <w:lang w:val="pl"/>
        </w:rPr>
        <w:t>4.4</w:t>
      </w:r>
      <w:r w:rsidRPr="002479D5">
        <w:rPr>
          <w:b/>
          <w:lang w:val="pl"/>
        </w:rPr>
        <w:tab/>
        <w:t>Specjalne ostrzeżenia i środki ostrożności dotyczące stosowania</w:t>
      </w:r>
    </w:p>
    <w:p w14:paraId="12763E38" w14:textId="77777777" w:rsidR="00EB28F3" w:rsidRPr="002479D5" w:rsidRDefault="00EB28F3" w:rsidP="00EB28F3">
      <w:pPr>
        <w:suppressLineNumbers/>
        <w:ind w:left="567" w:hanging="567"/>
        <w:rPr>
          <w:bCs/>
          <w:noProof/>
          <w:szCs w:val="22"/>
          <w:lang w:val="pl-PL"/>
        </w:rPr>
      </w:pPr>
    </w:p>
    <w:p w14:paraId="5D3DA742" w14:textId="77777777" w:rsidR="00EB28F3" w:rsidRPr="002479D5" w:rsidRDefault="00EB28F3" w:rsidP="00EB28F3">
      <w:pPr>
        <w:rPr>
          <w:noProof/>
          <w:u w:val="single"/>
          <w:lang w:val="pl-PL"/>
        </w:rPr>
      </w:pPr>
      <w:r w:rsidRPr="002479D5">
        <w:rPr>
          <w:u w:val="single"/>
          <w:lang w:val="pl"/>
        </w:rPr>
        <w:t>Ryzyko krwawień</w:t>
      </w:r>
    </w:p>
    <w:p w14:paraId="214682AB" w14:textId="77777777" w:rsidR="00EB28F3" w:rsidRPr="002479D5" w:rsidRDefault="00EB28F3" w:rsidP="00083190">
      <w:pPr>
        <w:rPr>
          <w:noProof/>
          <w:lang w:val="pl-PL"/>
        </w:rPr>
      </w:pPr>
      <w:r w:rsidRPr="002479D5">
        <w:rPr>
          <w:noProof/>
          <w:lang w:val="pl"/>
        </w:rPr>
        <w:t>U pacjentów, u których stwierdzono zwiększone ryzyko wystąpienia krwawień, należy rozważyć stosunek zagrożeń do korzyści związanych z zapobieganiem zdarzeniom sercowo-naczyniowym (patrz punkty 4.8 i 5.1). W przypadku istnienia wskazań klinicznych do stosowania tikagreloru należy stosować go ostrożnie u następujących grup pacjentów:</w:t>
      </w:r>
    </w:p>
    <w:p w14:paraId="290F9EFB" w14:textId="77777777" w:rsidR="00EB28F3" w:rsidRPr="002479D5" w:rsidRDefault="00EB28F3" w:rsidP="00EB28F3">
      <w:pPr>
        <w:numPr>
          <w:ilvl w:val="0"/>
          <w:numId w:val="5"/>
        </w:numPr>
        <w:tabs>
          <w:tab w:val="clear" w:pos="567"/>
        </w:tabs>
        <w:spacing w:line="240" w:lineRule="auto"/>
        <w:ind w:left="567" w:hanging="284"/>
        <w:rPr>
          <w:noProof/>
          <w:lang w:val="pl-PL"/>
        </w:rPr>
      </w:pPr>
      <w:r w:rsidRPr="002479D5">
        <w:rPr>
          <w:lang w:val="pl"/>
        </w:rPr>
        <w:t>Pacjenci ze skłonnością do krwawień (np. ze względu na niedawne urazy, zabiegi chirurgiczne, zaburzenia krzepnięcia, czynne lub niedawne krwawienia z przewodu pokarmowego)</w:t>
      </w:r>
      <w:r w:rsidR="00C53EE3">
        <w:rPr>
          <w:lang w:val="pl"/>
        </w:rPr>
        <w:t xml:space="preserve"> lub u których występuje zwiększone ryzyko urazu</w:t>
      </w:r>
      <w:r w:rsidRPr="002479D5">
        <w:rPr>
          <w:lang w:val="pl"/>
        </w:rPr>
        <w:t xml:space="preserve">. Stosowanie </w:t>
      </w:r>
      <w:proofErr w:type="spellStart"/>
      <w:r w:rsidRPr="002479D5">
        <w:rPr>
          <w:lang w:val="pl"/>
        </w:rPr>
        <w:t>tikagreloru</w:t>
      </w:r>
      <w:proofErr w:type="spellEnd"/>
      <w:r w:rsidRPr="002479D5">
        <w:rPr>
          <w:lang w:val="pl"/>
        </w:rPr>
        <w:t xml:space="preserve"> jest przeciwwskazane u pacjentów z czynnym, patologicznym krwawieniem, u pacjentów z krwotokiem śródczaszkowym w wywiadzie oraz u pacjentów z ciężkimi zaburzeniami czynności wątroby (patrz punkt 4.3)</w:t>
      </w:r>
      <w:r w:rsidRPr="002479D5">
        <w:rPr>
          <w:noProof/>
          <w:lang w:val="pl"/>
        </w:rPr>
        <w:t>.</w:t>
      </w:r>
    </w:p>
    <w:p w14:paraId="5752DA40" w14:textId="77777777" w:rsidR="00EB28F3" w:rsidRPr="002479D5" w:rsidRDefault="00EB28F3" w:rsidP="00CA7D5B">
      <w:pPr>
        <w:numPr>
          <w:ilvl w:val="0"/>
          <w:numId w:val="4"/>
        </w:numPr>
        <w:tabs>
          <w:tab w:val="clear" w:pos="567"/>
          <w:tab w:val="clear" w:pos="864"/>
        </w:tabs>
        <w:ind w:left="568" w:hanging="284"/>
        <w:rPr>
          <w:noProof/>
          <w:lang w:val="pl-PL"/>
        </w:rPr>
      </w:pPr>
      <w:r w:rsidRPr="002479D5">
        <w:rPr>
          <w:lang w:val="pl"/>
        </w:rPr>
        <w:t>Pacjenci stosujący jednocześnie leki, które mogą zwiększać ryzyko krwawień (np.</w:t>
      </w:r>
      <w:r w:rsidRPr="002479D5">
        <w:rPr>
          <w:noProof/>
          <w:lang w:val="pl"/>
        </w:rPr>
        <w:t> niesteroidowe leki przeciwzapalne (NLPZ), doustne leki przeciwzakrzepowe i (lub) leki fibrynolityczne) zastosowane w ciągu 24 godzin przed zażyciem dawki tikagreloru.</w:t>
      </w:r>
    </w:p>
    <w:p w14:paraId="208BA5A4" w14:textId="77777777" w:rsidR="00D83B73" w:rsidRDefault="00D83B73" w:rsidP="00CA7D5B">
      <w:pPr>
        <w:tabs>
          <w:tab w:val="clear" w:pos="567"/>
        </w:tabs>
        <w:rPr>
          <w:lang w:val="pl"/>
        </w:rPr>
      </w:pPr>
    </w:p>
    <w:p w14:paraId="285E36A2" w14:textId="77777777" w:rsidR="00D83B73" w:rsidRDefault="00D83B73" w:rsidP="00CA7D5B">
      <w:pPr>
        <w:tabs>
          <w:tab w:val="clear" w:pos="567"/>
        </w:tabs>
        <w:rPr>
          <w:lang w:val="pl"/>
        </w:rPr>
      </w:pPr>
      <w:bookmarkStart w:id="19" w:name="_Hlk159492146"/>
      <w:r>
        <w:rPr>
          <w:lang w:val="pl"/>
        </w:rPr>
        <w:t xml:space="preserve">W dwóch randomizowanych badaniach z grupą kontrolną (TICO i TWILIGHT) z udziałem pacjentów z OZW, u których wykonano zabieg PCI z użyciem </w:t>
      </w:r>
      <w:proofErr w:type="spellStart"/>
      <w:r>
        <w:rPr>
          <w:lang w:val="pl"/>
        </w:rPr>
        <w:t>stentu</w:t>
      </w:r>
      <w:proofErr w:type="spellEnd"/>
      <w:r>
        <w:rPr>
          <w:lang w:val="pl"/>
        </w:rPr>
        <w:t xml:space="preserve"> uwalniającego lek wykazano, że odstawienie ASA po 3 miesiącach dwulekowej terapii przeciwpłytkowej </w:t>
      </w:r>
      <w:proofErr w:type="spellStart"/>
      <w:r>
        <w:rPr>
          <w:lang w:val="pl"/>
        </w:rPr>
        <w:t>tikagrelorem</w:t>
      </w:r>
      <w:proofErr w:type="spellEnd"/>
      <w:r>
        <w:rPr>
          <w:lang w:val="pl"/>
        </w:rPr>
        <w:t xml:space="preserve"> i ASA, a następnie kontynuowanie leczenia </w:t>
      </w:r>
      <w:proofErr w:type="spellStart"/>
      <w:r>
        <w:rPr>
          <w:lang w:val="pl"/>
        </w:rPr>
        <w:t>tikagrelorem</w:t>
      </w:r>
      <w:proofErr w:type="spellEnd"/>
      <w:r>
        <w:rPr>
          <w:lang w:val="pl"/>
        </w:rPr>
        <w:t xml:space="preserve"> jako jedynym lekiem przeciwpłytkowym odpowiednio przez 9 i 12 miesięcy zmniejszyło ryzyko krwawienia i nie spowodowało zwiększenia obserwowanego ryzyka poważnych niepożądanych zdarzeń sercowo-naczyniowych (MACE) w porównaniu z kontynuacją dwulekowej terapii przeciwpłytkowej. Decyzję o odstawieniu ASA po 3 miesiącach i kontynuacji podawania </w:t>
      </w:r>
      <w:proofErr w:type="spellStart"/>
      <w:r>
        <w:rPr>
          <w:lang w:val="pl"/>
        </w:rPr>
        <w:t>tikagreloru</w:t>
      </w:r>
      <w:proofErr w:type="spellEnd"/>
      <w:r>
        <w:rPr>
          <w:lang w:val="pl"/>
        </w:rPr>
        <w:t xml:space="preserve"> jako jedynego leku przeciwpłytkowego przez 9 miesięcy u pacjentów ze zwiększonym ryzykiem krwawienia należy podjąć na podstawie o</w:t>
      </w:r>
      <w:r w:rsidR="001352C3">
        <w:rPr>
          <w:lang w:val="pl"/>
        </w:rPr>
        <w:t>ceny</w:t>
      </w:r>
      <w:r>
        <w:rPr>
          <w:lang w:val="pl"/>
        </w:rPr>
        <w:t xml:space="preserve"> kliniczne</w:t>
      </w:r>
      <w:r w:rsidR="001352C3">
        <w:rPr>
          <w:lang w:val="pl"/>
        </w:rPr>
        <w:t>j</w:t>
      </w:r>
      <w:r>
        <w:rPr>
          <w:lang w:val="pl"/>
        </w:rPr>
        <w:t xml:space="preserve"> biorąc pod uwagę ryzyko krwawienia względem ryzyka zdarzeń zakrzepowych (patrz punkt 4.2).</w:t>
      </w:r>
      <w:bookmarkEnd w:id="19"/>
    </w:p>
    <w:p w14:paraId="4162A537" w14:textId="77777777" w:rsidR="00D83B73" w:rsidRDefault="00D83B73" w:rsidP="00CA7D5B">
      <w:pPr>
        <w:tabs>
          <w:tab w:val="clear" w:pos="567"/>
        </w:tabs>
        <w:rPr>
          <w:lang w:val="pl"/>
        </w:rPr>
      </w:pPr>
    </w:p>
    <w:p w14:paraId="006909F3" w14:textId="762E629F" w:rsidR="00EB28F3" w:rsidRPr="002479D5" w:rsidRDefault="00EB28F3" w:rsidP="00CA7D5B">
      <w:pPr>
        <w:tabs>
          <w:tab w:val="clear" w:pos="567"/>
        </w:tabs>
        <w:rPr>
          <w:noProof/>
          <w:lang w:val="pl-PL"/>
        </w:rPr>
      </w:pPr>
      <w:r w:rsidRPr="002479D5">
        <w:rPr>
          <w:lang w:val="pl"/>
        </w:rPr>
        <w:t xml:space="preserve">Transfuzja płytek nie powodowała odwrócenia działania przeciwpłytkowego </w:t>
      </w:r>
      <w:proofErr w:type="spellStart"/>
      <w:r w:rsidRPr="002479D5">
        <w:rPr>
          <w:lang w:val="pl"/>
        </w:rPr>
        <w:t>tikagreloru</w:t>
      </w:r>
      <w:proofErr w:type="spellEnd"/>
      <w:r w:rsidRPr="002479D5">
        <w:rPr>
          <w:lang w:val="pl"/>
        </w:rPr>
        <w:t xml:space="preserve"> u zdrowych ochotników i jest mało prawdopodobne, aby była korzystn</w:t>
      </w:r>
      <w:r w:rsidR="00881681">
        <w:rPr>
          <w:lang w:val="pl"/>
        </w:rPr>
        <w:t>a</w:t>
      </w:r>
      <w:r w:rsidRPr="002479D5">
        <w:rPr>
          <w:lang w:val="pl"/>
        </w:rPr>
        <w:t xml:space="preserve"> klinicznie u pacjentów z krwawieniami. Ponieważ zastosowanie </w:t>
      </w:r>
      <w:proofErr w:type="spellStart"/>
      <w:r w:rsidRPr="002479D5">
        <w:rPr>
          <w:lang w:val="pl"/>
        </w:rPr>
        <w:t>desmopresyny</w:t>
      </w:r>
      <w:proofErr w:type="spellEnd"/>
      <w:r w:rsidRPr="002479D5">
        <w:rPr>
          <w:lang w:val="pl"/>
        </w:rPr>
        <w:t xml:space="preserve"> wraz z </w:t>
      </w:r>
      <w:proofErr w:type="spellStart"/>
      <w:r w:rsidRPr="002479D5">
        <w:rPr>
          <w:lang w:val="pl"/>
        </w:rPr>
        <w:t>tikagrelorem</w:t>
      </w:r>
      <w:proofErr w:type="spellEnd"/>
      <w:r w:rsidRPr="002479D5">
        <w:rPr>
          <w:lang w:val="pl"/>
        </w:rPr>
        <w:t xml:space="preserve"> nie skraca standardowego czasu krwawienia, wątpliwe jest, aby </w:t>
      </w:r>
      <w:proofErr w:type="spellStart"/>
      <w:r w:rsidRPr="002479D5">
        <w:rPr>
          <w:lang w:val="pl"/>
        </w:rPr>
        <w:t>desmopresyna</w:t>
      </w:r>
      <w:proofErr w:type="spellEnd"/>
      <w:r w:rsidRPr="002479D5">
        <w:rPr>
          <w:lang w:val="pl"/>
        </w:rPr>
        <w:t xml:space="preserve"> była skuteczna w leczeniu klinicznych incydentów krwawienia (patrz punkt 4.5).</w:t>
      </w:r>
    </w:p>
    <w:p w14:paraId="58AF5005" w14:textId="77777777" w:rsidR="00EB28F3" w:rsidRPr="002479D5" w:rsidRDefault="00EB28F3" w:rsidP="00B80936">
      <w:pPr>
        <w:rPr>
          <w:noProof/>
          <w:lang w:val="pl-PL"/>
        </w:rPr>
      </w:pPr>
    </w:p>
    <w:p w14:paraId="589DB81E" w14:textId="77777777" w:rsidR="00EB28F3" w:rsidRPr="002479D5" w:rsidRDefault="00EB28F3" w:rsidP="00CA7D5B">
      <w:pPr>
        <w:tabs>
          <w:tab w:val="clear" w:pos="567"/>
        </w:tabs>
        <w:rPr>
          <w:noProof/>
          <w:lang w:val="pl-PL"/>
        </w:rPr>
      </w:pPr>
      <w:r w:rsidRPr="002479D5">
        <w:rPr>
          <w:noProof/>
          <w:lang w:val="pl"/>
        </w:rPr>
        <w:t xml:space="preserve">Leczenie przeciwfibrynolityczne (kwas aminokapronowy lub kwas traneksamowy) i (lub) leczenie rekombinowanym czynnikiem VIIa mogą zwiększać hemostazę. </w:t>
      </w:r>
      <w:proofErr w:type="spellStart"/>
      <w:r w:rsidRPr="002479D5">
        <w:rPr>
          <w:lang w:val="pl"/>
        </w:rPr>
        <w:t>Tikagrelor</w:t>
      </w:r>
      <w:proofErr w:type="spellEnd"/>
      <w:r w:rsidRPr="002479D5">
        <w:rPr>
          <w:lang w:val="pl"/>
        </w:rPr>
        <w:t xml:space="preserve"> może być ponownie zastosowany, jeśli przyczyna krwawienia została zidentyfikowana i opanowana.</w:t>
      </w:r>
    </w:p>
    <w:p w14:paraId="35AD3921" w14:textId="77777777" w:rsidR="00EB28F3" w:rsidRPr="002479D5" w:rsidRDefault="00EB28F3" w:rsidP="00EB28F3">
      <w:pPr>
        <w:rPr>
          <w:szCs w:val="22"/>
          <w:lang w:val="pl-PL"/>
        </w:rPr>
      </w:pPr>
    </w:p>
    <w:p w14:paraId="517585D9" w14:textId="77777777" w:rsidR="00EB28F3" w:rsidRPr="002479D5" w:rsidRDefault="00EB28F3" w:rsidP="00EB28F3">
      <w:pPr>
        <w:rPr>
          <w:noProof/>
          <w:u w:val="single"/>
          <w:lang w:val="pl-PL"/>
        </w:rPr>
      </w:pPr>
      <w:r w:rsidRPr="002479D5">
        <w:rPr>
          <w:u w:val="single"/>
          <w:lang w:val="pl"/>
        </w:rPr>
        <w:t>Zabiegi chirurgiczne</w:t>
      </w:r>
    </w:p>
    <w:p w14:paraId="249CAE06" w14:textId="77777777" w:rsidR="00EB28F3" w:rsidRPr="002479D5" w:rsidRDefault="00EB28F3" w:rsidP="00EB28F3">
      <w:pPr>
        <w:rPr>
          <w:noProof/>
          <w:lang w:val="pl-PL"/>
        </w:rPr>
      </w:pPr>
      <w:r w:rsidRPr="002479D5">
        <w:rPr>
          <w:noProof/>
          <w:lang w:val="pl"/>
        </w:rPr>
        <w:t>Należy poinstruować pacjentów, aby przed planowanymi zabiegami chirurgicznymi i zastosowaniem jakichkolwiek nowych leków informowali lekarzy i lekarzy stomatologów o stosowaniu tikagreloru.</w:t>
      </w:r>
    </w:p>
    <w:p w14:paraId="29CCEE01" w14:textId="77777777" w:rsidR="00EB28F3" w:rsidRPr="002479D5" w:rsidRDefault="00EB28F3" w:rsidP="00EB28F3">
      <w:pPr>
        <w:rPr>
          <w:noProof/>
          <w:u w:val="single"/>
          <w:lang w:val="pl-PL"/>
        </w:rPr>
      </w:pPr>
    </w:p>
    <w:p w14:paraId="35D35D54" w14:textId="77777777" w:rsidR="00EB28F3" w:rsidRPr="00401D7E" w:rsidRDefault="00EB28F3" w:rsidP="00EB28F3">
      <w:pPr>
        <w:tabs>
          <w:tab w:val="clear" w:pos="567"/>
        </w:tabs>
        <w:spacing w:line="240" w:lineRule="auto"/>
        <w:rPr>
          <w:noProof/>
          <w:lang w:val="pl-PL"/>
        </w:rPr>
      </w:pPr>
      <w:r w:rsidRPr="002479D5">
        <w:rPr>
          <w:noProof/>
          <w:lang w:val="pl"/>
        </w:rPr>
        <w:t>U pacjentów biorących udział w badaniu PLATO, którzy byli poddawani pomostowaniu aortalno-wieńcowemu (CABG), w grupie leczonej tikagrelorem wystąpiło więcej krwawień niż w grupie leczonej klopidogrelem, jeśli stosowanie leku przerwano na jeden dzień przed zabiegiem, ale jeśli stosowanie leku przerwano na dwa lub więcej dni przed zabiegiem, liczba ciężkich krwawień była podobna w obu grupach (patrz punkt 4.8).</w:t>
      </w:r>
      <w:r w:rsidRPr="00D25350">
        <w:rPr>
          <w:szCs w:val="22"/>
          <w:lang w:val="pl"/>
        </w:rPr>
        <w:t xml:space="preserve"> </w:t>
      </w:r>
      <w:r w:rsidRPr="00EB7F0F">
        <w:rPr>
          <w:noProof/>
          <w:lang w:val="pl"/>
        </w:rPr>
        <w:t xml:space="preserve">Jeśli pacjent ma być poddany planowemu zabiegowi chirurgicznemu i działanie przeciwpłytkowe nie jest pożądane, tikagrelor należy odstawić na </w:t>
      </w:r>
      <w:r w:rsidR="00F703D6">
        <w:rPr>
          <w:noProof/>
          <w:lang w:val="pl"/>
        </w:rPr>
        <w:t>5</w:t>
      </w:r>
      <w:r w:rsidRPr="00EB7F0F">
        <w:rPr>
          <w:noProof/>
          <w:lang w:val="pl"/>
        </w:rPr>
        <w:t xml:space="preserve"> dni przed zabiegiem (patrz punkt 5.1).</w:t>
      </w:r>
    </w:p>
    <w:p w14:paraId="08B02581" w14:textId="77777777" w:rsidR="00EB28F3" w:rsidRPr="0004112D" w:rsidRDefault="00EB28F3" w:rsidP="00EB28F3">
      <w:pPr>
        <w:tabs>
          <w:tab w:val="clear" w:pos="567"/>
        </w:tabs>
        <w:spacing w:line="240" w:lineRule="auto"/>
        <w:rPr>
          <w:noProof/>
          <w:lang w:val="pl-PL"/>
        </w:rPr>
      </w:pPr>
    </w:p>
    <w:p w14:paraId="689B6C00" w14:textId="77777777" w:rsidR="00EB28F3" w:rsidRPr="002479D5" w:rsidRDefault="00EB28F3" w:rsidP="00EB28F3">
      <w:pPr>
        <w:rPr>
          <w:u w:val="single"/>
          <w:lang w:val="pl-PL"/>
        </w:rPr>
      </w:pPr>
      <w:r w:rsidRPr="002479D5">
        <w:rPr>
          <w:u w:val="single"/>
          <w:lang w:val="pl"/>
        </w:rPr>
        <w:t>Pacjenci po przebytym niedokrwiennym udarze mózgu</w:t>
      </w:r>
    </w:p>
    <w:p w14:paraId="2D8B274C" w14:textId="77777777" w:rsidR="00EB28F3" w:rsidRPr="002479D5" w:rsidRDefault="00EB28F3" w:rsidP="00EB28F3">
      <w:pPr>
        <w:rPr>
          <w:lang w:val="pl-PL"/>
        </w:rPr>
      </w:pPr>
      <w:r w:rsidRPr="002479D5">
        <w:rPr>
          <w:lang w:val="pl"/>
        </w:rPr>
        <w:t xml:space="preserve">Pacjenci z OZW po przebytym niedokrwiennym udarze mózgu mogą być leczeni </w:t>
      </w:r>
      <w:proofErr w:type="spellStart"/>
      <w:r w:rsidR="002C4D6E" w:rsidRPr="002479D5">
        <w:rPr>
          <w:lang w:val="pl"/>
        </w:rPr>
        <w:t>tikagrelorem</w:t>
      </w:r>
      <w:proofErr w:type="spellEnd"/>
      <w:r w:rsidRPr="002479D5">
        <w:rPr>
          <w:lang w:val="pl"/>
        </w:rPr>
        <w:t xml:space="preserve"> przez maksymalnie 12 miesięcy (badanie PLATO).</w:t>
      </w:r>
    </w:p>
    <w:p w14:paraId="4E6F6CA5" w14:textId="77777777" w:rsidR="00EB28F3" w:rsidRPr="002479D5" w:rsidRDefault="00EB28F3" w:rsidP="00EB28F3">
      <w:pPr>
        <w:rPr>
          <w:lang w:val="pl-PL"/>
        </w:rPr>
      </w:pPr>
    </w:p>
    <w:p w14:paraId="23A7CE36" w14:textId="77777777" w:rsidR="00EB28F3" w:rsidRPr="002479D5" w:rsidRDefault="00EB28F3" w:rsidP="00EB28F3">
      <w:pPr>
        <w:tabs>
          <w:tab w:val="clear" w:pos="567"/>
        </w:tabs>
        <w:spacing w:line="240" w:lineRule="auto"/>
        <w:rPr>
          <w:noProof/>
          <w:lang w:val="pl-PL"/>
        </w:rPr>
      </w:pPr>
      <w:r w:rsidRPr="002479D5">
        <w:rPr>
          <w:lang w:val="pl"/>
        </w:rPr>
        <w:t>Do badania PEGASUS nie włączano pacjentów z zawałem serca w wywiadzie i z przebytym niedokrwiennym udarem mózgu. Dlatego, z uwagi na brak danych, nie zaleca się leczenia tych pacjentów powyżej roku.</w:t>
      </w:r>
    </w:p>
    <w:p w14:paraId="779EA00A" w14:textId="77777777" w:rsidR="00EB28F3" w:rsidRPr="002479D5" w:rsidRDefault="00EB28F3" w:rsidP="00EB28F3">
      <w:pPr>
        <w:tabs>
          <w:tab w:val="clear" w:pos="567"/>
        </w:tabs>
        <w:spacing w:line="240" w:lineRule="auto"/>
        <w:rPr>
          <w:noProof/>
          <w:lang w:val="pl-PL"/>
        </w:rPr>
      </w:pPr>
    </w:p>
    <w:p w14:paraId="1B6EA934" w14:textId="77777777" w:rsidR="00EB28F3" w:rsidRPr="002479D5" w:rsidRDefault="00EB28F3" w:rsidP="00EB28F3">
      <w:pPr>
        <w:rPr>
          <w:u w:val="single"/>
          <w:lang w:val="pl-PL"/>
        </w:rPr>
      </w:pPr>
      <w:r w:rsidRPr="002479D5">
        <w:rPr>
          <w:u w:val="single"/>
          <w:lang w:val="pl"/>
        </w:rPr>
        <w:t>Zaburzenia czynności wątroby</w:t>
      </w:r>
    </w:p>
    <w:p w14:paraId="7F5DF63F" w14:textId="77777777" w:rsidR="00EB28F3" w:rsidRPr="002479D5" w:rsidRDefault="00EB28F3" w:rsidP="00EB28F3">
      <w:pPr>
        <w:rPr>
          <w:bCs/>
          <w:noProof/>
          <w:lang w:val="pl-PL"/>
        </w:rPr>
      </w:pPr>
      <w:r w:rsidRPr="002479D5">
        <w:rPr>
          <w:noProof/>
          <w:lang w:val="pl"/>
        </w:rPr>
        <w:t>Stosowanie tikagreloru u pacjentów z ciężkimi zaburzeniami czynności wątroby jest przeciwwskazane (patrz punkty 4.2 i 4.3). Istnieją jedynie ograniczone doświadczenia ze stosowaniem tikagreloru u pacjentów z umiarkowaną niewydolnością wątroby, w związku z tym zaleca się zachowanie ostrożności u tych chorych (patrz punkty 4.2 i 5.2</w:t>
      </w:r>
      <w:r w:rsidRPr="002479D5">
        <w:rPr>
          <w:lang w:val="pl"/>
        </w:rPr>
        <w:t>).</w:t>
      </w:r>
    </w:p>
    <w:p w14:paraId="52BCBE3B" w14:textId="77777777" w:rsidR="00EB28F3" w:rsidRPr="002479D5" w:rsidRDefault="00EB28F3" w:rsidP="00EB28F3">
      <w:pPr>
        <w:rPr>
          <w:szCs w:val="22"/>
          <w:lang w:val="pl-PL"/>
        </w:rPr>
      </w:pPr>
    </w:p>
    <w:p w14:paraId="2DDAB447" w14:textId="77777777" w:rsidR="00EB28F3" w:rsidRPr="002479D5" w:rsidRDefault="00EB28F3" w:rsidP="00EB28F3">
      <w:pPr>
        <w:rPr>
          <w:noProof/>
          <w:u w:val="single"/>
          <w:lang w:val="pl-PL"/>
        </w:rPr>
      </w:pPr>
      <w:r w:rsidRPr="002479D5">
        <w:rPr>
          <w:u w:val="single"/>
          <w:lang w:val="pl"/>
        </w:rPr>
        <w:t>Pacjenci z ryzykiem wystąpienia incydentów bradykardii</w:t>
      </w:r>
    </w:p>
    <w:p w14:paraId="3A42CF46" w14:textId="77777777" w:rsidR="00EB28F3" w:rsidRPr="002479D5" w:rsidRDefault="006944F6" w:rsidP="00C63B1C">
      <w:pPr>
        <w:rPr>
          <w:noProof/>
          <w:lang w:val="pl-PL"/>
        </w:rPr>
      </w:pPr>
      <w:r w:rsidRPr="00DD5660">
        <w:rPr>
          <w:lang w:val="pl"/>
        </w:rPr>
        <w:t xml:space="preserve">Monitorowanie parametrów EKG w badaniu </w:t>
      </w:r>
      <w:proofErr w:type="spellStart"/>
      <w:r w:rsidRPr="00DD5660">
        <w:rPr>
          <w:lang w:val="pl"/>
        </w:rPr>
        <w:t>Holtera</w:t>
      </w:r>
      <w:proofErr w:type="spellEnd"/>
      <w:r w:rsidRPr="00DD5660">
        <w:rPr>
          <w:lang w:val="pl"/>
        </w:rPr>
        <w:t xml:space="preserve"> wykazało zwiększoną częstość występowania</w:t>
      </w:r>
      <w:r w:rsidR="00EB28F3" w:rsidRPr="002479D5">
        <w:rPr>
          <w:lang w:val="pl"/>
        </w:rPr>
        <w:t xml:space="preserve"> w większości bezobjawowych pauz komorowych</w:t>
      </w:r>
      <w:r>
        <w:rPr>
          <w:lang w:val="pl"/>
        </w:rPr>
        <w:t xml:space="preserve"> podczas leczenia </w:t>
      </w:r>
      <w:proofErr w:type="spellStart"/>
      <w:r>
        <w:rPr>
          <w:lang w:val="pl"/>
        </w:rPr>
        <w:t>tikagrelorem</w:t>
      </w:r>
      <w:proofErr w:type="spellEnd"/>
      <w:r>
        <w:rPr>
          <w:lang w:val="pl"/>
        </w:rPr>
        <w:t xml:space="preserve"> w porównaniu z </w:t>
      </w:r>
      <w:proofErr w:type="spellStart"/>
      <w:r>
        <w:rPr>
          <w:lang w:val="pl"/>
        </w:rPr>
        <w:t>klopidogrelem</w:t>
      </w:r>
      <w:proofErr w:type="spellEnd"/>
      <w:r>
        <w:rPr>
          <w:lang w:val="pl"/>
        </w:rPr>
        <w:t>. P</w:t>
      </w:r>
      <w:r w:rsidR="00EB28F3" w:rsidRPr="002479D5">
        <w:rPr>
          <w:lang w:val="pl"/>
        </w:rPr>
        <w:t xml:space="preserve">acjenci ze zwiększonym ryzykiem incydentów bradykardii (np. </w:t>
      </w:r>
      <w:r w:rsidR="00EB28F3" w:rsidRPr="002479D5">
        <w:rPr>
          <w:noProof/>
          <w:lang w:val="pl"/>
        </w:rPr>
        <w:t>pacjenci bez rozrusznika z zespołem chorego węzła zatokowego, z blokiem przedsionkowo-komorowym II lub III stopnia, lub u których występują omdlenia związane z bradykardią) zostali wykluczeni z głównych badań oceniających bezpieczeństwo i skuteczność stosowania tikagreloru.</w:t>
      </w:r>
      <w:r w:rsidR="00EB28F3" w:rsidRPr="002479D5">
        <w:rPr>
          <w:lang w:val="pl"/>
        </w:rPr>
        <w:t xml:space="preserve"> Dlatego też, ze względu na ograniczone doświadczenie kliniczne, </w:t>
      </w:r>
      <w:proofErr w:type="spellStart"/>
      <w:r w:rsidR="00EB28F3" w:rsidRPr="002479D5">
        <w:rPr>
          <w:lang w:val="pl"/>
        </w:rPr>
        <w:t>tikagrelor</w:t>
      </w:r>
      <w:proofErr w:type="spellEnd"/>
      <w:r w:rsidR="00EB28F3" w:rsidRPr="002479D5">
        <w:rPr>
          <w:lang w:val="pl"/>
        </w:rPr>
        <w:t xml:space="preserve"> powinien być stosowany w tej grupie pacjentów z zachowaniem ostrożności (patrz punkt 5.1).</w:t>
      </w:r>
    </w:p>
    <w:p w14:paraId="30169536" w14:textId="77777777" w:rsidR="00EB28F3" w:rsidRPr="002479D5" w:rsidRDefault="00EB28F3" w:rsidP="00B80936">
      <w:pPr>
        <w:rPr>
          <w:noProof/>
          <w:lang w:val="pl-PL"/>
        </w:rPr>
      </w:pPr>
    </w:p>
    <w:p w14:paraId="6D66F7DB" w14:textId="77777777" w:rsidR="00EB28F3" w:rsidRPr="002479D5" w:rsidRDefault="00EB28F3" w:rsidP="00C63B1C">
      <w:pPr>
        <w:rPr>
          <w:sz w:val="20"/>
          <w:lang w:val="pl-PL"/>
        </w:rPr>
      </w:pPr>
      <w:r w:rsidRPr="002479D5">
        <w:rPr>
          <w:noProof/>
          <w:lang w:val="pl"/>
        </w:rPr>
        <w:t xml:space="preserve">Dodatkowo </w:t>
      </w:r>
      <w:r w:rsidRPr="002479D5">
        <w:rPr>
          <w:szCs w:val="22"/>
          <w:lang w:val="pl"/>
        </w:rPr>
        <w:t xml:space="preserve">należy zachować ostrożność podczas jednoczesnego stosowania </w:t>
      </w:r>
      <w:proofErr w:type="spellStart"/>
      <w:r w:rsidRPr="002479D5">
        <w:rPr>
          <w:szCs w:val="22"/>
          <w:lang w:val="pl"/>
        </w:rPr>
        <w:t>tikagreloru</w:t>
      </w:r>
      <w:proofErr w:type="spellEnd"/>
      <w:r w:rsidRPr="002479D5">
        <w:rPr>
          <w:szCs w:val="22"/>
          <w:lang w:val="pl"/>
        </w:rPr>
        <w:t xml:space="preserve"> z produktami leczniczymi wywołującymi bradykardię. Jednak nie było dowodów na klinicznie znaczące działania niepożądane obserwowane w badaniu PLATO po jednoczesnym podaniu z jednym lub więcej produktami leczniczymi wywołującymi bradykardię (tj. 96% beta-</w:t>
      </w:r>
      <w:proofErr w:type="spellStart"/>
      <w:r w:rsidRPr="002479D5">
        <w:rPr>
          <w:lang w:val="pl"/>
        </w:rPr>
        <w:t>adrenolityki</w:t>
      </w:r>
      <w:proofErr w:type="spellEnd"/>
      <w:r w:rsidRPr="002479D5">
        <w:rPr>
          <w:lang w:val="pl"/>
        </w:rPr>
        <w:t xml:space="preserve">, 33% antagoniści wapnia </w:t>
      </w:r>
      <w:proofErr w:type="spellStart"/>
      <w:r w:rsidRPr="002479D5">
        <w:rPr>
          <w:lang w:val="pl"/>
        </w:rPr>
        <w:t>diltiazem</w:t>
      </w:r>
      <w:proofErr w:type="spellEnd"/>
      <w:r w:rsidRPr="002479D5">
        <w:rPr>
          <w:lang w:val="pl"/>
        </w:rPr>
        <w:t xml:space="preserve"> i </w:t>
      </w:r>
      <w:proofErr w:type="spellStart"/>
      <w:r w:rsidRPr="002479D5">
        <w:rPr>
          <w:lang w:val="pl"/>
        </w:rPr>
        <w:t>werapamil</w:t>
      </w:r>
      <w:proofErr w:type="spellEnd"/>
      <w:r w:rsidRPr="002479D5">
        <w:rPr>
          <w:lang w:val="pl"/>
        </w:rPr>
        <w:t xml:space="preserve"> oraz 4% </w:t>
      </w:r>
      <w:proofErr w:type="spellStart"/>
      <w:r w:rsidRPr="002479D5">
        <w:rPr>
          <w:lang w:val="pl"/>
        </w:rPr>
        <w:t>digoksyna</w:t>
      </w:r>
      <w:proofErr w:type="spellEnd"/>
      <w:r w:rsidRPr="002479D5">
        <w:rPr>
          <w:lang w:val="pl"/>
        </w:rPr>
        <w:t>) (patrz punkt 4.5).</w:t>
      </w:r>
    </w:p>
    <w:p w14:paraId="223F7217" w14:textId="77777777" w:rsidR="00EB28F3" w:rsidRPr="002479D5" w:rsidRDefault="00EB28F3" w:rsidP="00B80936">
      <w:pPr>
        <w:rPr>
          <w:noProof/>
          <w:lang w:val="pl-PL"/>
        </w:rPr>
      </w:pPr>
    </w:p>
    <w:p w14:paraId="770894A0" w14:textId="77777777" w:rsidR="00EB28F3" w:rsidRPr="002479D5" w:rsidRDefault="00EB28F3" w:rsidP="00EB28F3">
      <w:pPr>
        <w:autoSpaceDE w:val="0"/>
        <w:autoSpaceDN w:val="0"/>
        <w:adjustRightInd w:val="0"/>
        <w:rPr>
          <w:szCs w:val="22"/>
          <w:lang w:val="pl-PL"/>
        </w:rPr>
      </w:pPr>
      <w:r w:rsidRPr="002479D5">
        <w:rPr>
          <w:lang w:val="pl"/>
        </w:rPr>
        <w:t xml:space="preserve">W badaniu PLATO, w podgrupie poddanej badaniu </w:t>
      </w:r>
      <w:proofErr w:type="spellStart"/>
      <w:r w:rsidRPr="002479D5">
        <w:rPr>
          <w:lang w:val="pl"/>
        </w:rPr>
        <w:t>Holtera</w:t>
      </w:r>
      <w:proofErr w:type="spellEnd"/>
      <w:r w:rsidRPr="002479D5">
        <w:rPr>
          <w:lang w:val="pl"/>
        </w:rPr>
        <w:t xml:space="preserve">, u pacjentów stosujących </w:t>
      </w:r>
      <w:proofErr w:type="spellStart"/>
      <w:r w:rsidRPr="002479D5">
        <w:rPr>
          <w:lang w:val="pl"/>
        </w:rPr>
        <w:t>tikagrelor</w:t>
      </w:r>
      <w:proofErr w:type="spellEnd"/>
      <w:r w:rsidRPr="002479D5">
        <w:rPr>
          <w:lang w:val="pl"/>
        </w:rPr>
        <w:t xml:space="preserve">, częściej niż u pacjentów przyjmujących </w:t>
      </w:r>
      <w:proofErr w:type="spellStart"/>
      <w:r w:rsidRPr="002479D5">
        <w:rPr>
          <w:lang w:val="pl"/>
        </w:rPr>
        <w:t>klopidogrel</w:t>
      </w:r>
      <w:proofErr w:type="spellEnd"/>
      <w:r w:rsidRPr="002479D5">
        <w:rPr>
          <w:lang w:val="pl"/>
        </w:rPr>
        <w:t xml:space="preserve">, obserwowano pauzy komorowe </w:t>
      </w:r>
      <w:r w:rsidRPr="002479D5">
        <w:rPr>
          <w:szCs w:val="22"/>
          <w:u w:val="single"/>
          <w:lang w:val="pl-PL" w:eastAsia="nl-NL"/>
        </w:rPr>
        <w:t>&gt; </w:t>
      </w:r>
      <w:r w:rsidRPr="002479D5">
        <w:rPr>
          <w:lang w:val="pl"/>
        </w:rPr>
        <w:t xml:space="preserve">3 sekundy w ostrej fazie ostrego zespołu wieńcowego (OZW). Zwiększenie liczby wykrytych dzięki badaniu </w:t>
      </w:r>
      <w:proofErr w:type="spellStart"/>
      <w:r w:rsidRPr="002479D5">
        <w:rPr>
          <w:lang w:val="pl"/>
        </w:rPr>
        <w:t>Holtera</w:t>
      </w:r>
      <w:proofErr w:type="spellEnd"/>
      <w:r w:rsidRPr="002479D5">
        <w:rPr>
          <w:lang w:val="pl"/>
        </w:rPr>
        <w:t xml:space="preserve"> pauz komorowych podczas leczenia </w:t>
      </w:r>
      <w:proofErr w:type="spellStart"/>
      <w:r w:rsidRPr="002479D5">
        <w:rPr>
          <w:lang w:val="pl"/>
        </w:rPr>
        <w:t>tikagrelorem</w:t>
      </w:r>
      <w:proofErr w:type="spellEnd"/>
      <w:r w:rsidRPr="002479D5">
        <w:rPr>
          <w:lang w:val="pl"/>
        </w:rPr>
        <w:t xml:space="preserve"> było wyraźniejsze u pacjentów z przewlekłą niewydolnością serca niż w populacji ogólnej w ostrej fazie OZW, ale nie w</w:t>
      </w:r>
      <w:r w:rsidRPr="002479D5">
        <w:rPr>
          <w:szCs w:val="22"/>
          <w:lang w:val="pl"/>
        </w:rPr>
        <w:t xml:space="preserve"> obserwacji jednomiesięcznej stosowania </w:t>
      </w:r>
      <w:proofErr w:type="spellStart"/>
      <w:r w:rsidRPr="002479D5">
        <w:rPr>
          <w:szCs w:val="22"/>
          <w:lang w:val="pl"/>
        </w:rPr>
        <w:t>tikagreloru</w:t>
      </w:r>
      <w:proofErr w:type="spellEnd"/>
      <w:r w:rsidRPr="002479D5">
        <w:rPr>
          <w:szCs w:val="22"/>
          <w:lang w:val="pl"/>
        </w:rPr>
        <w:t xml:space="preserve">, ani nie w porównaniu z </w:t>
      </w:r>
      <w:proofErr w:type="spellStart"/>
      <w:r w:rsidRPr="002479D5">
        <w:rPr>
          <w:szCs w:val="22"/>
          <w:lang w:val="pl"/>
        </w:rPr>
        <w:t>klopidogrelem</w:t>
      </w:r>
      <w:proofErr w:type="spellEnd"/>
      <w:r w:rsidRPr="002479D5">
        <w:rPr>
          <w:szCs w:val="22"/>
          <w:lang w:val="pl"/>
        </w:rPr>
        <w:t xml:space="preserve">. Nie stwierdzono żadnych niepożądanych konsekwencji klinicznych towarzyszących tej dysproporcji (w tym omdleń lub </w:t>
      </w:r>
      <w:proofErr w:type="spellStart"/>
      <w:r w:rsidRPr="002479D5">
        <w:rPr>
          <w:szCs w:val="22"/>
          <w:lang w:val="pl"/>
        </w:rPr>
        <w:t>wszczepień</w:t>
      </w:r>
      <w:proofErr w:type="spellEnd"/>
      <w:r w:rsidRPr="002479D5">
        <w:rPr>
          <w:szCs w:val="22"/>
          <w:lang w:val="pl"/>
        </w:rPr>
        <w:t xml:space="preserve"> rozrusznika serca) w tej grupie pacjentów (patrz punkt 5.1).</w:t>
      </w:r>
    </w:p>
    <w:p w14:paraId="1F3AA7C7" w14:textId="77777777" w:rsidR="00EB28F3" w:rsidRDefault="00EB28F3" w:rsidP="00EB28F3">
      <w:pPr>
        <w:rPr>
          <w:lang w:val="pl-PL"/>
        </w:rPr>
      </w:pPr>
    </w:p>
    <w:p w14:paraId="28433544" w14:textId="77777777" w:rsidR="00375C29" w:rsidRPr="004E58EB" w:rsidRDefault="00375C29" w:rsidP="00EB28F3">
      <w:pPr>
        <w:rPr>
          <w:lang w:val="pl-PL"/>
        </w:rPr>
      </w:pPr>
      <w:r w:rsidRPr="00A419D1">
        <w:rPr>
          <w:lang w:val="pl"/>
        </w:rPr>
        <w:t xml:space="preserve">Po wprowadzeniu produktu do obrotu u pacjentów przyjmujących </w:t>
      </w:r>
      <w:proofErr w:type="spellStart"/>
      <w:r w:rsidRPr="00A419D1">
        <w:rPr>
          <w:lang w:val="pl"/>
        </w:rPr>
        <w:t>tikagrelor</w:t>
      </w:r>
      <w:proofErr w:type="spellEnd"/>
      <w:r w:rsidRPr="00A419D1">
        <w:rPr>
          <w:lang w:val="pl"/>
        </w:rPr>
        <w:t xml:space="preserve"> zgłaszano przypadki </w:t>
      </w:r>
      <w:proofErr w:type="spellStart"/>
      <w:r w:rsidRPr="00A419D1">
        <w:rPr>
          <w:lang w:val="pl"/>
        </w:rPr>
        <w:t>bradyarytmii</w:t>
      </w:r>
      <w:proofErr w:type="spellEnd"/>
      <w:r w:rsidRPr="00A419D1">
        <w:rPr>
          <w:lang w:val="pl"/>
        </w:rPr>
        <w:t xml:space="preserve"> i bloków AV (patrz punkt 4.8), głównie u pacjentów z </w:t>
      </w:r>
      <w:r w:rsidR="0087732C">
        <w:rPr>
          <w:lang w:val="pl"/>
        </w:rPr>
        <w:t>OZW</w:t>
      </w:r>
      <w:r w:rsidRPr="00A419D1">
        <w:rPr>
          <w:lang w:val="pl"/>
        </w:rPr>
        <w:t xml:space="preserve">, gdzie niedokrwienie serca i stosowane jednocześnie leki obniżające częstość </w:t>
      </w:r>
      <w:r w:rsidR="007A74B4">
        <w:rPr>
          <w:lang w:val="pl"/>
        </w:rPr>
        <w:t>rytmu</w:t>
      </w:r>
      <w:r w:rsidRPr="00A419D1">
        <w:rPr>
          <w:lang w:val="pl"/>
        </w:rPr>
        <w:t xml:space="preserve"> serca lub wpływające na przewodzenie w sercu są potencjalnymi czynnikami zakłócającymi. Kliniczny stan pacjenta oraz przyjmowane leki powinny być ocenione, jako potencjalne przyczyny przed dostosowaniem leczenia.</w:t>
      </w:r>
    </w:p>
    <w:p w14:paraId="355F3F7B" w14:textId="77777777" w:rsidR="00375C29" w:rsidRPr="002479D5" w:rsidRDefault="00375C29" w:rsidP="00EB28F3">
      <w:pPr>
        <w:rPr>
          <w:lang w:val="pl-PL"/>
        </w:rPr>
      </w:pPr>
    </w:p>
    <w:p w14:paraId="221319FE" w14:textId="77777777" w:rsidR="00EB28F3" w:rsidRPr="002479D5" w:rsidRDefault="00EB28F3" w:rsidP="00EB28F3">
      <w:pPr>
        <w:spacing w:line="240" w:lineRule="auto"/>
        <w:rPr>
          <w:noProof/>
          <w:u w:val="single"/>
          <w:lang w:val="pl-PL"/>
        </w:rPr>
      </w:pPr>
      <w:r w:rsidRPr="002479D5">
        <w:rPr>
          <w:u w:val="single"/>
          <w:lang w:val="pl"/>
        </w:rPr>
        <w:t>Duszność</w:t>
      </w:r>
    </w:p>
    <w:p w14:paraId="51D8E39D" w14:textId="77777777" w:rsidR="00EB28F3" w:rsidRPr="002479D5" w:rsidRDefault="00EB28F3" w:rsidP="00EB28F3">
      <w:pPr>
        <w:autoSpaceDE w:val="0"/>
        <w:autoSpaceDN w:val="0"/>
        <w:adjustRightInd w:val="0"/>
        <w:rPr>
          <w:szCs w:val="22"/>
          <w:u w:val="single"/>
          <w:lang w:val="pl-PL"/>
        </w:rPr>
      </w:pPr>
      <w:r w:rsidRPr="002479D5">
        <w:rPr>
          <w:lang w:val="pl"/>
        </w:rPr>
        <w:t xml:space="preserve">Pacjenci leczeni </w:t>
      </w:r>
      <w:proofErr w:type="spellStart"/>
      <w:r w:rsidRPr="002479D5">
        <w:rPr>
          <w:lang w:val="pl"/>
        </w:rPr>
        <w:t>tikagrelorem</w:t>
      </w:r>
      <w:proofErr w:type="spellEnd"/>
      <w:r w:rsidRPr="002479D5">
        <w:rPr>
          <w:lang w:val="pl"/>
        </w:rPr>
        <w:t xml:space="preserve"> zgłaszali występowanie duszności. </w:t>
      </w:r>
      <w:r w:rsidRPr="002479D5">
        <w:rPr>
          <w:szCs w:val="22"/>
          <w:lang w:val="pl"/>
        </w:rPr>
        <w:t>Duszność jest zwykle łagodna do umiarkowanej i często ustępuje bez konieczności odstawienia leku. U pacjentów z astmą/przewlekłą obturacyjną chorobą płuc (</w:t>
      </w:r>
      <w:proofErr w:type="spellStart"/>
      <w:r w:rsidRPr="002479D5">
        <w:rPr>
          <w:szCs w:val="22"/>
          <w:lang w:val="pl"/>
        </w:rPr>
        <w:t>POChP</w:t>
      </w:r>
      <w:proofErr w:type="spellEnd"/>
      <w:r w:rsidRPr="002479D5">
        <w:rPr>
          <w:szCs w:val="22"/>
          <w:lang w:val="pl"/>
        </w:rPr>
        <w:t xml:space="preserve">) może dojść do zwiększenia bezwzględnego ryzyka duszności podczas stosowania </w:t>
      </w:r>
      <w:proofErr w:type="spellStart"/>
      <w:r w:rsidRPr="002479D5">
        <w:rPr>
          <w:szCs w:val="22"/>
          <w:lang w:val="pl"/>
        </w:rPr>
        <w:t>tikagreloru</w:t>
      </w:r>
      <w:proofErr w:type="spellEnd"/>
      <w:r w:rsidRPr="002479D5">
        <w:rPr>
          <w:szCs w:val="22"/>
          <w:lang w:val="pl"/>
        </w:rPr>
        <w:t xml:space="preserve">. </w:t>
      </w:r>
      <w:proofErr w:type="spellStart"/>
      <w:r w:rsidRPr="002479D5">
        <w:rPr>
          <w:szCs w:val="22"/>
          <w:lang w:val="pl"/>
        </w:rPr>
        <w:t>Tikagrelor</w:t>
      </w:r>
      <w:proofErr w:type="spellEnd"/>
      <w:r w:rsidRPr="002479D5">
        <w:rPr>
          <w:szCs w:val="22"/>
          <w:lang w:val="pl"/>
        </w:rPr>
        <w:t xml:space="preserve"> powinien być stosowany ostrożnie u pacjentów z astmą i (lub) </w:t>
      </w:r>
      <w:proofErr w:type="spellStart"/>
      <w:r w:rsidRPr="002479D5">
        <w:rPr>
          <w:szCs w:val="22"/>
          <w:lang w:val="pl"/>
        </w:rPr>
        <w:t>POChP</w:t>
      </w:r>
      <w:proofErr w:type="spellEnd"/>
      <w:r w:rsidRPr="002479D5">
        <w:rPr>
          <w:szCs w:val="22"/>
          <w:lang w:val="pl"/>
        </w:rPr>
        <w:t xml:space="preserve"> w wywiadzie.</w:t>
      </w:r>
      <w:r w:rsidRPr="002479D5">
        <w:rPr>
          <w:lang w:val="pl"/>
        </w:rPr>
        <w:t xml:space="preserve"> Mechanizm występowania duszności nie został wyjaśniony. </w:t>
      </w:r>
      <w:r w:rsidRPr="002479D5">
        <w:rPr>
          <w:szCs w:val="22"/>
          <w:lang w:val="pl"/>
        </w:rPr>
        <w:t xml:space="preserve">Jeśli pacjent zgłosi nowe incydenty duszności, wydłuży się czas ich trwania lub pogorszą się objawy duszności podczas leczenia </w:t>
      </w:r>
      <w:proofErr w:type="spellStart"/>
      <w:r w:rsidRPr="002479D5">
        <w:rPr>
          <w:szCs w:val="22"/>
          <w:lang w:val="pl"/>
        </w:rPr>
        <w:t>tikagrelorem</w:t>
      </w:r>
      <w:proofErr w:type="spellEnd"/>
      <w:r w:rsidRPr="002479D5">
        <w:rPr>
          <w:szCs w:val="22"/>
          <w:lang w:val="pl"/>
        </w:rPr>
        <w:t xml:space="preserve">, należy przeprowadzić pełną diagnostykę i jeśli pacjent źle znosi ten stan, należy przerwać leczenie </w:t>
      </w:r>
      <w:proofErr w:type="spellStart"/>
      <w:r w:rsidRPr="002479D5">
        <w:rPr>
          <w:szCs w:val="22"/>
          <w:lang w:val="pl"/>
        </w:rPr>
        <w:t>tikagrelorem</w:t>
      </w:r>
      <w:proofErr w:type="spellEnd"/>
      <w:r w:rsidRPr="002479D5">
        <w:rPr>
          <w:szCs w:val="22"/>
          <w:lang w:val="pl"/>
        </w:rPr>
        <w:t>. Dokładniejsze informacje podano w punkcie 4.8.</w:t>
      </w:r>
    </w:p>
    <w:p w14:paraId="08A0DCAC" w14:textId="77777777" w:rsidR="00EB28F3" w:rsidRPr="002479D5" w:rsidRDefault="00EB28F3" w:rsidP="00EB28F3">
      <w:pPr>
        <w:autoSpaceDE w:val="0"/>
        <w:autoSpaceDN w:val="0"/>
        <w:adjustRightInd w:val="0"/>
        <w:jc w:val="both"/>
        <w:rPr>
          <w:szCs w:val="22"/>
          <w:u w:val="single"/>
          <w:lang w:val="pl-PL"/>
        </w:rPr>
      </w:pPr>
    </w:p>
    <w:p w14:paraId="1E3E75C6" w14:textId="77777777" w:rsidR="006F66DA" w:rsidRPr="006F5A63" w:rsidRDefault="00FA68D2" w:rsidP="006F66DA">
      <w:pPr>
        <w:rPr>
          <w:u w:val="single"/>
          <w:lang w:val="pl-PL"/>
        </w:rPr>
      </w:pPr>
      <w:r>
        <w:rPr>
          <w:u w:val="single"/>
          <w:lang w:val="pl-PL"/>
        </w:rPr>
        <w:t>O</w:t>
      </w:r>
      <w:r w:rsidR="006F66DA" w:rsidRPr="006F5A63">
        <w:rPr>
          <w:u w:val="single"/>
          <w:lang w:val="pl-PL"/>
        </w:rPr>
        <w:t>środkow</w:t>
      </w:r>
      <w:r>
        <w:rPr>
          <w:u w:val="single"/>
          <w:lang w:val="pl-PL"/>
        </w:rPr>
        <w:t>y</w:t>
      </w:r>
      <w:r w:rsidR="006F66DA" w:rsidRPr="006F5A63">
        <w:rPr>
          <w:u w:val="single"/>
          <w:lang w:val="pl-PL"/>
        </w:rPr>
        <w:t xml:space="preserve"> bezdech senn</w:t>
      </w:r>
      <w:r>
        <w:rPr>
          <w:u w:val="single"/>
          <w:lang w:val="pl-PL"/>
        </w:rPr>
        <w:t>y</w:t>
      </w:r>
    </w:p>
    <w:p w14:paraId="5D38E4C0" w14:textId="77777777" w:rsidR="006F66DA" w:rsidRDefault="006F66DA" w:rsidP="006F66DA">
      <w:pPr>
        <w:rPr>
          <w:lang w:val="pl-PL"/>
        </w:rPr>
      </w:pPr>
      <w:r>
        <w:rPr>
          <w:lang w:val="pl-PL"/>
        </w:rPr>
        <w:t>Po wprowadzeniu pr</w:t>
      </w:r>
      <w:r w:rsidR="00B96986">
        <w:rPr>
          <w:lang w:val="pl-PL"/>
        </w:rPr>
        <w:t>oduktu</w:t>
      </w:r>
      <w:r>
        <w:rPr>
          <w:lang w:val="pl-PL"/>
        </w:rPr>
        <w:t xml:space="preserve"> do obrotu u pacjentów przyjmujących </w:t>
      </w:r>
      <w:proofErr w:type="spellStart"/>
      <w:r>
        <w:rPr>
          <w:lang w:val="pl-PL"/>
        </w:rPr>
        <w:t>tikagrelor</w:t>
      </w:r>
      <w:proofErr w:type="spellEnd"/>
      <w:r>
        <w:rPr>
          <w:lang w:val="pl-PL"/>
        </w:rPr>
        <w:t xml:space="preserve"> zgłaszano </w:t>
      </w:r>
      <w:r w:rsidR="00A30B85">
        <w:rPr>
          <w:lang w:val="pl-PL"/>
        </w:rPr>
        <w:t xml:space="preserve">występowanie </w:t>
      </w:r>
      <w:r>
        <w:rPr>
          <w:lang w:val="pl-PL"/>
        </w:rPr>
        <w:t xml:space="preserve">ośrodkowego bezdechu sennego, w tym oddychanie </w:t>
      </w:r>
      <w:proofErr w:type="spellStart"/>
      <w:r>
        <w:rPr>
          <w:lang w:val="pl-PL"/>
        </w:rPr>
        <w:t>Cheyne’a</w:t>
      </w:r>
      <w:proofErr w:type="spellEnd"/>
      <w:r>
        <w:rPr>
          <w:lang w:val="pl-PL"/>
        </w:rPr>
        <w:t xml:space="preserve">-Stokesa. Jeśli podejrzewa się wystąpienie </w:t>
      </w:r>
      <w:r w:rsidR="00FA68D2">
        <w:rPr>
          <w:lang w:val="pl-PL"/>
        </w:rPr>
        <w:t>ośrodkoweg</w:t>
      </w:r>
      <w:r>
        <w:rPr>
          <w:lang w:val="pl-PL"/>
        </w:rPr>
        <w:t>o bezdechu sennego, należy rozważyć dalszą ocenę kliniczną.</w:t>
      </w:r>
    </w:p>
    <w:p w14:paraId="6AAC7FF3" w14:textId="77777777" w:rsidR="006F66DA" w:rsidRPr="006F5A63" w:rsidRDefault="006F66DA" w:rsidP="00EB28F3">
      <w:pPr>
        <w:autoSpaceDE w:val="0"/>
        <w:autoSpaceDN w:val="0"/>
        <w:adjustRightInd w:val="0"/>
        <w:jc w:val="both"/>
        <w:rPr>
          <w:u w:val="single"/>
          <w:lang w:val="pl-PL"/>
        </w:rPr>
      </w:pPr>
    </w:p>
    <w:p w14:paraId="76B5842F" w14:textId="77777777" w:rsidR="00EB28F3" w:rsidRPr="002479D5" w:rsidRDefault="00EB28F3" w:rsidP="00EB28F3">
      <w:pPr>
        <w:autoSpaceDE w:val="0"/>
        <w:autoSpaceDN w:val="0"/>
        <w:adjustRightInd w:val="0"/>
        <w:jc w:val="both"/>
        <w:rPr>
          <w:szCs w:val="22"/>
          <w:u w:val="single"/>
          <w:lang w:val="pl-PL"/>
        </w:rPr>
      </w:pPr>
      <w:r w:rsidRPr="002479D5">
        <w:rPr>
          <w:u w:val="single"/>
          <w:lang w:val="pl"/>
        </w:rPr>
        <w:t>Zwiększenie stężenia kreatyniny</w:t>
      </w:r>
    </w:p>
    <w:p w14:paraId="2C9D0965" w14:textId="77777777" w:rsidR="00EB28F3" w:rsidRPr="002479D5" w:rsidRDefault="00EB28F3" w:rsidP="00EB28F3">
      <w:pPr>
        <w:rPr>
          <w:szCs w:val="22"/>
          <w:lang w:val="pl-PL"/>
        </w:rPr>
      </w:pPr>
      <w:r w:rsidRPr="002479D5">
        <w:rPr>
          <w:szCs w:val="22"/>
          <w:lang w:val="pl"/>
        </w:rPr>
        <w:t xml:space="preserve">Podczas leczenia </w:t>
      </w:r>
      <w:proofErr w:type="spellStart"/>
      <w:r w:rsidRPr="002479D5">
        <w:rPr>
          <w:szCs w:val="22"/>
          <w:lang w:val="pl"/>
        </w:rPr>
        <w:t>tikagrelorem</w:t>
      </w:r>
      <w:proofErr w:type="spellEnd"/>
      <w:r w:rsidRPr="002479D5">
        <w:rPr>
          <w:szCs w:val="22"/>
          <w:lang w:val="pl"/>
        </w:rPr>
        <w:t xml:space="preserve"> może wzrosnąć stężenie kreatyniny.</w:t>
      </w:r>
      <w:r w:rsidRPr="002479D5">
        <w:rPr>
          <w:lang w:val="pl"/>
        </w:rPr>
        <w:t xml:space="preserve"> Mechanizm tego zjawiska nie został ustalony. Należy wykonywać badania kontrolne czynności nerek zgodnie ze stosowaną </w:t>
      </w:r>
      <w:r w:rsidRPr="002479D5">
        <w:rPr>
          <w:lang w:val="pl"/>
        </w:rPr>
        <w:lastRenderedPageBreak/>
        <w:t xml:space="preserve">praktyką kliniczną. U pacjentów z OZW zaleca się kontrolę czynności nerek również po miesiącu od rozpoczęcia leczenia </w:t>
      </w:r>
      <w:proofErr w:type="spellStart"/>
      <w:r w:rsidRPr="002479D5">
        <w:rPr>
          <w:lang w:val="pl"/>
        </w:rPr>
        <w:t>tikagrelorem</w:t>
      </w:r>
      <w:proofErr w:type="spellEnd"/>
      <w:r w:rsidRPr="002479D5">
        <w:rPr>
          <w:lang w:val="pl"/>
        </w:rPr>
        <w:t>, ze zwróceniem szczególnej uwagi</w:t>
      </w:r>
      <w:r w:rsidRPr="002479D5">
        <w:rPr>
          <w:color w:val="FF0000"/>
          <w:lang w:val="pl"/>
        </w:rPr>
        <w:t xml:space="preserve"> </w:t>
      </w:r>
      <w:r w:rsidRPr="002479D5">
        <w:rPr>
          <w:szCs w:val="22"/>
          <w:lang w:val="pl"/>
        </w:rPr>
        <w:t>na pacjentów w wieku ≥75 lat, pacjentów z umiarkowanymi do ciężkich zaburzeniami czynności nerek i tych, którzy stosują leki z grupy antagonistów receptora angiotensyny (ARB).</w:t>
      </w:r>
    </w:p>
    <w:p w14:paraId="1F7E2728" w14:textId="77777777" w:rsidR="00EB28F3" w:rsidRPr="002479D5" w:rsidRDefault="00EB28F3" w:rsidP="00EB28F3">
      <w:pPr>
        <w:rPr>
          <w:lang w:val="pl-PL"/>
        </w:rPr>
      </w:pPr>
    </w:p>
    <w:p w14:paraId="45B0FD9A" w14:textId="77777777" w:rsidR="00EB28F3" w:rsidRPr="002479D5" w:rsidRDefault="00EB28F3" w:rsidP="00EB28F3">
      <w:pPr>
        <w:autoSpaceDE w:val="0"/>
        <w:autoSpaceDN w:val="0"/>
        <w:adjustRightInd w:val="0"/>
        <w:rPr>
          <w:iCs/>
          <w:szCs w:val="22"/>
          <w:u w:val="single"/>
          <w:lang w:val="pl-PL"/>
        </w:rPr>
      </w:pPr>
      <w:r w:rsidRPr="002479D5">
        <w:rPr>
          <w:u w:val="single"/>
          <w:lang w:val="pl"/>
        </w:rPr>
        <w:t xml:space="preserve">Zwiększenie stężenia </w:t>
      </w:r>
      <w:r w:rsidRPr="002479D5">
        <w:rPr>
          <w:szCs w:val="22"/>
          <w:u w:val="single"/>
          <w:lang w:val="pl"/>
        </w:rPr>
        <w:t>kwasu moczowego</w:t>
      </w:r>
    </w:p>
    <w:p w14:paraId="31FDCF25" w14:textId="77777777" w:rsidR="00EB28F3" w:rsidRPr="002479D5" w:rsidRDefault="00EB28F3" w:rsidP="00EB28F3">
      <w:pPr>
        <w:autoSpaceDE w:val="0"/>
        <w:autoSpaceDN w:val="0"/>
        <w:adjustRightInd w:val="0"/>
        <w:rPr>
          <w:i/>
          <w:lang w:val="pl-PL"/>
        </w:rPr>
      </w:pPr>
      <w:r w:rsidRPr="002479D5">
        <w:rPr>
          <w:szCs w:val="22"/>
          <w:lang w:val="pl"/>
        </w:rPr>
        <w:t xml:space="preserve">W trakcie leczenia </w:t>
      </w:r>
      <w:proofErr w:type="spellStart"/>
      <w:r w:rsidRPr="002479D5">
        <w:rPr>
          <w:szCs w:val="22"/>
          <w:lang w:val="pl"/>
        </w:rPr>
        <w:t>tikagrelorem</w:t>
      </w:r>
      <w:proofErr w:type="spellEnd"/>
      <w:r w:rsidRPr="002479D5">
        <w:rPr>
          <w:szCs w:val="22"/>
          <w:lang w:val="pl"/>
        </w:rPr>
        <w:t xml:space="preserve"> może się rozwinąć </w:t>
      </w:r>
      <w:proofErr w:type="spellStart"/>
      <w:r w:rsidRPr="002479D5">
        <w:rPr>
          <w:szCs w:val="22"/>
          <w:lang w:val="pl"/>
        </w:rPr>
        <w:t>hiperurykemia</w:t>
      </w:r>
      <w:proofErr w:type="spellEnd"/>
      <w:r w:rsidRPr="002479D5">
        <w:rPr>
          <w:szCs w:val="22"/>
          <w:lang w:val="pl"/>
        </w:rPr>
        <w:t xml:space="preserve"> (patrz punkt 4.8). Należy zachować ostrożność w przypadku</w:t>
      </w:r>
      <w:r w:rsidRPr="002479D5">
        <w:rPr>
          <w:lang w:val="pl"/>
        </w:rPr>
        <w:t xml:space="preserve"> pacjentów z </w:t>
      </w:r>
      <w:proofErr w:type="spellStart"/>
      <w:r w:rsidRPr="002479D5">
        <w:rPr>
          <w:lang w:val="pl"/>
        </w:rPr>
        <w:t>hiperurykemią</w:t>
      </w:r>
      <w:proofErr w:type="spellEnd"/>
      <w:r w:rsidRPr="002479D5">
        <w:rPr>
          <w:lang w:val="pl"/>
        </w:rPr>
        <w:t xml:space="preserve"> lub dnawym zapaleniem stawów w wywiadzie. Jako środek ostrożności odradza się stosowanie </w:t>
      </w:r>
      <w:proofErr w:type="spellStart"/>
      <w:r w:rsidRPr="002479D5">
        <w:rPr>
          <w:lang w:val="pl"/>
        </w:rPr>
        <w:t>tikagreloru</w:t>
      </w:r>
      <w:proofErr w:type="spellEnd"/>
      <w:r w:rsidRPr="002479D5">
        <w:rPr>
          <w:lang w:val="pl"/>
        </w:rPr>
        <w:t xml:space="preserve"> u pacjentów z nefropatią moczanową.</w:t>
      </w:r>
    </w:p>
    <w:p w14:paraId="71007BE1" w14:textId="77777777" w:rsidR="00EB28F3" w:rsidRDefault="00EB28F3" w:rsidP="00EB28F3">
      <w:pPr>
        <w:rPr>
          <w:szCs w:val="22"/>
          <w:lang w:val="pl-PL"/>
        </w:rPr>
      </w:pPr>
    </w:p>
    <w:p w14:paraId="3A9D64D8" w14:textId="77777777" w:rsidR="00514952" w:rsidRPr="00C85F10" w:rsidRDefault="00514952" w:rsidP="00514952">
      <w:pPr>
        <w:autoSpaceDE w:val="0"/>
        <w:autoSpaceDN w:val="0"/>
        <w:adjustRightInd w:val="0"/>
        <w:rPr>
          <w:u w:val="single"/>
          <w:lang w:val="pl-PL"/>
        </w:rPr>
      </w:pPr>
      <w:r w:rsidRPr="00C85F10">
        <w:rPr>
          <w:u w:val="single"/>
          <w:lang w:val="pl-PL"/>
        </w:rPr>
        <w:t>Zakrzepowa plamica małopłytkowa (TTP)</w:t>
      </w:r>
    </w:p>
    <w:p w14:paraId="433280EB" w14:textId="77777777" w:rsidR="00514952" w:rsidRPr="00C85F10" w:rsidRDefault="00514952" w:rsidP="00514952">
      <w:pPr>
        <w:autoSpaceDE w:val="0"/>
        <w:autoSpaceDN w:val="0"/>
        <w:adjustRightInd w:val="0"/>
        <w:rPr>
          <w:lang w:val="pl-PL"/>
        </w:rPr>
      </w:pPr>
      <w:r>
        <w:rPr>
          <w:lang w:val="pl-PL"/>
        </w:rPr>
        <w:t xml:space="preserve">W trakcie leczenia </w:t>
      </w:r>
      <w:proofErr w:type="spellStart"/>
      <w:r>
        <w:rPr>
          <w:lang w:val="pl-PL"/>
        </w:rPr>
        <w:t>tikagrelorem</w:t>
      </w:r>
      <w:proofErr w:type="spellEnd"/>
      <w:r>
        <w:rPr>
          <w:lang w:val="pl-PL"/>
        </w:rPr>
        <w:t xml:space="preserve"> b</w:t>
      </w:r>
      <w:r w:rsidRPr="00C85F10">
        <w:rPr>
          <w:lang w:val="pl-PL"/>
        </w:rPr>
        <w:t xml:space="preserve">ardzo rzadko zgłaszano zakrzepową plamicę małopłytkową (TTP). Charakteryzuje się </w:t>
      </w:r>
      <w:r>
        <w:rPr>
          <w:lang w:val="pl-PL"/>
        </w:rPr>
        <w:t xml:space="preserve">ona </w:t>
      </w:r>
      <w:r w:rsidRPr="00C85F10">
        <w:rPr>
          <w:lang w:val="pl-PL"/>
        </w:rPr>
        <w:t xml:space="preserve">małopłytkowością i </w:t>
      </w:r>
      <w:proofErr w:type="spellStart"/>
      <w:r w:rsidRPr="00C85F10">
        <w:rPr>
          <w:lang w:val="pl-PL"/>
        </w:rPr>
        <w:t>mikroangiopatyczną</w:t>
      </w:r>
      <w:proofErr w:type="spellEnd"/>
      <w:r w:rsidRPr="00C85F10">
        <w:rPr>
          <w:lang w:val="pl-PL"/>
        </w:rPr>
        <w:t xml:space="preserve"> niedokrwistością hemolityczną związaną z objawami neurologicznymi, zaburzeniami czynności nerek lub gorączką. TTP jest potencjalnie śmiertelnym schorzeniem wymagającym szybkiego leczenia, w tym plazmaferezy.</w:t>
      </w:r>
    </w:p>
    <w:p w14:paraId="03889808" w14:textId="77777777" w:rsidR="00514952" w:rsidRDefault="00514952" w:rsidP="00EB28F3">
      <w:pPr>
        <w:rPr>
          <w:szCs w:val="22"/>
          <w:lang w:val="pl-PL"/>
        </w:rPr>
      </w:pPr>
    </w:p>
    <w:p w14:paraId="2A3D2A86" w14:textId="77777777" w:rsidR="00E9764E" w:rsidRPr="00AF2A36" w:rsidRDefault="00A62D13" w:rsidP="00E56CF2">
      <w:pPr>
        <w:rPr>
          <w:szCs w:val="22"/>
          <w:u w:val="single"/>
          <w:lang w:val="pl-PL"/>
        </w:rPr>
      </w:pPr>
      <w:r w:rsidRPr="00AF2A36">
        <w:rPr>
          <w:szCs w:val="22"/>
          <w:u w:val="single"/>
          <w:lang w:val="pl-PL"/>
        </w:rPr>
        <w:t xml:space="preserve">Zakłócenia testów czynnościowych płytek krwi wykonywanych w celu zdiagnozowania małopłytkowości zależnej od heparyny (ang. </w:t>
      </w:r>
      <w:proofErr w:type="spellStart"/>
      <w:r w:rsidRPr="00AF2A36">
        <w:rPr>
          <w:i/>
          <w:szCs w:val="22"/>
          <w:u w:val="single"/>
          <w:lang w:val="pl-PL"/>
        </w:rPr>
        <w:t>heparin</w:t>
      </w:r>
      <w:proofErr w:type="spellEnd"/>
      <w:r w:rsidRPr="00AF2A36">
        <w:rPr>
          <w:i/>
          <w:szCs w:val="22"/>
          <w:u w:val="single"/>
          <w:lang w:val="pl-PL"/>
        </w:rPr>
        <w:t xml:space="preserve"> </w:t>
      </w:r>
      <w:proofErr w:type="spellStart"/>
      <w:r w:rsidRPr="00AF2A36">
        <w:rPr>
          <w:i/>
          <w:szCs w:val="22"/>
          <w:u w:val="single"/>
          <w:lang w:val="pl-PL"/>
        </w:rPr>
        <w:t>induced</w:t>
      </w:r>
      <w:proofErr w:type="spellEnd"/>
      <w:r w:rsidRPr="00AF2A36">
        <w:rPr>
          <w:i/>
          <w:szCs w:val="22"/>
          <w:u w:val="single"/>
          <w:lang w:val="pl-PL"/>
        </w:rPr>
        <w:t xml:space="preserve"> </w:t>
      </w:r>
      <w:proofErr w:type="spellStart"/>
      <w:r w:rsidRPr="00AF2A36">
        <w:rPr>
          <w:i/>
          <w:szCs w:val="22"/>
          <w:u w:val="single"/>
          <w:lang w:val="pl-PL"/>
        </w:rPr>
        <w:t>thrombocytopenia</w:t>
      </w:r>
      <w:proofErr w:type="spellEnd"/>
      <w:r w:rsidRPr="00AF2A36">
        <w:rPr>
          <w:szCs w:val="22"/>
          <w:u w:val="single"/>
          <w:lang w:val="pl-PL"/>
        </w:rPr>
        <w:t>, HIT)</w:t>
      </w:r>
    </w:p>
    <w:p w14:paraId="7CECC41A" w14:textId="74CD7619" w:rsidR="00A62D13" w:rsidRPr="00D74EA4" w:rsidRDefault="00E56CF2" w:rsidP="00A62D13">
      <w:pPr>
        <w:rPr>
          <w:szCs w:val="22"/>
          <w:lang w:val="pl-PL"/>
        </w:rPr>
      </w:pPr>
      <w:r w:rsidRPr="006A3730">
        <w:rPr>
          <w:szCs w:val="22"/>
          <w:lang w:val="pl-PL"/>
        </w:rPr>
        <w:t xml:space="preserve">W </w:t>
      </w:r>
      <w:r w:rsidRPr="00783CF7">
        <w:rPr>
          <w:rStyle w:val="st1"/>
          <w:szCs w:val="22"/>
          <w:lang w:val="pl-PL"/>
        </w:rPr>
        <w:t>czynnościowy</w:t>
      </w:r>
      <w:r w:rsidRPr="00EA1A50">
        <w:rPr>
          <w:rStyle w:val="st1"/>
          <w:szCs w:val="22"/>
          <w:lang w:val="pl-PL"/>
        </w:rPr>
        <w:t>m</w:t>
      </w:r>
      <w:r w:rsidRPr="00783CF7">
        <w:rPr>
          <w:rStyle w:val="st1"/>
          <w:szCs w:val="22"/>
          <w:lang w:val="pl-PL"/>
        </w:rPr>
        <w:t xml:space="preserve"> </w:t>
      </w:r>
      <w:r w:rsidRPr="00783CF7">
        <w:rPr>
          <w:rStyle w:val="Uwydatnienie"/>
          <w:b w:val="0"/>
          <w:szCs w:val="22"/>
          <w:lang w:val="pl-PL"/>
        </w:rPr>
        <w:t>te</w:t>
      </w:r>
      <w:r w:rsidRPr="00EA1A50">
        <w:rPr>
          <w:rStyle w:val="Uwydatnienie"/>
          <w:b w:val="0"/>
          <w:szCs w:val="22"/>
          <w:lang w:val="pl-PL"/>
        </w:rPr>
        <w:t>ście</w:t>
      </w:r>
      <w:r w:rsidRPr="00783CF7">
        <w:rPr>
          <w:rStyle w:val="st1"/>
          <w:szCs w:val="22"/>
          <w:lang w:val="pl-PL"/>
        </w:rPr>
        <w:t xml:space="preserve"> a</w:t>
      </w:r>
      <w:r w:rsidRPr="00EA1A50">
        <w:rPr>
          <w:rStyle w:val="st1"/>
          <w:szCs w:val="22"/>
          <w:lang w:val="pl-PL"/>
        </w:rPr>
        <w:t>ktywac</w:t>
      </w:r>
      <w:r w:rsidRPr="00783CF7">
        <w:rPr>
          <w:rStyle w:val="st1"/>
          <w:szCs w:val="22"/>
          <w:lang w:val="pl-PL"/>
        </w:rPr>
        <w:t xml:space="preserve">ji płytek </w:t>
      </w:r>
      <w:r w:rsidRPr="00EA1A50">
        <w:rPr>
          <w:szCs w:val="22"/>
          <w:lang w:val="pl-PL"/>
        </w:rPr>
        <w:t xml:space="preserve">indukowanej heparyną (ang. </w:t>
      </w:r>
      <w:proofErr w:type="spellStart"/>
      <w:r w:rsidRPr="00EA1A50">
        <w:rPr>
          <w:i/>
          <w:szCs w:val="22"/>
          <w:lang w:val="pl-PL"/>
        </w:rPr>
        <w:t>heparin</w:t>
      </w:r>
      <w:proofErr w:type="spellEnd"/>
      <w:r w:rsidRPr="00EA1A50">
        <w:rPr>
          <w:i/>
          <w:szCs w:val="22"/>
          <w:lang w:val="pl-PL"/>
        </w:rPr>
        <w:t xml:space="preserve"> </w:t>
      </w:r>
      <w:proofErr w:type="spellStart"/>
      <w:r w:rsidRPr="00EA1A50">
        <w:rPr>
          <w:i/>
          <w:szCs w:val="22"/>
          <w:lang w:val="pl-PL"/>
        </w:rPr>
        <w:t>induced</w:t>
      </w:r>
      <w:proofErr w:type="spellEnd"/>
      <w:r w:rsidRPr="00EA1A50">
        <w:rPr>
          <w:i/>
          <w:szCs w:val="22"/>
          <w:lang w:val="pl-PL"/>
        </w:rPr>
        <w:t xml:space="preserve"> </w:t>
      </w:r>
      <w:proofErr w:type="spellStart"/>
      <w:r w:rsidRPr="00EA1A50">
        <w:rPr>
          <w:i/>
          <w:szCs w:val="22"/>
          <w:lang w:val="pl-PL"/>
        </w:rPr>
        <w:t>platelet</w:t>
      </w:r>
      <w:proofErr w:type="spellEnd"/>
      <w:r w:rsidRPr="00EA1A50">
        <w:rPr>
          <w:i/>
          <w:szCs w:val="22"/>
          <w:lang w:val="pl-PL"/>
        </w:rPr>
        <w:t xml:space="preserve"> </w:t>
      </w:r>
      <w:proofErr w:type="spellStart"/>
      <w:r w:rsidRPr="00EA1A50">
        <w:rPr>
          <w:i/>
          <w:szCs w:val="22"/>
          <w:lang w:val="pl-PL"/>
        </w:rPr>
        <w:t>activation</w:t>
      </w:r>
      <w:proofErr w:type="spellEnd"/>
      <w:r w:rsidRPr="00EA1A50">
        <w:rPr>
          <w:szCs w:val="22"/>
          <w:lang w:val="pl-PL"/>
        </w:rPr>
        <w:t>, HIPA) stosowanym do diagnozowania</w:t>
      </w:r>
      <w:r w:rsidRPr="006A3730">
        <w:rPr>
          <w:szCs w:val="22"/>
          <w:lang w:val="pl-PL"/>
        </w:rPr>
        <w:t xml:space="preserve"> HIT, przeciwciała </w:t>
      </w:r>
      <w:r>
        <w:rPr>
          <w:szCs w:val="22"/>
          <w:lang w:val="pl-PL"/>
        </w:rPr>
        <w:t>przeciwko kompleksowi czynnik płytkowy 4/heparyna</w:t>
      </w:r>
      <w:r w:rsidRPr="00E573EE">
        <w:rPr>
          <w:szCs w:val="22"/>
          <w:lang w:val="pl-PL"/>
        </w:rPr>
        <w:t xml:space="preserve"> </w:t>
      </w:r>
      <w:r w:rsidRPr="00BB0FF2">
        <w:rPr>
          <w:szCs w:val="22"/>
          <w:lang w:val="pl-PL"/>
        </w:rPr>
        <w:t>w surowicy pacjenta aktywują płytki krwi zdrowych dawców w obecności heparyny.</w:t>
      </w:r>
      <w:r w:rsidR="00337706">
        <w:rPr>
          <w:szCs w:val="22"/>
          <w:lang w:val="pl-PL"/>
        </w:rPr>
        <w:t xml:space="preserve"> </w:t>
      </w:r>
      <w:r w:rsidR="00A62D13" w:rsidRPr="00D74EA4">
        <w:rPr>
          <w:szCs w:val="22"/>
          <w:lang w:val="pl-PL"/>
        </w:rPr>
        <w:t xml:space="preserve">U pacjentów </w:t>
      </w:r>
      <w:r w:rsidR="005F730B">
        <w:rPr>
          <w:szCs w:val="22"/>
          <w:lang w:val="pl-PL"/>
        </w:rPr>
        <w:t>przyjmujących</w:t>
      </w:r>
      <w:r w:rsidR="00A62D13" w:rsidRPr="00D74EA4">
        <w:rPr>
          <w:szCs w:val="22"/>
          <w:lang w:val="pl-PL"/>
        </w:rPr>
        <w:t xml:space="preserve"> </w:t>
      </w:r>
      <w:proofErr w:type="spellStart"/>
      <w:r w:rsidR="00A62D13" w:rsidRPr="00D74EA4">
        <w:rPr>
          <w:szCs w:val="22"/>
          <w:lang w:val="pl-PL"/>
        </w:rPr>
        <w:t>tikagrelor</w:t>
      </w:r>
      <w:proofErr w:type="spellEnd"/>
      <w:r w:rsidR="00A62D13" w:rsidRPr="00D74EA4">
        <w:rPr>
          <w:szCs w:val="22"/>
          <w:lang w:val="pl-PL"/>
        </w:rPr>
        <w:t xml:space="preserve"> zgłaszano fałszywie ujemne wyniki testów czynnościowych płytek krwi (w tym m.in. te</w:t>
      </w:r>
      <w:r w:rsidR="00A62D13">
        <w:rPr>
          <w:szCs w:val="22"/>
          <w:lang w:val="pl-PL"/>
        </w:rPr>
        <w:t>stu</w:t>
      </w:r>
      <w:r w:rsidR="00A62D13" w:rsidRPr="00D74EA4">
        <w:rPr>
          <w:szCs w:val="22"/>
          <w:lang w:val="pl-PL"/>
        </w:rPr>
        <w:t xml:space="preserve"> HIPA) mających na celu zdiagnozowanie HIT. Jest to związane z hamowaniem receptora P2Y</w:t>
      </w:r>
      <w:r w:rsidR="00A62D13" w:rsidRPr="006A09F8">
        <w:rPr>
          <w:szCs w:val="22"/>
          <w:vertAlign w:val="subscript"/>
          <w:lang w:val="pl-PL"/>
        </w:rPr>
        <w:t>12</w:t>
      </w:r>
      <w:r w:rsidR="00A62D13" w:rsidRPr="006A3730">
        <w:rPr>
          <w:szCs w:val="22"/>
          <w:lang w:val="pl-PL"/>
        </w:rPr>
        <w:t xml:space="preserve"> na zdrowych płytkach dawcy przez </w:t>
      </w:r>
      <w:proofErr w:type="spellStart"/>
      <w:r w:rsidR="00A62D13" w:rsidRPr="006A3730">
        <w:rPr>
          <w:szCs w:val="22"/>
          <w:lang w:val="pl-PL"/>
        </w:rPr>
        <w:t>tikagrelor</w:t>
      </w:r>
      <w:proofErr w:type="spellEnd"/>
      <w:r w:rsidR="00A62D13" w:rsidRPr="006A3730">
        <w:rPr>
          <w:szCs w:val="22"/>
          <w:lang w:val="pl-PL"/>
        </w:rPr>
        <w:t xml:space="preserve"> </w:t>
      </w:r>
      <w:r w:rsidR="00A62D13" w:rsidRPr="00E573EE">
        <w:rPr>
          <w:szCs w:val="22"/>
          <w:lang w:val="pl-PL"/>
        </w:rPr>
        <w:t>obecny w surowicy / osoczu pacjenta.</w:t>
      </w:r>
      <w:r w:rsidR="00A62D13" w:rsidRPr="00D74EA4">
        <w:rPr>
          <w:szCs w:val="22"/>
          <w:lang w:val="pl-PL"/>
        </w:rPr>
        <w:t xml:space="preserve"> Informacje na temat równoczesnego leczenia </w:t>
      </w:r>
      <w:proofErr w:type="spellStart"/>
      <w:r w:rsidR="00A62D13" w:rsidRPr="00D74EA4">
        <w:rPr>
          <w:szCs w:val="22"/>
          <w:lang w:val="pl-PL"/>
        </w:rPr>
        <w:t>tikagrelorem</w:t>
      </w:r>
      <w:proofErr w:type="spellEnd"/>
      <w:r w:rsidR="00A62D13" w:rsidRPr="00D74EA4">
        <w:rPr>
          <w:szCs w:val="22"/>
          <w:lang w:val="pl-PL"/>
        </w:rPr>
        <w:t xml:space="preserve"> są wymagane do interpretacji wyników testów czynnościowych płytek krwi stosowanych do diagnozy HIT.</w:t>
      </w:r>
    </w:p>
    <w:p w14:paraId="222C245D" w14:textId="77777777" w:rsidR="00337706" w:rsidRDefault="00337706" w:rsidP="00A62D13">
      <w:pPr>
        <w:rPr>
          <w:szCs w:val="22"/>
          <w:lang w:val="pl-PL"/>
        </w:rPr>
      </w:pPr>
    </w:p>
    <w:p w14:paraId="127BD4A3" w14:textId="77777777" w:rsidR="00A62D13" w:rsidRPr="00A85110" w:rsidRDefault="00A62D13" w:rsidP="00A62D13">
      <w:pPr>
        <w:rPr>
          <w:szCs w:val="22"/>
          <w:lang w:val="pl-PL"/>
        </w:rPr>
      </w:pPr>
      <w:r w:rsidRPr="00D74EA4">
        <w:rPr>
          <w:szCs w:val="22"/>
          <w:lang w:val="pl-PL"/>
        </w:rPr>
        <w:t xml:space="preserve">U pacjentów, u których rozwinęła się małopłytkowość zależna od heparyny, należy ocenić stosunek korzyści do ryzyka dalszego leczenia </w:t>
      </w:r>
      <w:proofErr w:type="spellStart"/>
      <w:r w:rsidRPr="00D74EA4">
        <w:rPr>
          <w:szCs w:val="22"/>
          <w:lang w:val="pl-PL"/>
        </w:rPr>
        <w:t>tikagrelorem</w:t>
      </w:r>
      <w:proofErr w:type="spellEnd"/>
      <w:r w:rsidRPr="00D74EA4">
        <w:rPr>
          <w:szCs w:val="22"/>
          <w:lang w:val="pl-PL"/>
        </w:rPr>
        <w:t xml:space="preserve">, biorąc pod uwagę zarówno </w:t>
      </w:r>
      <w:proofErr w:type="spellStart"/>
      <w:r w:rsidRPr="00D74EA4">
        <w:rPr>
          <w:szCs w:val="22"/>
          <w:lang w:val="pl-PL"/>
        </w:rPr>
        <w:t>prozakrzepowy</w:t>
      </w:r>
      <w:proofErr w:type="spellEnd"/>
      <w:r w:rsidRPr="00D74EA4">
        <w:rPr>
          <w:szCs w:val="22"/>
          <w:lang w:val="pl-PL"/>
        </w:rPr>
        <w:t xml:space="preserve"> stan HIT, jak i zwiększone ryzyko </w:t>
      </w:r>
      <w:r>
        <w:rPr>
          <w:szCs w:val="22"/>
          <w:lang w:val="pl-PL"/>
        </w:rPr>
        <w:t xml:space="preserve">wystąpienia </w:t>
      </w:r>
      <w:r w:rsidRPr="00D74EA4">
        <w:rPr>
          <w:szCs w:val="22"/>
          <w:lang w:val="pl-PL"/>
        </w:rPr>
        <w:t xml:space="preserve">krwawienia podczas jednoczesnego leczenia antykoagulantem i </w:t>
      </w:r>
      <w:proofErr w:type="spellStart"/>
      <w:r w:rsidRPr="00D74EA4">
        <w:rPr>
          <w:szCs w:val="22"/>
          <w:lang w:val="pl-PL"/>
        </w:rPr>
        <w:t>tikagrelor</w:t>
      </w:r>
      <w:r w:rsidRPr="00E566C5">
        <w:rPr>
          <w:szCs w:val="22"/>
          <w:lang w:val="pl-PL"/>
        </w:rPr>
        <w:t>em</w:t>
      </w:r>
      <w:proofErr w:type="spellEnd"/>
      <w:r w:rsidRPr="00E566C5">
        <w:rPr>
          <w:szCs w:val="22"/>
          <w:lang w:val="pl-PL"/>
        </w:rPr>
        <w:t>.</w:t>
      </w:r>
    </w:p>
    <w:p w14:paraId="33992451" w14:textId="77777777" w:rsidR="00A62D13" w:rsidRPr="002479D5" w:rsidRDefault="00A62D13" w:rsidP="00EB28F3">
      <w:pPr>
        <w:rPr>
          <w:szCs w:val="22"/>
          <w:lang w:val="pl-PL"/>
        </w:rPr>
      </w:pPr>
    </w:p>
    <w:p w14:paraId="15130C9F" w14:textId="77777777" w:rsidR="00EB28F3" w:rsidRPr="002479D5" w:rsidRDefault="00EB28F3" w:rsidP="00EB28F3">
      <w:pPr>
        <w:autoSpaceDE w:val="0"/>
        <w:autoSpaceDN w:val="0"/>
        <w:adjustRightInd w:val="0"/>
        <w:rPr>
          <w:szCs w:val="22"/>
          <w:u w:val="single"/>
          <w:lang w:val="pl-PL"/>
        </w:rPr>
      </w:pPr>
      <w:r w:rsidRPr="002479D5">
        <w:rPr>
          <w:u w:val="single"/>
          <w:lang w:val="pl"/>
        </w:rPr>
        <w:t>Inne</w:t>
      </w:r>
    </w:p>
    <w:p w14:paraId="16D7F765" w14:textId="77777777" w:rsidR="00EB28F3" w:rsidRPr="002479D5" w:rsidRDefault="00EB28F3" w:rsidP="00EB28F3">
      <w:pPr>
        <w:autoSpaceDE w:val="0"/>
        <w:autoSpaceDN w:val="0"/>
        <w:adjustRightInd w:val="0"/>
        <w:rPr>
          <w:lang w:val="pl-PL"/>
        </w:rPr>
      </w:pPr>
      <w:r w:rsidRPr="002479D5">
        <w:rPr>
          <w:lang w:val="pl"/>
        </w:rPr>
        <w:t xml:space="preserve">Na podstawie zaobserwowanej w badaniu PLATO zależności pomiędzy dawką podtrzymującą kwasu acetylosalicylowego a względną skutecznością </w:t>
      </w:r>
      <w:proofErr w:type="spellStart"/>
      <w:r w:rsidRPr="002479D5">
        <w:rPr>
          <w:lang w:val="pl"/>
        </w:rPr>
        <w:t>tikagreloru</w:t>
      </w:r>
      <w:proofErr w:type="spellEnd"/>
      <w:r w:rsidRPr="002479D5">
        <w:rPr>
          <w:lang w:val="pl"/>
        </w:rPr>
        <w:t xml:space="preserve"> w porównaniu do </w:t>
      </w:r>
      <w:proofErr w:type="spellStart"/>
      <w:r w:rsidRPr="002479D5">
        <w:rPr>
          <w:lang w:val="pl"/>
        </w:rPr>
        <w:t>klopidogrelu</w:t>
      </w:r>
      <w:proofErr w:type="spellEnd"/>
      <w:r w:rsidRPr="002479D5">
        <w:rPr>
          <w:lang w:val="pl"/>
        </w:rPr>
        <w:t xml:space="preserve">, nie zaleca się jednoczesnego stosowania </w:t>
      </w:r>
      <w:proofErr w:type="spellStart"/>
      <w:r w:rsidRPr="002479D5">
        <w:rPr>
          <w:lang w:val="pl"/>
        </w:rPr>
        <w:t>tikagreloru</w:t>
      </w:r>
      <w:proofErr w:type="spellEnd"/>
      <w:r w:rsidRPr="002479D5">
        <w:rPr>
          <w:lang w:val="pl"/>
        </w:rPr>
        <w:t xml:space="preserve"> i kwasu acetylosalicylowego w dużych dawkach podtrzymujących (&gt;300</w:t>
      </w:r>
      <w:r w:rsidRPr="002479D5">
        <w:rPr>
          <w:szCs w:val="22"/>
          <w:lang w:val="pl"/>
        </w:rPr>
        <w:t> mg), (patrz punkt 5.1).</w:t>
      </w:r>
    </w:p>
    <w:p w14:paraId="763AAA0A" w14:textId="77777777" w:rsidR="00EB28F3" w:rsidRPr="002479D5" w:rsidRDefault="00EB28F3" w:rsidP="00EB28F3">
      <w:pPr>
        <w:suppressLineNumbers/>
        <w:rPr>
          <w:u w:val="single"/>
          <w:lang w:val="pl"/>
        </w:rPr>
      </w:pPr>
    </w:p>
    <w:p w14:paraId="439A455B" w14:textId="77777777" w:rsidR="00EB28F3" w:rsidRPr="002479D5" w:rsidRDefault="00EB28F3" w:rsidP="00EB28F3">
      <w:pPr>
        <w:suppressLineNumbers/>
        <w:rPr>
          <w:lang w:val="pl"/>
        </w:rPr>
      </w:pPr>
      <w:r w:rsidRPr="002479D5">
        <w:rPr>
          <w:u w:val="single"/>
          <w:lang w:val="pl"/>
        </w:rPr>
        <w:t>Przedwczesne przerwanie leczenia</w:t>
      </w:r>
    </w:p>
    <w:p w14:paraId="10639A7D" w14:textId="77777777" w:rsidR="00EB28F3" w:rsidRPr="002479D5" w:rsidRDefault="00EB28F3" w:rsidP="00EB28F3">
      <w:pPr>
        <w:suppressLineNumbers/>
        <w:rPr>
          <w:lang w:val="pl-PL"/>
        </w:rPr>
      </w:pPr>
      <w:r w:rsidRPr="002479D5">
        <w:rPr>
          <w:noProof/>
          <w:szCs w:val="22"/>
          <w:lang w:val="pl"/>
        </w:rPr>
        <w:t>Przedwczesne</w:t>
      </w:r>
      <w:r w:rsidRPr="002479D5">
        <w:rPr>
          <w:lang w:val="pl"/>
        </w:rPr>
        <w:t xml:space="preserve"> przerwanie jakiegokolwiek leczenia przeciwpłytkowego, również produktem </w:t>
      </w:r>
      <w:proofErr w:type="spellStart"/>
      <w:r w:rsidRPr="002479D5">
        <w:rPr>
          <w:lang w:val="pl"/>
        </w:rPr>
        <w:t>Brilique</w:t>
      </w:r>
      <w:proofErr w:type="spellEnd"/>
      <w:r w:rsidRPr="002479D5">
        <w:rPr>
          <w:lang w:val="pl"/>
        </w:rPr>
        <w:t>, może skutkować zwiększonym ryzykiem zgonu z przyczyn sercowo</w:t>
      </w:r>
      <w:r w:rsidRPr="002479D5">
        <w:rPr>
          <w:lang w:val="pl"/>
        </w:rPr>
        <w:noBreakHyphen/>
        <w:t>naczyniowych</w:t>
      </w:r>
      <w:r w:rsidR="00516EF9">
        <w:rPr>
          <w:lang w:val="pl"/>
        </w:rPr>
        <w:t>,</w:t>
      </w:r>
      <w:r w:rsidRPr="002479D5">
        <w:rPr>
          <w:lang w:val="pl"/>
        </w:rPr>
        <w:t xml:space="preserve"> </w:t>
      </w:r>
      <w:r w:rsidRPr="002479D5">
        <w:rPr>
          <w:lang w:val="pl-PL"/>
        </w:rPr>
        <w:t>zawału serca</w:t>
      </w:r>
      <w:r w:rsidR="00516EF9">
        <w:rPr>
          <w:lang w:val="pl-PL"/>
        </w:rPr>
        <w:t xml:space="preserve"> lub udaru</w:t>
      </w:r>
      <w:r w:rsidRPr="002479D5">
        <w:rPr>
          <w:lang w:val="pl"/>
        </w:rPr>
        <w:t xml:space="preserve"> spowodowanego chorobą podstawową. Dlatego należy unikać przedwczesnego przerywania leczenia.</w:t>
      </w:r>
    </w:p>
    <w:p w14:paraId="582A6C80" w14:textId="77777777" w:rsidR="00EB28F3" w:rsidRDefault="00EB28F3" w:rsidP="00B80936">
      <w:pPr>
        <w:rPr>
          <w:noProof/>
          <w:lang w:val="pl-PL"/>
        </w:rPr>
      </w:pPr>
    </w:p>
    <w:p w14:paraId="6E914217" w14:textId="77777777" w:rsidR="00375C29" w:rsidRPr="000146D3" w:rsidRDefault="00375C29" w:rsidP="00C63B1C">
      <w:pPr>
        <w:suppressLineNumbers/>
        <w:rPr>
          <w:noProof/>
          <w:szCs w:val="22"/>
          <w:u w:val="single"/>
          <w:lang w:val="pl-PL"/>
        </w:rPr>
      </w:pPr>
      <w:r w:rsidRPr="000146D3">
        <w:rPr>
          <w:noProof/>
          <w:szCs w:val="22"/>
          <w:u w:val="single"/>
          <w:lang w:val="pl-PL"/>
        </w:rPr>
        <w:t>Sód</w:t>
      </w:r>
    </w:p>
    <w:p w14:paraId="55A15328" w14:textId="77777777" w:rsidR="00375C29" w:rsidRDefault="00375C29" w:rsidP="00C63B1C">
      <w:pPr>
        <w:suppressLineNumbers/>
        <w:rPr>
          <w:noProof/>
          <w:szCs w:val="22"/>
          <w:lang w:val="pl-PL"/>
        </w:rPr>
      </w:pPr>
      <w:r>
        <w:rPr>
          <w:noProof/>
          <w:szCs w:val="22"/>
          <w:lang w:val="pl-PL"/>
        </w:rPr>
        <w:t>Produkt leczniczy Brilique zawiera mniej niż 1 mmol sodu (23 mg) na jedną dawkę, tzn., że jest zasadniczo „wolny od sodu”.</w:t>
      </w:r>
    </w:p>
    <w:p w14:paraId="29000777" w14:textId="77777777" w:rsidR="00375C29" w:rsidRPr="002479D5" w:rsidRDefault="00375C29" w:rsidP="00B80936">
      <w:pPr>
        <w:rPr>
          <w:noProof/>
          <w:lang w:val="pl-PL"/>
        </w:rPr>
      </w:pPr>
    </w:p>
    <w:p w14:paraId="012B2338" w14:textId="77777777" w:rsidR="00EB28F3" w:rsidRPr="002479D5" w:rsidRDefault="00EB28F3" w:rsidP="00C63B1C">
      <w:pPr>
        <w:suppressLineNumbers/>
        <w:ind w:left="567" w:hanging="567"/>
        <w:rPr>
          <w:lang w:val="pl-PL"/>
        </w:rPr>
      </w:pPr>
      <w:r w:rsidRPr="002479D5">
        <w:rPr>
          <w:b/>
          <w:lang w:val="pl"/>
        </w:rPr>
        <w:t>4.5</w:t>
      </w:r>
      <w:r w:rsidRPr="002479D5">
        <w:rPr>
          <w:b/>
          <w:lang w:val="pl"/>
        </w:rPr>
        <w:tab/>
        <w:t>Interakcje z innymi produktami leczniczymi i inne rodzaje interakcji</w:t>
      </w:r>
    </w:p>
    <w:p w14:paraId="6EF2DDA7" w14:textId="77777777" w:rsidR="00EB28F3" w:rsidRPr="002479D5" w:rsidRDefault="00EB28F3" w:rsidP="00EB28F3">
      <w:pPr>
        <w:suppressLineNumbers/>
        <w:rPr>
          <w:noProof/>
          <w:szCs w:val="22"/>
          <w:lang w:val="pl-PL"/>
        </w:rPr>
      </w:pPr>
    </w:p>
    <w:p w14:paraId="762E465A" w14:textId="77777777" w:rsidR="00EB28F3" w:rsidRPr="002479D5" w:rsidRDefault="00EB28F3" w:rsidP="00C63B1C">
      <w:pPr>
        <w:tabs>
          <w:tab w:val="clear" w:pos="567"/>
        </w:tabs>
        <w:spacing w:line="240" w:lineRule="auto"/>
        <w:rPr>
          <w:noProof/>
          <w:szCs w:val="22"/>
          <w:lang w:val="pl-PL"/>
        </w:rPr>
      </w:pPr>
      <w:proofErr w:type="spellStart"/>
      <w:r w:rsidRPr="002479D5">
        <w:rPr>
          <w:lang w:val="pl"/>
        </w:rPr>
        <w:t>Tikagrelor</w:t>
      </w:r>
      <w:proofErr w:type="spellEnd"/>
      <w:r w:rsidRPr="002479D5">
        <w:rPr>
          <w:lang w:val="pl"/>
        </w:rPr>
        <w:t xml:space="preserve"> jest przede wszystkim substratem izoenzymu CYP3A4, a także jego łagodnym inhibitorem. </w:t>
      </w:r>
      <w:r w:rsidRPr="002479D5">
        <w:rPr>
          <w:noProof/>
          <w:szCs w:val="22"/>
          <w:lang w:val="pl"/>
        </w:rPr>
        <w:t>Tikagrelor jest również substratem glikoproteiny P (P-gp) i słabym inhibitorem P-gp i może zwiększać narażenie na substraty P-gp.</w:t>
      </w:r>
      <w:r w:rsidR="00FA337F">
        <w:rPr>
          <w:noProof/>
          <w:szCs w:val="22"/>
          <w:lang w:val="pl"/>
        </w:rPr>
        <w:t xml:space="preserve"> </w:t>
      </w:r>
      <w:proofErr w:type="spellStart"/>
      <w:r w:rsidR="00FA337F">
        <w:rPr>
          <w:lang w:val="pl-PL"/>
        </w:rPr>
        <w:t>Tikagrelor</w:t>
      </w:r>
      <w:proofErr w:type="spellEnd"/>
      <w:r w:rsidR="00FA337F">
        <w:rPr>
          <w:lang w:val="pl-PL"/>
        </w:rPr>
        <w:t xml:space="preserve"> jest inhibitorem białka oporności raka piersi (ang. </w:t>
      </w:r>
      <w:proofErr w:type="spellStart"/>
      <w:r w:rsidR="00FA337F">
        <w:rPr>
          <w:i/>
          <w:iCs/>
          <w:lang w:val="pl-PL"/>
        </w:rPr>
        <w:t>breast</w:t>
      </w:r>
      <w:proofErr w:type="spellEnd"/>
      <w:r w:rsidR="00FA337F">
        <w:rPr>
          <w:i/>
          <w:iCs/>
          <w:lang w:val="pl-PL"/>
        </w:rPr>
        <w:t xml:space="preserve"> </w:t>
      </w:r>
      <w:proofErr w:type="spellStart"/>
      <w:r w:rsidR="00FA337F">
        <w:rPr>
          <w:i/>
          <w:iCs/>
          <w:lang w:val="pl-PL"/>
        </w:rPr>
        <w:t>cancer</w:t>
      </w:r>
      <w:proofErr w:type="spellEnd"/>
      <w:r w:rsidR="00FA337F">
        <w:rPr>
          <w:i/>
          <w:iCs/>
          <w:lang w:val="pl-PL"/>
        </w:rPr>
        <w:t xml:space="preserve"> </w:t>
      </w:r>
      <w:proofErr w:type="spellStart"/>
      <w:r w:rsidR="00FA337F">
        <w:rPr>
          <w:i/>
          <w:iCs/>
          <w:lang w:val="pl-PL"/>
        </w:rPr>
        <w:t>resistance</w:t>
      </w:r>
      <w:proofErr w:type="spellEnd"/>
      <w:r w:rsidR="00FA337F">
        <w:rPr>
          <w:i/>
          <w:iCs/>
          <w:lang w:val="pl-PL"/>
        </w:rPr>
        <w:t xml:space="preserve"> protein, </w:t>
      </w:r>
      <w:r w:rsidR="00FA337F">
        <w:rPr>
          <w:lang w:val="pl-PL"/>
        </w:rPr>
        <w:t>BCRP).</w:t>
      </w:r>
    </w:p>
    <w:p w14:paraId="684DEBA5" w14:textId="77777777" w:rsidR="00EB28F3" w:rsidRPr="002479D5" w:rsidRDefault="00EB28F3" w:rsidP="00EB28F3">
      <w:pPr>
        <w:suppressLineNumbers/>
        <w:rPr>
          <w:noProof/>
          <w:szCs w:val="22"/>
          <w:lang w:val="pl-PL"/>
        </w:rPr>
      </w:pPr>
    </w:p>
    <w:p w14:paraId="10560A03" w14:textId="77777777" w:rsidR="00DB5C39" w:rsidRPr="002479D5" w:rsidRDefault="00EB28F3" w:rsidP="00EB28F3">
      <w:pPr>
        <w:rPr>
          <w:bCs/>
          <w:u w:val="single"/>
          <w:lang w:val="pl-PL"/>
        </w:rPr>
      </w:pPr>
      <w:r w:rsidRPr="002479D5">
        <w:rPr>
          <w:u w:val="single"/>
          <w:lang w:val="pl"/>
        </w:rPr>
        <w:t>Wpływ produktów leczniczych</w:t>
      </w:r>
      <w:r w:rsidR="0012380B" w:rsidRPr="002479D5">
        <w:rPr>
          <w:u w:val="single"/>
          <w:lang w:val="pl"/>
        </w:rPr>
        <w:t xml:space="preserve"> i innych</w:t>
      </w:r>
      <w:r w:rsidR="00CA570F">
        <w:rPr>
          <w:u w:val="single"/>
          <w:lang w:val="pl"/>
        </w:rPr>
        <w:t xml:space="preserve"> produktów</w:t>
      </w:r>
      <w:r w:rsidRPr="002479D5">
        <w:rPr>
          <w:u w:val="single"/>
          <w:lang w:val="pl"/>
        </w:rPr>
        <w:t xml:space="preserve"> na działanie </w:t>
      </w:r>
      <w:proofErr w:type="spellStart"/>
      <w:r w:rsidRPr="002479D5">
        <w:rPr>
          <w:u w:val="single"/>
          <w:lang w:val="pl"/>
        </w:rPr>
        <w:t>tikagreloru</w:t>
      </w:r>
      <w:proofErr w:type="spellEnd"/>
    </w:p>
    <w:p w14:paraId="4FCACC3D" w14:textId="77777777" w:rsidR="00EB28F3" w:rsidRPr="00D25350" w:rsidRDefault="00EB28F3" w:rsidP="00EB28F3">
      <w:pPr>
        <w:rPr>
          <w:i/>
          <w:lang w:val="pl-PL"/>
        </w:rPr>
      </w:pPr>
    </w:p>
    <w:p w14:paraId="320A0E03" w14:textId="77777777" w:rsidR="00EB28F3" w:rsidRPr="00EB7F0F" w:rsidRDefault="00EB28F3" w:rsidP="00D25350">
      <w:pPr>
        <w:rPr>
          <w:lang w:val="pl-PL"/>
        </w:rPr>
      </w:pPr>
      <w:r w:rsidRPr="00D25350">
        <w:rPr>
          <w:i/>
          <w:u w:val="single"/>
          <w:lang w:val="pl"/>
        </w:rPr>
        <w:t>Inhibitory CYP3A4</w:t>
      </w:r>
    </w:p>
    <w:p w14:paraId="46C8585D" w14:textId="77777777" w:rsidR="00EB28F3" w:rsidRPr="002479D5" w:rsidRDefault="00EB28F3" w:rsidP="00D25350">
      <w:pPr>
        <w:numPr>
          <w:ilvl w:val="0"/>
          <w:numId w:val="6"/>
        </w:numPr>
        <w:tabs>
          <w:tab w:val="clear" w:pos="567"/>
        </w:tabs>
        <w:spacing w:line="240" w:lineRule="auto"/>
        <w:ind w:left="567" w:hanging="283"/>
        <w:rPr>
          <w:lang w:val="pl-PL"/>
        </w:rPr>
      </w:pPr>
      <w:r w:rsidRPr="00401D7E">
        <w:rPr>
          <w:lang w:val="pl"/>
        </w:rPr>
        <w:t xml:space="preserve">Silne inhibitory CYP3A4 – jednoczesne stosowanie </w:t>
      </w:r>
      <w:proofErr w:type="spellStart"/>
      <w:r w:rsidRPr="00401D7E">
        <w:rPr>
          <w:lang w:val="pl"/>
        </w:rPr>
        <w:t>ketokonazolu</w:t>
      </w:r>
      <w:proofErr w:type="spellEnd"/>
      <w:r w:rsidRPr="00401D7E">
        <w:rPr>
          <w:lang w:val="pl"/>
        </w:rPr>
        <w:t xml:space="preserve"> z </w:t>
      </w:r>
      <w:proofErr w:type="spellStart"/>
      <w:r w:rsidRPr="00401D7E">
        <w:rPr>
          <w:lang w:val="pl"/>
        </w:rPr>
        <w:t>tikagrelorem</w:t>
      </w:r>
      <w:proofErr w:type="spellEnd"/>
      <w:r w:rsidRPr="00401D7E">
        <w:rPr>
          <w:lang w:val="pl"/>
        </w:rPr>
        <w:t xml:space="preserve"> spowodowało 2,4-krotne zwiększenie C</w:t>
      </w:r>
      <w:r w:rsidRPr="0004112D">
        <w:rPr>
          <w:vertAlign w:val="subscript"/>
          <w:lang w:val="pl"/>
        </w:rPr>
        <w:t xml:space="preserve">max </w:t>
      </w:r>
      <w:r w:rsidRPr="002479D5">
        <w:rPr>
          <w:lang w:val="pl"/>
        </w:rPr>
        <w:t xml:space="preserve">i 7,3-krotne AUC </w:t>
      </w:r>
      <w:proofErr w:type="spellStart"/>
      <w:r w:rsidRPr="002479D5">
        <w:rPr>
          <w:lang w:val="pl"/>
        </w:rPr>
        <w:t>tikagreloru</w:t>
      </w:r>
      <w:proofErr w:type="spellEnd"/>
      <w:r w:rsidRPr="002479D5">
        <w:rPr>
          <w:lang w:val="pl"/>
        </w:rPr>
        <w:t>. C</w:t>
      </w:r>
      <w:r w:rsidRPr="002479D5">
        <w:rPr>
          <w:vertAlign w:val="subscript"/>
          <w:lang w:val="pl"/>
        </w:rPr>
        <w:t>max</w:t>
      </w:r>
      <w:r w:rsidRPr="002479D5">
        <w:rPr>
          <w:lang w:val="pl"/>
        </w:rPr>
        <w:t xml:space="preserve"> i AUC czynnego metabolitu było zmniejszone odpowiednio o 89% i 56%. Przewiduje się, że inne silne inhibitory CYP3A4 (</w:t>
      </w:r>
      <w:proofErr w:type="spellStart"/>
      <w:r w:rsidRPr="002479D5">
        <w:rPr>
          <w:lang w:val="pl"/>
        </w:rPr>
        <w:t>klarytromycyna</w:t>
      </w:r>
      <w:proofErr w:type="spellEnd"/>
      <w:r w:rsidRPr="002479D5">
        <w:rPr>
          <w:lang w:val="pl"/>
        </w:rPr>
        <w:t xml:space="preserve">, </w:t>
      </w:r>
      <w:proofErr w:type="spellStart"/>
      <w:r w:rsidRPr="002479D5">
        <w:rPr>
          <w:lang w:val="pl"/>
        </w:rPr>
        <w:t>nefazodon</w:t>
      </w:r>
      <w:proofErr w:type="spellEnd"/>
      <w:r w:rsidRPr="002479D5">
        <w:rPr>
          <w:lang w:val="pl"/>
        </w:rPr>
        <w:t xml:space="preserve">, </w:t>
      </w:r>
      <w:proofErr w:type="spellStart"/>
      <w:r w:rsidRPr="002479D5">
        <w:rPr>
          <w:lang w:val="pl"/>
        </w:rPr>
        <w:t>rytonawir</w:t>
      </w:r>
      <w:proofErr w:type="spellEnd"/>
      <w:r w:rsidRPr="002479D5">
        <w:rPr>
          <w:lang w:val="pl"/>
        </w:rPr>
        <w:t xml:space="preserve">, </w:t>
      </w:r>
      <w:proofErr w:type="spellStart"/>
      <w:r w:rsidRPr="002479D5">
        <w:rPr>
          <w:lang w:val="pl"/>
        </w:rPr>
        <w:t>atazanawir</w:t>
      </w:r>
      <w:proofErr w:type="spellEnd"/>
      <w:r w:rsidRPr="002479D5">
        <w:rPr>
          <w:lang w:val="pl"/>
        </w:rPr>
        <w:t xml:space="preserve">) wywołują podobne działanie i dlatego jednoczesne podawanie silnych inhibitorów CYP3A4 z </w:t>
      </w:r>
      <w:proofErr w:type="spellStart"/>
      <w:r w:rsidRPr="002479D5">
        <w:rPr>
          <w:lang w:val="pl"/>
        </w:rPr>
        <w:t>tikagrelorem</w:t>
      </w:r>
      <w:proofErr w:type="spellEnd"/>
      <w:r w:rsidRPr="002479D5">
        <w:rPr>
          <w:lang w:val="pl"/>
        </w:rPr>
        <w:t xml:space="preserve"> jest przeciwwskazane (patrz punkt 4.3).</w:t>
      </w:r>
    </w:p>
    <w:p w14:paraId="0EF2C85F" w14:textId="77777777" w:rsidR="00EB28F3" w:rsidRPr="00D25350" w:rsidRDefault="00EB28F3" w:rsidP="00EB28F3">
      <w:pPr>
        <w:numPr>
          <w:ilvl w:val="0"/>
          <w:numId w:val="6"/>
        </w:numPr>
        <w:tabs>
          <w:tab w:val="clear" w:pos="567"/>
        </w:tabs>
        <w:spacing w:line="240" w:lineRule="auto"/>
        <w:ind w:left="567" w:hanging="283"/>
        <w:rPr>
          <w:lang w:val="pl-PL"/>
        </w:rPr>
      </w:pPr>
      <w:r w:rsidRPr="002479D5">
        <w:rPr>
          <w:lang w:val="pl"/>
        </w:rPr>
        <w:t xml:space="preserve">Umiarkowane inhibitory CYP3A4 – jednoczesne zastosowanie </w:t>
      </w:r>
      <w:proofErr w:type="spellStart"/>
      <w:r w:rsidRPr="002479D5">
        <w:rPr>
          <w:lang w:val="pl"/>
        </w:rPr>
        <w:t>diltiazemu</w:t>
      </w:r>
      <w:proofErr w:type="spellEnd"/>
      <w:r w:rsidRPr="002479D5">
        <w:rPr>
          <w:lang w:val="pl"/>
        </w:rPr>
        <w:t xml:space="preserve"> i </w:t>
      </w:r>
      <w:proofErr w:type="spellStart"/>
      <w:r w:rsidRPr="002479D5">
        <w:rPr>
          <w:lang w:val="pl"/>
        </w:rPr>
        <w:t>tikagreloru</w:t>
      </w:r>
      <w:proofErr w:type="spellEnd"/>
      <w:r w:rsidRPr="002479D5">
        <w:rPr>
          <w:lang w:val="pl"/>
        </w:rPr>
        <w:t xml:space="preserve"> spowodowało zwiększenie </w:t>
      </w:r>
      <w:proofErr w:type="spellStart"/>
      <w:r w:rsidRPr="002479D5">
        <w:rPr>
          <w:lang w:val="pl"/>
        </w:rPr>
        <w:t>C</w:t>
      </w:r>
      <w:r w:rsidRPr="002479D5">
        <w:rPr>
          <w:vertAlign w:val="subscript"/>
          <w:lang w:val="pl"/>
        </w:rPr>
        <w:t>max</w:t>
      </w:r>
      <w:proofErr w:type="spellEnd"/>
      <w:r w:rsidRPr="002479D5">
        <w:rPr>
          <w:lang w:val="pl"/>
        </w:rPr>
        <w:t xml:space="preserve"> </w:t>
      </w:r>
      <w:proofErr w:type="spellStart"/>
      <w:r w:rsidRPr="002479D5">
        <w:rPr>
          <w:lang w:val="pl"/>
        </w:rPr>
        <w:t>tikagreloru</w:t>
      </w:r>
      <w:proofErr w:type="spellEnd"/>
      <w:r w:rsidRPr="002479D5">
        <w:rPr>
          <w:lang w:val="pl"/>
        </w:rPr>
        <w:t xml:space="preserve"> o 69%, a AUC 2,7</w:t>
      </w:r>
      <w:r w:rsidRPr="002479D5">
        <w:rPr>
          <w:lang w:val="pl"/>
        </w:rPr>
        <w:noBreakHyphen/>
        <w:t>krotnie oraz zmniejszenie C</w:t>
      </w:r>
      <w:r w:rsidRPr="002479D5">
        <w:rPr>
          <w:vertAlign w:val="subscript"/>
          <w:lang w:val="pl"/>
        </w:rPr>
        <w:t>max</w:t>
      </w:r>
      <w:r w:rsidRPr="002479D5">
        <w:rPr>
          <w:lang w:val="pl"/>
        </w:rPr>
        <w:t xml:space="preserve"> czynnego metabolitu o 38%, bez wpływu na jego AUC. </w:t>
      </w:r>
      <w:proofErr w:type="spellStart"/>
      <w:r w:rsidRPr="002479D5">
        <w:rPr>
          <w:lang w:val="pl"/>
        </w:rPr>
        <w:t>Tikagrelor</w:t>
      </w:r>
      <w:proofErr w:type="spellEnd"/>
      <w:r w:rsidRPr="002479D5">
        <w:rPr>
          <w:lang w:val="pl"/>
        </w:rPr>
        <w:t xml:space="preserve"> nie wpłynął na stężenie </w:t>
      </w:r>
      <w:proofErr w:type="spellStart"/>
      <w:r w:rsidRPr="002479D5">
        <w:rPr>
          <w:lang w:val="pl"/>
        </w:rPr>
        <w:t>diltiazemu</w:t>
      </w:r>
      <w:proofErr w:type="spellEnd"/>
      <w:r w:rsidRPr="002479D5">
        <w:rPr>
          <w:lang w:val="pl"/>
        </w:rPr>
        <w:t xml:space="preserve"> w osoczu. Inne umiarkowane inhibitory CYP3A4 (np. </w:t>
      </w:r>
      <w:proofErr w:type="spellStart"/>
      <w:r w:rsidRPr="002479D5">
        <w:rPr>
          <w:lang w:val="pl"/>
        </w:rPr>
        <w:t>amprenawir</w:t>
      </w:r>
      <w:proofErr w:type="spellEnd"/>
      <w:r w:rsidRPr="002479D5">
        <w:rPr>
          <w:lang w:val="pl"/>
        </w:rPr>
        <w:t xml:space="preserve">, </w:t>
      </w:r>
      <w:proofErr w:type="spellStart"/>
      <w:r w:rsidRPr="002479D5">
        <w:rPr>
          <w:lang w:val="pl"/>
        </w:rPr>
        <w:t>aprepitant</w:t>
      </w:r>
      <w:proofErr w:type="spellEnd"/>
      <w:r w:rsidRPr="002479D5">
        <w:rPr>
          <w:lang w:val="pl"/>
        </w:rPr>
        <w:t xml:space="preserve">, erytromycyna i </w:t>
      </w:r>
      <w:proofErr w:type="spellStart"/>
      <w:r w:rsidRPr="002479D5">
        <w:rPr>
          <w:lang w:val="pl"/>
        </w:rPr>
        <w:t>flukonazol</w:t>
      </w:r>
      <w:proofErr w:type="spellEnd"/>
      <w:r w:rsidRPr="002479D5">
        <w:rPr>
          <w:lang w:val="pl"/>
        </w:rPr>
        <w:t xml:space="preserve">) mogą wykazywać podobne działanie i również mogą być stosowane jednocześnie z </w:t>
      </w:r>
      <w:proofErr w:type="spellStart"/>
      <w:r w:rsidRPr="002479D5">
        <w:rPr>
          <w:lang w:val="pl"/>
        </w:rPr>
        <w:t>tikagrelorem</w:t>
      </w:r>
      <w:proofErr w:type="spellEnd"/>
      <w:r w:rsidRPr="002479D5">
        <w:rPr>
          <w:lang w:val="pl"/>
        </w:rPr>
        <w:t>.</w:t>
      </w:r>
    </w:p>
    <w:p w14:paraId="12FD9D29" w14:textId="77777777" w:rsidR="00077DB8" w:rsidRPr="0004112D" w:rsidRDefault="00077DB8" w:rsidP="00077DB8">
      <w:pPr>
        <w:numPr>
          <w:ilvl w:val="0"/>
          <w:numId w:val="6"/>
        </w:numPr>
        <w:tabs>
          <w:tab w:val="clear" w:pos="567"/>
        </w:tabs>
        <w:spacing w:line="240" w:lineRule="auto"/>
        <w:ind w:left="568" w:hanging="284"/>
        <w:rPr>
          <w:lang w:val="pl-PL"/>
        </w:rPr>
      </w:pPr>
      <w:r w:rsidRPr="00EB7F0F">
        <w:rPr>
          <w:lang w:val="pl-PL"/>
        </w:rPr>
        <w:t xml:space="preserve">Obserwowano 2-krotne zwiększenie ekspozycji na </w:t>
      </w:r>
      <w:proofErr w:type="spellStart"/>
      <w:r w:rsidRPr="00EB7F0F">
        <w:rPr>
          <w:lang w:val="pl-PL"/>
        </w:rPr>
        <w:t>tikagrelor</w:t>
      </w:r>
      <w:proofErr w:type="spellEnd"/>
      <w:r w:rsidRPr="00EB7F0F">
        <w:rPr>
          <w:lang w:val="pl-PL"/>
        </w:rPr>
        <w:t xml:space="preserve"> po codziennym spożywaniu dużych ilości soku grejpfrutowego (3</w:t>
      </w:r>
      <w:r w:rsidR="00D83B73">
        <w:rPr>
          <w:lang w:val="pl-PL"/>
        </w:rPr>
        <w:t xml:space="preserve"> </w:t>
      </w:r>
      <w:r w:rsidRPr="00EB7F0F">
        <w:rPr>
          <w:lang w:val="pl-PL"/>
        </w:rPr>
        <w:t>x</w:t>
      </w:r>
      <w:r w:rsidR="00D83B73">
        <w:rPr>
          <w:lang w:val="pl-PL"/>
        </w:rPr>
        <w:t xml:space="preserve"> </w:t>
      </w:r>
      <w:r w:rsidRPr="00EB7F0F">
        <w:rPr>
          <w:lang w:val="pl-PL"/>
        </w:rPr>
        <w:t>200 ml). Nie na</w:t>
      </w:r>
      <w:r w:rsidR="00FC2954">
        <w:rPr>
          <w:lang w:val="pl-PL"/>
        </w:rPr>
        <w:t>leży spodziewać się, by ta wart</w:t>
      </w:r>
      <w:r w:rsidRPr="00EB7F0F">
        <w:rPr>
          <w:lang w:val="pl-PL"/>
        </w:rPr>
        <w:t xml:space="preserve">ość zwiększenia ekspozycji na </w:t>
      </w:r>
      <w:proofErr w:type="spellStart"/>
      <w:r w:rsidRPr="00EB7F0F">
        <w:rPr>
          <w:lang w:val="pl-PL"/>
        </w:rPr>
        <w:t>tikagrelor</w:t>
      </w:r>
      <w:proofErr w:type="spellEnd"/>
      <w:r w:rsidRPr="00EB7F0F">
        <w:rPr>
          <w:lang w:val="pl-PL"/>
        </w:rPr>
        <w:t xml:space="preserve"> była </w:t>
      </w:r>
      <w:r w:rsidRPr="00401D7E">
        <w:rPr>
          <w:lang w:val="pl-PL"/>
        </w:rPr>
        <w:t>klinicznie istotna u większości pacjentów.</w:t>
      </w:r>
    </w:p>
    <w:p w14:paraId="2682EDA9" w14:textId="77777777" w:rsidR="00EB28F3" w:rsidRPr="002479D5" w:rsidRDefault="00EB28F3" w:rsidP="00EB28F3">
      <w:pPr>
        <w:suppressLineNumbers/>
        <w:rPr>
          <w:lang w:val="pl-PL"/>
        </w:rPr>
      </w:pPr>
    </w:p>
    <w:p w14:paraId="07E435FA" w14:textId="77777777" w:rsidR="00EB28F3" w:rsidRPr="00B0336E" w:rsidRDefault="00EB28F3" w:rsidP="00EB28F3">
      <w:pPr>
        <w:rPr>
          <w:i/>
          <w:iCs/>
          <w:u w:val="single"/>
          <w:lang w:val="pl-PL"/>
        </w:rPr>
      </w:pPr>
      <w:r w:rsidRPr="00B0336E">
        <w:rPr>
          <w:i/>
          <w:u w:val="single"/>
          <w:lang w:val="pl"/>
        </w:rPr>
        <w:t>Induktory CYP3A</w:t>
      </w:r>
    </w:p>
    <w:p w14:paraId="58F77988" w14:textId="77777777" w:rsidR="00EB28F3" w:rsidRPr="002479D5" w:rsidRDefault="00EB28F3" w:rsidP="00EB28F3">
      <w:pPr>
        <w:spacing w:line="240" w:lineRule="auto"/>
        <w:rPr>
          <w:szCs w:val="22"/>
          <w:lang w:val="pl-PL"/>
        </w:rPr>
      </w:pPr>
      <w:r w:rsidRPr="002479D5">
        <w:rPr>
          <w:lang w:val="pl"/>
        </w:rPr>
        <w:t xml:space="preserve">Jednoczesne zastosowanie </w:t>
      </w:r>
      <w:proofErr w:type="spellStart"/>
      <w:r w:rsidRPr="002479D5">
        <w:rPr>
          <w:lang w:val="pl"/>
        </w:rPr>
        <w:t>ryfampicyny</w:t>
      </w:r>
      <w:proofErr w:type="spellEnd"/>
      <w:r w:rsidRPr="002479D5">
        <w:rPr>
          <w:lang w:val="pl"/>
        </w:rPr>
        <w:t xml:space="preserve"> i </w:t>
      </w:r>
      <w:proofErr w:type="spellStart"/>
      <w:r w:rsidRPr="002479D5">
        <w:rPr>
          <w:lang w:val="pl"/>
        </w:rPr>
        <w:t>tikagreloru</w:t>
      </w:r>
      <w:proofErr w:type="spellEnd"/>
      <w:r w:rsidRPr="002479D5">
        <w:rPr>
          <w:lang w:val="pl"/>
        </w:rPr>
        <w:t xml:space="preserve"> zmniejszyło </w:t>
      </w:r>
      <w:proofErr w:type="spellStart"/>
      <w:r w:rsidRPr="002479D5">
        <w:rPr>
          <w:lang w:val="pl"/>
        </w:rPr>
        <w:t>C</w:t>
      </w:r>
      <w:r w:rsidRPr="002479D5">
        <w:rPr>
          <w:vertAlign w:val="subscript"/>
          <w:lang w:val="pl"/>
        </w:rPr>
        <w:t>max</w:t>
      </w:r>
      <w:proofErr w:type="spellEnd"/>
      <w:r w:rsidRPr="002479D5">
        <w:rPr>
          <w:lang w:val="pl"/>
        </w:rPr>
        <w:t xml:space="preserve"> i AUC </w:t>
      </w:r>
      <w:proofErr w:type="spellStart"/>
      <w:r w:rsidRPr="002479D5">
        <w:rPr>
          <w:lang w:val="pl"/>
        </w:rPr>
        <w:t>tikagreloru</w:t>
      </w:r>
      <w:proofErr w:type="spellEnd"/>
      <w:r w:rsidRPr="002479D5">
        <w:rPr>
          <w:lang w:val="pl"/>
        </w:rPr>
        <w:t xml:space="preserve"> odpowiednio o 73% i 86%. C</w:t>
      </w:r>
      <w:r w:rsidRPr="002479D5">
        <w:rPr>
          <w:vertAlign w:val="subscript"/>
          <w:lang w:val="pl"/>
        </w:rPr>
        <w:t>max</w:t>
      </w:r>
      <w:r w:rsidRPr="002479D5">
        <w:rPr>
          <w:lang w:val="pl"/>
        </w:rPr>
        <w:t xml:space="preserve"> czynnego metabolitu nie uległo zmianie, a jego AUC zmniejszyło się o 46%. Przewiduje się, że inne induktory CYP3A (np. fenytoina, karbamazepina i </w:t>
      </w:r>
      <w:proofErr w:type="spellStart"/>
      <w:r w:rsidRPr="002479D5">
        <w:rPr>
          <w:lang w:val="pl"/>
        </w:rPr>
        <w:t>fenobarbital</w:t>
      </w:r>
      <w:proofErr w:type="spellEnd"/>
      <w:r w:rsidRPr="002479D5">
        <w:rPr>
          <w:lang w:val="pl"/>
        </w:rPr>
        <w:t xml:space="preserve">) również zmniejszają narażenie na </w:t>
      </w:r>
      <w:proofErr w:type="spellStart"/>
      <w:r w:rsidRPr="002479D5">
        <w:rPr>
          <w:lang w:val="pl"/>
        </w:rPr>
        <w:t>tikagrelor</w:t>
      </w:r>
      <w:proofErr w:type="spellEnd"/>
      <w:r w:rsidRPr="002479D5">
        <w:rPr>
          <w:lang w:val="pl"/>
        </w:rPr>
        <w:t xml:space="preserve">. </w:t>
      </w:r>
      <w:r w:rsidRPr="002479D5">
        <w:rPr>
          <w:szCs w:val="22"/>
          <w:lang w:val="pl"/>
        </w:rPr>
        <w:t xml:space="preserve">Jednoczesne stosowanie </w:t>
      </w:r>
      <w:proofErr w:type="spellStart"/>
      <w:r w:rsidRPr="002479D5">
        <w:rPr>
          <w:szCs w:val="22"/>
          <w:lang w:val="pl"/>
        </w:rPr>
        <w:t>tikagreloru</w:t>
      </w:r>
      <w:proofErr w:type="spellEnd"/>
      <w:r w:rsidRPr="002479D5">
        <w:rPr>
          <w:szCs w:val="22"/>
          <w:lang w:val="pl"/>
        </w:rPr>
        <w:t xml:space="preserve"> i silnych induktorów CYP3A może zmniejszyć stężenie i skuteczność </w:t>
      </w:r>
      <w:proofErr w:type="spellStart"/>
      <w:r w:rsidRPr="002479D5">
        <w:rPr>
          <w:szCs w:val="22"/>
          <w:lang w:val="pl"/>
        </w:rPr>
        <w:t>tikagreloru</w:t>
      </w:r>
      <w:proofErr w:type="spellEnd"/>
      <w:r w:rsidRPr="002479D5">
        <w:rPr>
          <w:szCs w:val="22"/>
          <w:lang w:val="pl"/>
        </w:rPr>
        <w:t xml:space="preserve">, dlatego jednoczesne stosowanie ich z </w:t>
      </w:r>
      <w:proofErr w:type="spellStart"/>
      <w:r w:rsidRPr="002479D5">
        <w:rPr>
          <w:szCs w:val="22"/>
          <w:lang w:val="pl"/>
        </w:rPr>
        <w:t>tikagrelorem</w:t>
      </w:r>
      <w:proofErr w:type="spellEnd"/>
      <w:r w:rsidRPr="002479D5">
        <w:rPr>
          <w:szCs w:val="22"/>
          <w:lang w:val="pl"/>
        </w:rPr>
        <w:t xml:space="preserve"> nie jest zalecane.</w:t>
      </w:r>
    </w:p>
    <w:p w14:paraId="28FE3BB6" w14:textId="77777777" w:rsidR="00EB28F3" w:rsidRPr="002479D5" w:rsidRDefault="00EB28F3" w:rsidP="00EB28F3">
      <w:pPr>
        <w:spacing w:line="240" w:lineRule="auto"/>
        <w:rPr>
          <w:lang w:val="pl-PL"/>
        </w:rPr>
      </w:pPr>
    </w:p>
    <w:p w14:paraId="3C457EC6" w14:textId="77777777" w:rsidR="00EB28F3" w:rsidRPr="002479D5" w:rsidRDefault="00EB28F3" w:rsidP="00EB28F3">
      <w:pPr>
        <w:rPr>
          <w:i/>
          <w:u w:val="single"/>
          <w:lang w:val="pl-PL"/>
        </w:rPr>
      </w:pPr>
      <w:proofErr w:type="spellStart"/>
      <w:r w:rsidRPr="002479D5">
        <w:rPr>
          <w:i/>
          <w:u w:val="single"/>
          <w:lang w:val="pl"/>
        </w:rPr>
        <w:t>Cyklosporyna</w:t>
      </w:r>
      <w:proofErr w:type="spellEnd"/>
      <w:r w:rsidRPr="002479D5">
        <w:rPr>
          <w:i/>
          <w:u w:val="single"/>
          <w:lang w:val="pl"/>
        </w:rPr>
        <w:t xml:space="preserve"> (inhibitor P-</w:t>
      </w:r>
      <w:proofErr w:type="spellStart"/>
      <w:r w:rsidRPr="002479D5">
        <w:rPr>
          <w:i/>
          <w:u w:val="single"/>
          <w:lang w:val="pl"/>
        </w:rPr>
        <w:t>gp</w:t>
      </w:r>
      <w:proofErr w:type="spellEnd"/>
      <w:r w:rsidRPr="002479D5">
        <w:rPr>
          <w:i/>
          <w:u w:val="single"/>
          <w:lang w:val="pl"/>
        </w:rPr>
        <w:t xml:space="preserve"> i CYP3A)</w:t>
      </w:r>
    </w:p>
    <w:p w14:paraId="511D3A9C" w14:textId="77777777" w:rsidR="00EB28F3" w:rsidRPr="002479D5" w:rsidRDefault="00EB28F3" w:rsidP="00EB28F3">
      <w:pPr>
        <w:suppressLineNumbers/>
        <w:rPr>
          <w:lang w:val="pl-PL"/>
        </w:rPr>
      </w:pPr>
      <w:r w:rsidRPr="002479D5">
        <w:rPr>
          <w:lang w:val="pl"/>
        </w:rPr>
        <w:t xml:space="preserve">Jednoczesne stosowanie </w:t>
      </w:r>
      <w:proofErr w:type="spellStart"/>
      <w:r w:rsidRPr="002479D5">
        <w:rPr>
          <w:lang w:val="pl"/>
        </w:rPr>
        <w:t>cyklosporyny</w:t>
      </w:r>
      <w:proofErr w:type="spellEnd"/>
      <w:r w:rsidRPr="002479D5">
        <w:rPr>
          <w:lang w:val="pl"/>
        </w:rPr>
        <w:t xml:space="preserve"> (600 mg) i </w:t>
      </w:r>
      <w:proofErr w:type="spellStart"/>
      <w:r w:rsidRPr="002479D5">
        <w:rPr>
          <w:lang w:val="pl"/>
        </w:rPr>
        <w:t>tikagreloru</w:t>
      </w:r>
      <w:proofErr w:type="spellEnd"/>
      <w:r w:rsidRPr="002479D5">
        <w:rPr>
          <w:lang w:val="pl"/>
        </w:rPr>
        <w:t xml:space="preserve"> podwyższyło 2,3-krotnie </w:t>
      </w:r>
      <w:proofErr w:type="spellStart"/>
      <w:r w:rsidRPr="002479D5">
        <w:rPr>
          <w:lang w:val="pl"/>
        </w:rPr>
        <w:t>C</w:t>
      </w:r>
      <w:r w:rsidRPr="002479D5">
        <w:rPr>
          <w:vertAlign w:val="subscript"/>
          <w:lang w:val="pl"/>
        </w:rPr>
        <w:t>max</w:t>
      </w:r>
      <w:proofErr w:type="spellEnd"/>
      <w:r w:rsidRPr="002479D5">
        <w:rPr>
          <w:lang w:val="pl"/>
        </w:rPr>
        <w:t xml:space="preserve"> </w:t>
      </w:r>
      <w:proofErr w:type="spellStart"/>
      <w:r w:rsidRPr="002479D5">
        <w:rPr>
          <w:lang w:val="pl"/>
        </w:rPr>
        <w:t>tikagreloru</w:t>
      </w:r>
      <w:proofErr w:type="spellEnd"/>
      <w:r w:rsidRPr="002479D5">
        <w:rPr>
          <w:lang w:val="pl"/>
        </w:rPr>
        <w:t xml:space="preserve">, a AUC – 2,8-krotnie. W obecności </w:t>
      </w:r>
      <w:proofErr w:type="spellStart"/>
      <w:r w:rsidRPr="002479D5">
        <w:rPr>
          <w:lang w:val="pl"/>
        </w:rPr>
        <w:t>cyklosporyny</w:t>
      </w:r>
      <w:proofErr w:type="spellEnd"/>
      <w:r w:rsidRPr="002479D5">
        <w:rPr>
          <w:lang w:val="pl"/>
        </w:rPr>
        <w:t xml:space="preserve"> AUC czynnego metabolitu </w:t>
      </w:r>
      <w:proofErr w:type="spellStart"/>
      <w:r w:rsidRPr="002479D5">
        <w:rPr>
          <w:lang w:val="pl"/>
        </w:rPr>
        <w:t>tikagreloru</w:t>
      </w:r>
      <w:proofErr w:type="spellEnd"/>
      <w:r w:rsidRPr="002479D5">
        <w:rPr>
          <w:lang w:val="pl"/>
        </w:rPr>
        <w:t xml:space="preserve"> wzrosło o 32% a C</w:t>
      </w:r>
      <w:r w:rsidRPr="002479D5">
        <w:rPr>
          <w:vertAlign w:val="subscript"/>
          <w:lang w:val="pl"/>
        </w:rPr>
        <w:t>max</w:t>
      </w:r>
      <w:r w:rsidRPr="002479D5">
        <w:rPr>
          <w:lang w:val="pl"/>
        </w:rPr>
        <w:t xml:space="preserve"> zmalało o 15%. </w:t>
      </w:r>
    </w:p>
    <w:p w14:paraId="695E53DA" w14:textId="77777777" w:rsidR="00EB28F3" w:rsidRPr="002479D5" w:rsidRDefault="00EB28F3" w:rsidP="00EB28F3">
      <w:pPr>
        <w:suppressLineNumbers/>
        <w:rPr>
          <w:lang w:val="pl-PL"/>
        </w:rPr>
      </w:pPr>
    </w:p>
    <w:p w14:paraId="62C3C296" w14:textId="77777777" w:rsidR="00EB28F3" w:rsidRPr="002479D5" w:rsidRDefault="00EB28F3" w:rsidP="00EB28F3">
      <w:pPr>
        <w:suppressLineNumbers/>
        <w:rPr>
          <w:lang w:val="pl-PL"/>
        </w:rPr>
      </w:pPr>
      <w:r w:rsidRPr="002479D5">
        <w:rPr>
          <w:lang w:val="pl"/>
        </w:rPr>
        <w:t xml:space="preserve">Brak danych dotyczących jednoczesnego stosowania </w:t>
      </w:r>
      <w:proofErr w:type="spellStart"/>
      <w:r w:rsidRPr="002479D5">
        <w:rPr>
          <w:lang w:val="pl"/>
        </w:rPr>
        <w:t>tikagreloru</w:t>
      </w:r>
      <w:proofErr w:type="spellEnd"/>
      <w:r w:rsidRPr="002479D5">
        <w:rPr>
          <w:lang w:val="pl"/>
        </w:rPr>
        <w:t xml:space="preserve"> i innych substancji czynnych będących silnymi inhibitorami glikoproteiny P (P-</w:t>
      </w:r>
      <w:proofErr w:type="spellStart"/>
      <w:r w:rsidRPr="002479D5">
        <w:rPr>
          <w:lang w:val="pl"/>
        </w:rPr>
        <w:t>gp</w:t>
      </w:r>
      <w:proofErr w:type="spellEnd"/>
      <w:r w:rsidRPr="002479D5">
        <w:rPr>
          <w:lang w:val="pl"/>
        </w:rPr>
        <w:t>) i umiarkowanymi inhibitorami CYP3A4 (np. </w:t>
      </w:r>
      <w:proofErr w:type="spellStart"/>
      <w:r w:rsidRPr="002479D5">
        <w:rPr>
          <w:lang w:val="pl"/>
        </w:rPr>
        <w:t>werapamil</w:t>
      </w:r>
      <w:proofErr w:type="spellEnd"/>
      <w:r w:rsidRPr="002479D5">
        <w:rPr>
          <w:lang w:val="pl"/>
        </w:rPr>
        <w:t xml:space="preserve">, chinidyna), które mogą zwiększać narażenie na </w:t>
      </w:r>
      <w:proofErr w:type="spellStart"/>
      <w:r w:rsidRPr="002479D5">
        <w:rPr>
          <w:lang w:val="pl"/>
        </w:rPr>
        <w:t>tikagrelor</w:t>
      </w:r>
      <w:proofErr w:type="spellEnd"/>
      <w:r w:rsidRPr="002479D5">
        <w:rPr>
          <w:lang w:val="pl"/>
        </w:rPr>
        <w:t>. Jeśli nie można uniknąć leczenia skojarzonego, ich jednoczesne stosowanie wymaga zachowania ostrożności.</w:t>
      </w:r>
    </w:p>
    <w:p w14:paraId="0B0CE005" w14:textId="77777777" w:rsidR="00EB28F3" w:rsidRPr="002479D5" w:rsidRDefault="00EB28F3" w:rsidP="00EB28F3">
      <w:pPr>
        <w:suppressLineNumbers/>
        <w:rPr>
          <w:lang w:val="pl-PL"/>
        </w:rPr>
      </w:pPr>
    </w:p>
    <w:p w14:paraId="07FAC609" w14:textId="77777777" w:rsidR="00EB28F3" w:rsidRPr="002479D5" w:rsidRDefault="00EB28F3" w:rsidP="00EB28F3">
      <w:pPr>
        <w:keepNext/>
        <w:tabs>
          <w:tab w:val="clear" w:pos="567"/>
        </w:tabs>
        <w:spacing w:line="240" w:lineRule="auto"/>
        <w:rPr>
          <w:i/>
          <w:u w:val="single"/>
          <w:lang w:val="pl-PL"/>
        </w:rPr>
      </w:pPr>
      <w:r w:rsidRPr="002479D5">
        <w:rPr>
          <w:i/>
          <w:u w:val="single"/>
          <w:lang w:val="pl"/>
        </w:rPr>
        <w:t>Inne</w:t>
      </w:r>
    </w:p>
    <w:p w14:paraId="3A8BECCF" w14:textId="77777777" w:rsidR="00EB28F3" w:rsidRPr="002479D5" w:rsidRDefault="00EB28F3" w:rsidP="00EB28F3">
      <w:pPr>
        <w:autoSpaceDE w:val="0"/>
        <w:autoSpaceDN w:val="0"/>
        <w:adjustRightInd w:val="0"/>
        <w:spacing w:line="240" w:lineRule="auto"/>
        <w:rPr>
          <w:szCs w:val="22"/>
          <w:lang w:val="pl-PL"/>
        </w:rPr>
      </w:pPr>
      <w:r w:rsidRPr="002479D5">
        <w:rPr>
          <w:lang w:val="pl"/>
        </w:rPr>
        <w:t xml:space="preserve">Badania dotyczące farmakologii klinicznej interakcji wykazały, że jednoczesne stosowanie </w:t>
      </w:r>
      <w:proofErr w:type="spellStart"/>
      <w:r w:rsidRPr="002479D5">
        <w:rPr>
          <w:lang w:val="pl"/>
        </w:rPr>
        <w:t>tikagreloru</w:t>
      </w:r>
      <w:proofErr w:type="spellEnd"/>
      <w:r w:rsidRPr="002479D5">
        <w:rPr>
          <w:lang w:val="pl"/>
        </w:rPr>
        <w:t xml:space="preserve"> z heparyną, </w:t>
      </w:r>
      <w:proofErr w:type="spellStart"/>
      <w:r w:rsidRPr="002479D5">
        <w:rPr>
          <w:lang w:val="pl"/>
        </w:rPr>
        <w:t>enoksaparyną</w:t>
      </w:r>
      <w:proofErr w:type="spellEnd"/>
      <w:r w:rsidRPr="002479D5">
        <w:rPr>
          <w:lang w:val="pl"/>
        </w:rPr>
        <w:t xml:space="preserve"> i ASA lub </w:t>
      </w:r>
      <w:proofErr w:type="spellStart"/>
      <w:r w:rsidRPr="002479D5">
        <w:rPr>
          <w:lang w:val="pl"/>
        </w:rPr>
        <w:t>desmopresyną</w:t>
      </w:r>
      <w:proofErr w:type="spellEnd"/>
      <w:r w:rsidRPr="002479D5">
        <w:rPr>
          <w:lang w:val="pl"/>
        </w:rPr>
        <w:t xml:space="preserve"> nie wpływało na farmakokinetykę </w:t>
      </w:r>
      <w:proofErr w:type="spellStart"/>
      <w:r w:rsidRPr="002479D5">
        <w:rPr>
          <w:lang w:val="pl"/>
        </w:rPr>
        <w:t>tikagreloru</w:t>
      </w:r>
      <w:proofErr w:type="spellEnd"/>
      <w:r w:rsidRPr="002479D5">
        <w:rPr>
          <w:lang w:val="pl"/>
        </w:rPr>
        <w:t xml:space="preserve"> lub jego czynnego metabolitu, lub indukowaną przez ADP agregację płytek w porównaniu ze stosowaniem samego </w:t>
      </w:r>
      <w:proofErr w:type="spellStart"/>
      <w:r w:rsidRPr="002479D5">
        <w:rPr>
          <w:lang w:val="pl"/>
        </w:rPr>
        <w:t>tikagreloru</w:t>
      </w:r>
      <w:proofErr w:type="spellEnd"/>
      <w:r w:rsidRPr="002479D5">
        <w:rPr>
          <w:lang w:val="pl"/>
        </w:rPr>
        <w:t xml:space="preserve">. Jeśli jest to klinicznie wskazane, produkty lecznicze zmieniające hemostazę powinny być stosowane ostrożnie w skojarzeniu z </w:t>
      </w:r>
      <w:proofErr w:type="spellStart"/>
      <w:r w:rsidRPr="002479D5">
        <w:rPr>
          <w:lang w:val="pl"/>
        </w:rPr>
        <w:t>tikagrelorem</w:t>
      </w:r>
      <w:proofErr w:type="spellEnd"/>
      <w:r w:rsidRPr="002479D5">
        <w:rPr>
          <w:lang w:val="pl"/>
        </w:rPr>
        <w:t>.</w:t>
      </w:r>
    </w:p>
    <w:p w14:paraId="25089B1D" w14:textId="77777777" w:rsidR="00EB28F3" w:rsidRPr="002479D5" w:rsidRDefault="00EB28F3" w:rsidP="00EB28F3">
      <w:pPr>
        <w:keepNext/>
        <w:keepLines/>
        <w:autoSpaceDE w:val="0"/>
        <w:autoSpaceDN w:val="0"/>
        <w:adjustRightInd w:val="0"/>
        <w:spacing w:line="240" w:lineRule="auto"/>
        <w:rPr>
          <w:szCs w:val="22"/>
          <w:lang w:val="pl-PL"/>
        </w:rPr>
      </w:pPr>
    </w:p>
    <w:p w14:paraId="5633802D" w14:textId="77777777" w:rsidR="00C257FF" w:rsidRPr="00FF6BC8" w:rsidRDefault="00C257FF" w:rsidP="00C257FF">
      <w:pPr>
        <w:autoSpaceDE w:val="0"/>
        <w:autoSpaceDN w:val="0"/>
        <w:adjustRightInd w:val="0"/>
        <w:spacing w:line="240" w:lineRule="auto"/>
        <w:rPr>
          <w:szCs w:val="22"/>
          <w:lang w:val="pl-PL"/>
        </w:rPr>
      </w:pPr>
      <w:r w:rsidRPr="002479D5">
        <w:rPr>
          <w:szCs w:val="22"/>
          <w:lang w:val="pl-PL"/>
        </w:rPr>
        <w:t>U pacjentów z ACS leczonych morfiną obserwowano opóźnienie i zmniejszenie ekspozycji na doustne inhibitory P2Y</w:t>
      </w:r>
      <w:r w:rsidRPr="002479D5">
        <w:rPr>
          <w:szCs w:val="22"/>
          <w:vertAlign w:val="subscript"/>
          <w:lang w:val="pl-PL"/>
        </w:rPr>
        <w:t>12</w:t>
      </w:r>
      <w:r w:rsidRPr="002479D5">
        <w:rPr>
          <w:szCs w:val="22"/>
          <w:lang w:val="pl-PL"/>
        </w:rPr>
        <w:t xml:space="preserve">, w tym </w:t>
      </w:r>
      <w:proofErr w:type="spellStart"/>
      <w:r w:rsidRPr="002479D5">
        <w:rPr>
          <w:szCs w:val="22"/>
          <w:lang w:val="pl-PL"/>
        </w:rPr>
        <w:t>tikagrelor</w:t>
      </w:r>
      <w:proofErr w:type="spellEnd"/>
      <w:r w:rsidRPr="002479D5">
        <w:rPr>
          <w:szCs w:val="22"/>
          <w:lang w:val="pl-PL"/>
        </w:rPr>
        <w:t xml:space="preserve"> i jego aktywny metabolit (</w:t>
      </w:r>
      <w:r w:rsidR="00FC2954">
        <w:rPr>
          <w:szCs w:val="22"/>
          <w:lang w:val="pl-PL"/>
        </w:rPr>
        <w:t>zmniejszenie</w:t>
      </w:r>
      <w:r w:rsidRPr="002479D5">
        <w:rPr>
          <w:szCs w:val="22"/>
          <w:lang w:val="pl-PL"/>
        </w:rPr>
        <w:t xml:space="preserve"> ekspozycji na </w:t>
      </w:r>
      <w:proofErr w:type="spellStart"/>
      <w:r w:rsidRPr="002479D5">
        <w:rPr>
          <w:szCs w:val="22"/>
          <w:lang w:val="pl-PL"/>
        </w:rPr>
        <w:t>tikagrelor</w:t>
      </w:r>
      <w:proofErr w:type="spellEnd"/>
      <w:r w:rsidR="00FC2954">
        <w:rPr>
          <w:szCs w:val="22"/>
          <w:lang w:val="pl-PL"/>
        </w:rPr>
        <w:t xml:space="preserve"> o 35%</w:t>
      </w:r>
      <w:r w:rsidRPr="002479D5">
        <w:rPr>
          <w:szCs w:val="22"/>
          <w:lang w:val="pl-PL"/>
        </w:rPr>
        <w:t>). Ta interakcja mo</w:t>
      </w:r>
      <w:r w:rsidR="00FC2954" w:rsidRPr="002479D5">
        <w:rPr>
          <w:szCs w:val="22"/>
          <w:lang w:val="pl-PL"/>
        </w:rPr>
        <w:t xml:space="preserve">że mieć związek z </w:t>
      </w:r>
      <w:r w:rsidR="00FC2954">
        <w:rPr>
          <w:szCs w:val="22"/>
          <w:lang w:val="pl-PL"/>
        </w:rPr>
        <w:t>obniżoną</w:t>
      </w:r>
      <w:r w:rsidRPr="002479D5">
        <w:rPr>
          <w:szCs w:val="22"/>
          <w:lang w:val="pl-PL"/>
        </w:rPr>
        <w:t xml:space="preserve"> motoryką żołądkowo-jelitową i dotyczy </w:t>
      </w:r>
      <w:r w:rsidR="00FC2954">
        <w:rPr>
          <w:szCs w:val="22"/>
          <w:lang w:val="pl-PL"/>
        </w:rPr>
        <w:t xml:space="preserve">także </w:t>
      </w:r>
      <w:r w:rsidRPr="002479D5">
        <w:rPr>
          <w:szCs w:val="22"/>
          <w:lang w:val="pl-PL"/>
        </w:rPr>
        <w:t xml:space="preserve">innych </w:t>
      </w:r>
      <w:proofErr w:type="spellStart"/>
      <w:r w:rsidRPr="002479D5">
        <w:rPr>
          <w:szCs w:val="22"/>
          <w:lang w:val="pl-PL"/>
        </w:rPr>
        <w:t>opioidów</w:t>
      </w:r>
      <w:proofErr w:type="spellEnd"/>
      <w:r w:rsidRPr="002479D5">
        <w:rPr>
          <w:szCs w:val="22"/>
          <w:lang w:val="pl-PL"/>
        </w:rPr>
        <w:t xml:space="preserve">. </w:t>
      </w:r>
      <w:r w:rsidR="00FC2954">
        <w:rPr>
          <w:szCs w:val="22"/>
          <w:lang w:val="pl-PL"/>
        </w:rPr>
        <w:t xml:space="preserve">Kliniczne </w:t>
      </w:r>
      <w:r w:rsidR="00FC2954" w:rsidRPr="002479D5">
        <w:rPr>
          <w:szCs w:val="22"/>
          <w:lang w:val="pl-PL"/>
        </w:rPr>
        <w:t>z</w:t>
      </w:r>
      <w:r w:rsidRPr="002479D5">
        <w:rPr>
          <w:szCs w:val="22"/>
          <w:lang w:val="pl-PL"/>
        </w:rPr>
        <w:t xml:space="preserve">naczenie </w:t>
      </w:r>
      <w:r w:rsidR="00FC2954" w:rsidRPr="002479D5">
        <w:rPr>
          <w:szCs w:val="22"/>
          <w:lang w:val="pl-PL"/>
        </w:rPr>
        <w:t>tego</w:t>
      </w:r>
      <w:r w:rsidRPr="002479D5">
        <w:rPr>
          <w:szCs w:val="22"/>
          <w:lang w:val="pl-PL"/>
        </w:rPr>
        <w:t xml:space="preserve"> jest nieznane, ale dane wskazują na możliwość zmniejszenia skuteczności </w:t>
      </w:r>
      <w:proofErr w:type="spellStart"/>
      <w:r w:rsidRPr="002479D5">
        <w:rPr>
          <w:szCs w:val="22"/>
          <w:lang w:val="pl-PL"/>
        </w:rPr>
        <w:t>tikagreloru</w:t>
      </w:r>
      <w:proofErr w:type="spellEnd"/>
      <w:r w:rsidRPr="002479D5">
        <w:rPr>
          <w:szCs w:val="22"/>
          <w:lang w:val="pl-PL"/>
        </w:rPr>
        <w:t xml:space="preserve"> u pacjentów otrzymujących jednocześnie </w:t>
      </w:r>
      <w:proofErr w:type="spellStart"/>
      <w:r w:rsidRPr="002479D5">
        <w:rPr>
          <w:szCs w:val="22"/>
          <w:lang w:val="pl-PL"/>
        </w:rPr>
        <w:t>tikagrelor</w:t>
      </w:r>
      <w:proofErr w:type="spellEnd"/>
      <w:r w:rsidRPr="002479D5">
        <w:rPr>
          <w:szCs w:val="22"/>
          <w:lang w:val="pl-PL"/>
        </w:rPr>
        <w:t xml:space="preserve"> i morfinę. U pacjentów z ACS, u których nie mo</w:t>
      </w:r>
      <w:r w:rsidR="00FC2954" w:rsidRPr="002479D5">
        <w:rPr>
          <w:szCs w:val="22"/>
          <w:lang w:val="pl-PL"/>
        </w:rPr>
        <w:t>żna wstrzymać podawania morfiny</w:t>
      </w:r>
      <w:r w:rsidRPr="00FF6BC8">
        <w:rPr>
          <w:szCs w:val="22"/>
          <w:lang w:val="pl-PL"/>
        </w:rPr>
        <w:t xml:space="preserve"> a szybkie zahamowanie P2Y</w:t>
      </w:r>
      <w:r w:rsidRPr="00FF6BC8">
        <w:rPr>
          <w:szCs w:val="22"/>
          <w:vertAlign w:val="subscript"/>
          <w:lang w:val="pl-PL"/>
        </w:rPr>
        <w:t>12</w:t>
      </w:r>
      <w:r w:rsidRPr="00FF6BC8">
        <w:rPr>
          <w:szCs w:val="22"/>
          <w:lang w:val="pl-PL"/>
        </w:rPr>
        <w:t xml:space="preserve"> jest uważane za krytycznie istotne, można rozważyć stosowanie pozajelitowego inhibitora P2Y</w:t>
      </w:r>
      <w:r w:rsidRPr="00FF6BC8">
        <w:rPr>
          <w:szCs w:val="22"/>
          <w:vertAlign w:val="subscript"/>
          <w:lang w:val="pl-PL"/>
        </w:rPr>
        <w:t>12</w:t>
      </w:r>
      <w:r w:rsidRPr="00FF6BC8">
        <w:rPr>
          <w:szCs w:val="22"/>
          <w:lang w:val="pl-PL"/>
        </w:rPr>
        <w:t>.</w:t>
      </w:r>
    </w:p>
    <w:p w14:paraId="10C9139F" w14:textId="77777777" w:rsidR="00EB28F3" w:rsidRPr="00FF6BC8" w:rsidRDefault="00EB28F3" w:rsidP="00D25350">
      <w:pPr>
        <w:keepNext/>
        <w:keepLines/>
        <w:autoSpaceDE w:val="0"/>
        <w:autoSpaceDN w:val="0"/>
        <w:adjustRightInd w:val="0"/>
        <w:spacing w:line="240" w:lineRule="auto"/>
        <w:rPr>
          <w:noProof/>
          <w:szCs w:val="22"/>
          <w:lang w:val="pl-PL"/>
        </w:rPr>
      </w:pPr>
    </w:p>
    <w:p w14:paraId="0D026300" w14:textId="77777777" w:rsidR="00EB28F3" w:rsidRPr="00FF6BC8" w:rsidRDefault="00EB28F3" w:rsidP="00EB28F3">
      <w:pPr>
        <w:keepNext/>
        <w:keepLines/>
        <w:tabs>
          <w:tab w:val="clear" w:pos="567"/>
        </w:tabs>
        <w:spacing w:line="240" w:lineRule="auto"/>
        <w:rPr>
          <w:bCs/>
          <w:u w:val="single"/>
          <w:lang w:val="pl-PL"/>
        </w:rPr>
      </w:pPr>
      <w:r w:rsidRPr="00FF6BC8">
        <w:rPr>
          <w:u w:val="single"/>
          <w:lang w:val="pl"/>
        </w:rPr>
        <w:t xml:space="preserve">Wpływ </w:t>
      </w:r>
      <w:proofErr w:type="spellStart"/>
      <w:r w:rsidRPr="00FF6BC8">
        <w:rPr>
          <w:u w:val="single"/>
          <w:lang w:val="pl"/>
        </w:rPr>
        <w:t>tikagreloru</w:t>
      </w:r>
      <w:proofErr w:type="spellEnd"/>
      <w:r w:rsidRPr="00FF6BC8">
        <w:rPr>
          <w:u w:val="single"/>
          <w:lang w:val="pl"/>
        </w:rPr>
        <w:t xml:space="preserve"> na działanie innych leków</w:t>
      </w:r>
    </w:p>
    <w:p w14:paraId="2F9CBF3B" w14:textId="77777777" w:rsidR="00EB28F3" w:rsidRPr="00FF6BC8" w:rsidRDefault="00EB28F3" w:rsidP="00EB28F3">
      <w:pPr>
        <w:suppressLineNumbers/>
        <w:rPr>
          <w:noProof/>
          <w:szCs w:val="22"/>
          <w:lang w:val="pl-PL"/>
        </w:rPr>
      </w:pPr>
    </w:p>
    <w:p w14:paraId="2B61182C" w14:textId="77777777" w:rsidR="00EB28F3" w:rsidRPr="00FF6BC8" w:rsidRDefault="00EB28F3" w:rsidP="00EB28F3">
      <w:pPr>
        <w:tabs>
          <w:tab w:val="clear" w:pos="567"/>
        </w:tabs>
        <w:spacing w:line="240" w:lineRule="auto"/>
        <w:rPr>
          <w:u w:val="single"/>
        </w:rPr>
      </w:pPr>
      <w:r w:rsidRPr="00FF6BC8">
        <w:rPr>
          <w:i/>
          <w:u w:val="single"/>
          <w:lang w:val="pl"/>
        </w:rPr>
        <w:t>Produkty lecznicze metabolizowane przez CYP3A4</w:t>
      </w:r>
    </w:p>
    <w:p w14:paraId="46E90C60" w14:textId="77777777" w:rsidR="00EB28F3" w:rsidRPr="00FF6BC8" w:rsidRDefault="00EB28F3" w:rsidP="00EB28F3">
      <w:pPr>
        <w:numPr>
          <w:ilvl w:val="0"/>
          <w:numId w:val="7"/>
        </w:numPr>
        <w:tabs>
          <w:tab w:val="clear" w:pos="567"/>
        </w:tabs>
        <w:spacing w:line="240" w:lineRule="auto"/>
        <w:ind w:left="568" w:hanging="284"/>
        <w:rPr>
          <w:lang w:val="pl-PL"/>
        </w:rPr>
      </w:pPr>
      <w:proofErr w:type="spellStart"/>
      <w:r w:rsidRPr="00FF6BC8">
        <w:rPr>
          <w:lang w:val="pl"/>
        </w:rPr>
        <w:lastRenderedPageBreak/>
        <w:t>Symwastatyna</w:t>
      </w:r>
      <w:proofErr w:type="spellEnd"/>
      <w:r w:rsidRPr="00FF6BC8">
        <w:rPr>
          <w:lang w:val="pl"/>
        </w:rPr>
        <w:t xml:space="preserve"> – jednoczesne stosowanie </w:t>
      </w:r>
      <w:proofErr w:type="spellStart"/>
      <w:r w:rsidRPr="00FF6BC8">
        <w:rPr>
          <w:lang w:val="pl"/>
        </w:rPr>
        <w:t>tikagreloru</w:t>
      </w:r>
      <w:proofErr w:type="spellEnd"/>
      <w:r w:rsidRPr="00FF6BC8">
        <w:rPr>
          <w:lang w:val="pl"/>
        </w:rPr>
        <w:t xml:space="preserve"> z </w:t>
      </w:r>
      <w:proofErr w:type="spellStart"/>
      <w:r w:rsidRPr="00FF6BC8">
        <w:rPr>
          <w:lang w:val="pl"/>
        </w:rPr>
        <w:t>symwastatyną</w:t>
      </w:r>
      <w:proofErr w:type="spellEnd"/>
      <w:r w:rsidRPr="00FF6BC8">
        <w:rPr>
          <w:lang w:val="pl"/>
        </w:rPr>
        <w:t xml:space="preserve"> powodowało zwiększenie </w:t>
      </w:r>
      <w:proofErr w:type="spellStart"/>
      <w:r w:rsidRPr="00FF6BC8">
        <w:rPr>
          <w:lang w:val="pl"/>
        </w:rPr>
        <w:t>C</w:t>
      </w:r>
      <w:r w:rsidRPr="00FF6BC8">
        <w:rPr>
          <w:vertAlign w:val="subscript"/>
          <w:lang w:val="pl"/>
        </w:rPr>
        <w:t>max</w:t>
      </w:r>
      <w:proofErr w:type="spellEnd"/>
      <w:r w:rsidRPr="00FF6BC8">
        <w:rPr>
          <w:lang w:val="pl"/>
        </w:rPr>
        <w:t xml:space="preserve"> </w:t>
      </w:r>
      <w:proofErr w:type="spellStart"/>
      <w:r w:rsidRPr="00FF6BC8">
        <w:rPr>
          <w:lang w:val="pl"/>
        </w:rPr>
        <w:t>symwastatyny</w:t>
      </w:r>
      <w:proofErr w:type="spellEnd"/>
      <w:r w:rsidRPr="00FF6BC8">
        <w:rPr>
          <w:lang w:val="pl"/>
        </w:rPr>
        <w:t xml:space="preserve"> o 81% i AUC o 56% oraz zwiększenie </w:t>
      </w:r>
      <w:proofErr w:type="spellStart"/>
      <w:r w:rsidRPr="00FF6BC8">
        <w:rPr>
          <w:lang w:val="pl"/>
        </w:rPr>
        <w:t>C</w:t>
      </w:r>
      <w:r w:rsidRPr="00FF6BC8">
        <w:rPr>
          <w:vertAlign w:val="subscript"/>
          <w:lang w:val="pl"/>
        </w:rPr>
        <w:t>max</w:t>
      </w:r>
      <w:proofErr w:type="spellEnd"/>
      <w:r w:rsidRPr="00FF6BC8">
        <w:rPr>
          <w:lang w:val="pl"/>
        </w:rPr>
        <w:t xml:space="preserve"> kwasu </w:t>
      </w:r>
      <w:proofErr w:type="spellStart"/>
      <w:r w:rsidRPr="00FF6BC8">
        <w:rPr>
          <w:lang w:val="pl"/>
        </w:rPr>
        <w:t>symwastatyny</w:t>
      </w:r>
      <w:proofErr w:type="spellEnd"/>
      <w:r w:rsidRPr="00FF6BC8">
        <w:rPr>
          <w:lang w:val="pl"/>
        </w:rPr>
        <w:t xml:space="preserve"> o 64% i jego AUC o 52% z pojedynczymi przypadkami zwiększenia 2- lub 3-krotnego. Jednoczesne stosowanie </w:t>
      </w:r>
      <w:proofErr w:type="spellStart"/>
      <w:r w:rsidRPr="00FF6BC8">
        <w:rPr>
          <w:lang w:val="pl"/>
        </w:rPr>
        <w:t>tikagrelolu</w:t>
      </w:r>
      <w:proofErr w:type="spellEnd"/>
      <w:r w:rsidRPr="00FF6BC8">
        <w:rPr>
          <w:lang w:val="pl"/>
        </w:rPr>
        <w:t xml:space="preserve"> i </w:t>
      </w:r>
      <w:proofErr w:type="spellStart"/>
      <w:r w:rsidRPr="00FF6BC8">
        <w:rPr>
          <w:lang w:val="pl"/>
        </w:rPr>
        <w:t>symwastatyny</w:t>
      </w:r>
      <w:proofErr w:type="spellEnd"/>
      <w:r w:rsidRPr="00FF6BC8">
        <w:rPr>
          <w:lang w:val="pl"/>
        </w:rPr>
        <w:t xml:space="preserve"> w dawce większej niż 40 mg na dobę mogłoby spowodować wystąpienie działań niepożądanych </w:t>
      </w:r>
      <w:proofErr w:type="spellStart"/>
      <w:r w:rsidRPr="00FF6BC8">
        <w:rPr>
          <w:lang w:val="pl"/>
        </w:rPr>
        <w:t>symwastatyny</w:t>
      </w:r>
      <w:proofErr w:type="spellEnd"/>
      <w:r w:rsidRPr="00FF6BC8">
        <w:rPr>
          <w:lang w:val="pl"/>
        </w:rPr>
        <w:t xml:space="preserve"> i dlatego należy je uwzględnić w ocenie potencjalnych korzyści tego skojarzenia. Nie stwierdzono wpływu </w:t>
      </w:r>
      <w:proofErr w:type="spellStart"/>
      <w:r w:rsidRPr="00FF6BC8">
        <w:rPr>
          <w:lang w:val="pl"/>
        </w:rPr>
        <w:t>symwastatyny</w:t>
      </w:r>
      <w:proofErr w:type="spellEnd"/>
      <w:r w:rsidRPr="00FF6BC8">
        <w:rPr>
          <w:lang w:val="pl"/>
        </w:rPr>
        <w:t xml:space="preserve"> na stężenie </w:t>
      </w:r>
      <w:proofErr w:type="spellStart"/>
      <w:r w:rsidRPr="00FF6BC8">
        <w:rPr>
          <w:lang w:val="pl"/>
        </w:rPr>
        <w:t>tikagreloru</w:t>
      </w:r>
      <w:proofErr w:type="spellEnd"/>
      <w:r w:rsidRPr="00FF6BC8">
        <w:rPr>
          <w:lang w:val="pl"/>
        </w:rPr>
        <w:t xml:space="preserve"> w osoczu. </w:t>
      </w:r>
      <w:proofErr w:type="spellStart"/>
      <w:r w:rsidRPr="00FF6BC8">
        <w:rPr>
          <w:lang w:val="pl"/>
        </w:rPr>
        <w:t>Tikagrelor</w:t>
      </w:r>
      <w:proofErr w:type="spellEnd"/>
      <w:r w:rsidRPr="00FF6BC8">
        <w:rPr>
          <w:lang w:val="pl"/>
        </w:rPr>
        <w:t xml:space="preserve"> może mieć podobny wpływ na stosowanie </w:t>
      </w:r>
      <w:proofErr w:type="spellStart"/>
      <w:r w:rsidRPr="00FF6BC8">
        <w:rPr>
          <w:lang w:val="pl"/>
        </w:rPr>
        <w:t>lowastatyny</w:t>
      </w:r>
      <w:proofErr w:type="spellEnd"/>
      <w:r w:rsidRPr="00FF6BC8">
        <w:rPr>
          <w:lang w:val="pl"/>
        </w:rPr>
        <w:t xml:space="preserve">. Nie zaleca się jednoczesnego stosowania </w:t>
      </w:r>
      <w:proofErr w:type="spellStart"/>
      <w:r w:rsidRPr="00FF6BC8">
        <w:rPr>
          <w:lang w:val="pl"/>
        </w:rPr>
        <w:t>tikagreloru</w:t>
      </w:r>
      <w:proofErr w:type="spellEnd"/>
      <w:r w:rsidRPr="00FF6BC8">
        <w:rPr>
          <w:lang w:val="pl"/>
        </w:rPr>
        <w:t xml:space="preserve"> z </w:t>
      </w:r>
      <w:proofErr w:type="spellStart"/>
      <w:r w:rsidRPr="00FF6BC8">
        <w:rPr>
          <w:lang w:val="pl"/>
        </w:rPr>
        <w:t>symwastatyną</w:t>
      </w:r>
      <w:proofErr w:type="spellEnd"/>
      <w:r w:rsidRPr="00FF6BC8">
        <w:rPr>
          <w:lang w:val="pl"/>
        </w:rPr>
        <w:t xml:space="preserve"> lub </w:t>
      </w:r>
      <w:proofErr w:type="spellStart"/>
      <w:r w:rsidRPr="00FF6BC8">
        <w:rPr>
          <w:lang w:val="pl"/>
        </w:rPr>
        <w:t>lowastatyną</w:t>
      </w:r>
      <w:proofErr w:type="spellEnd"/>
      <w:r w:rsidRPr="00FF6BC8">
        <w:rPr>
          <w:lang w:val="pl"/>
        </w:rPr>
        <w:t xml:space="preserve"> w dawkach większych niż 40 mg.</w:t>
      </w:r>
    </w:p>
    <w:p w14:paraId="758CA825" w14:textId="77777777" w:rsidR="00EB28F3" w:rsidRPr="00FF6BC8" w:rsidRDefault="00EB28F3" w:rsidP="00EB28F3">
      <w:pPr>
        <w:numPr>
          <w:ilvl w:val="0"/>
          <w:numId w:val="7"/>
        </w:numPr>
        <w:tabs>
          <w:tab w:val="clear" w:pos="567"/>
        </w:tabs>
        <w:spacing w:line="240" w:lineRule="auto"/>
        <w:ind w:left="568" w:hanging="284"/>
      </w:pPr>
      <w:proofErr w:type="spellStart"/>
      <w:r w:rsidRPr="00FF6BC8">
        <w:rPr>
          <w:i/>
          <w:lang w:val="pl"/>
        </w:rPr>
        <w:t>Atorwastatyna</w:t>
      </w:r>
      <w:proofErr w:type="spellEnd"/>
      <w:r w:rsidRPr="00FF6BC8">
        <w:rPr>
          <w:lang w:val="pl"/>
        </w:rPr>
        <w:t xml:space="preserve"> – jednoczesne stosowanie </w:t>
      </w:r>
      <w:proofErr w:type="spellStart"/>
      <w:r w:rsidRPr="00FF6BC8">
        <w:rPr>
          <w:lang w:val="pl"/>
        </w:rPr>
        <w:t>atorwastatyny</w:t>
      </w:r>
      <w:proofErr w:type="spellEnd"/>
      <w:r w:rsidRPr="00FF6BC8">
        <w:rPr>
          <w:lang w:val="pl"/>
        </w:rPr>
        <w:t xml:space="preserve"> i </w:t>
      </w:r>
      <w:proofErr w:type="spellStart"/>
      <w:r w:rsidRPr="00FF6BC8">
        <w:rPr>
          <w:lang w:val="pl"/>
        </w:rPr>
        <w:t>tikagreloru</w:t>
      </w:r>
      <w:proofErr w:type="spellEnd"/>
      <w:r w:rsidRPr="00FF6BC8">
        <w:rPr>
          <w:lang w:val="pl"/>
        </w:rPr>
        <w:t xml:space="preserve"> powoduje zwiększenie C</w:t>
      </w:r>
      <w:r w:rsidRPr="00FF6BC8">
        <w:rPr>
          <w:vertAlign w:val="subscript"/>
          <w:lang w:val="pl"/>
        </w:rPr>
        <w:t>max</w:t>
      </w:r>
      <w:r w:rsidRPr="00FF6BC8">
        <w:rPr>
          <w:lang w:val="pl"/>
        </w:rPr>
        <w:t xml:space="preserve"> i AUC kwasu </w:t>
      </w:r>
      <w:proofErr w:type="spellStart"/>
      <w:r w:rsidRPr="00FF6BC8">
        <w:rPr>
          <w:lang w:val="pl"/>
        </w:rPr>
        <w:t>atorwastatyny</w:t>
      </w:r>
      <w:proofErr w:type="spellEnd"/>
      <w:r w:rsidRPr="00FF6BC8">
        <w:rPr>
          <w:lang w:val="pl"/>
        </w:rPr>
        <w:t xml:space="preserve"> odpowiednio o 23% i 36%. Podobne zwiększenie AUC i C</w:t>
      </w:r>
      <w:r w:rsidRPr="00FF6BC8">
        <w:rPr>
          <w:vertAlign w:val="subscript"/>
          <w:lang w:val="pl"/>
        </w:rPr>
        <w:t>max</w:t>
      </w:r>
      <w:r w:rsidRPr="00FF6BC8">
        <w:rPr>
          <w:lang w:val="pl"/>
        </w:rPr>
        <w:t xml:space="preserve"> obserwowano dla wszystkich metabolitów kwasu </w:t>
      </w:r>
      <w:proofErr w:type="spellStart"/>
      <w:r w:rsidRPr="00FF6BC8">
        <w:rPr>
          <w:lang w:val="pl"/>
        </w:rPr>
        <w:t>atorwastatyny</w:t>
      </w:r>
      <w:proofErr w:type="spellEnd"/>
      <w:r w:rsidRPr="00FF6BC8">
        <w:rPr>
          <w:lang w:val="pl"/>
        </w:rPr>
        <w:t>. Uważa się, że nie jest to istotne klinicznie.</w:t>
      </w:r>
    </w:p>
    <w:p w14:paraId="301B9B83" w14:textId="77777777" w:rsidR="00EB28F3" w:rsidRPr="00FF6BC8" w:rsidRDefault="00EB28F3" w:rsidP="00EB28F3">
      <w:pPr>
        <w:numPr>
          <w:ilvl w:val="0"/>
          <w:numId w:val="7"/>
        </w:numPr>
        <w:tabs>
          <w:tab w:val="clear" w:pos="567"/>
        </w:tabs>
        <w:spacing w:line="240" w:lineRule="auto"/>
        <w:ind w:left="568" w:hanging="284"/>
        <w:rPr>
          <w:lang w:val="pl-PL"/>
        </w:rPr>
      </w:pPr>
      <w:r w:rsidRPr="00FF6BC8">
        <w:rPr>
          <w:lang w:val="pl"/>
        </w:rPr>
        <w:t xml:space="preserve">Nie można wykluczyć podobnego wpływu na inne </w:t>
      </w:r>
      <w:proofErr w:type="spellStart"/>
      <w:r w:rsidRPr="00FF6BC8">
        <w:rPr>
          <w:lang w:val="pl"/>
        </w:rPr>
        <w:t>statyny</w:t>
      </w:r>
      <w:proofErr w:type="spellEnd"/>
      <w:r w:rsidRPr="00FF6BC8">
        <w:rPr>
          <w:lang w:val="pl"/>
        </w:rPr>
        <w:t xml:space="preserve"> metabolizowane przez CYP3A4. W badaniu PLATO pacjenci przyjmowali jednak różne </w:t>
      </w:r>
      <w:proofErr w:type="spellStart"/>
      <w:r w:rsidRPr="00FF6BC8">
        <w:rPr>
          <w:lang w:val="pl"/>
        </w:rPr>
        <w:t>statyny</w:t>
      </w:r>
      <w:proofErr w:type="spellEnd"/>
      <w:r w:rsidRPr="00FF6BC8">
        <w:rPr>
          <w:lang w:val="pl"/>
        </w:rPr>
        <w:t xml:space="preserve"> i u 93% spośród wszystkich pacjentów biorących udział w tym badaniu nie było zastrzeżeń co do bezpieczeństwa wynikającego ze stosowania </w:t>
      </w:r>
      <w:proofErr w:type="spellStart"/>
      <w:r w:rsidRPr="00FF6BC8">
        <w:rPr>
          <w:lang w:val="pl"/>
        </w:rPr>
        <w:t>statyn</w:t>
      </w:r>
      <w:proofErr w:type="spellEnd"/>
      <w:r w:rsidRPr="00FF6BC8">
        <w:rPr>
          <w:lang w:val="pl"/>
        </w:rPr>
        <w:t>.</w:t>
      </w:r>
    </w:p>
    <w:p w14:paraId="2E29C509" w14:textId="77777777" w:rsidR="00EB28F3" w:rsidRPr="00FF6BC8" w:rsidRDefault="00EB28F3" w:rsidP="00EB28F3">
      <w:pPr>
        <w:suppressLineNumbers/>
        <w:rPr>
          <w:noProof/>
          <w:szCs w:val="22"/>
          <w:lang w:val="pl-PL"/>
        </w:rPr>
      </w:pPr>
    </w:p>
    <w:p w14:paraId="1378B8F3" w14:textId="77777777" w:rsidR="00EB28F3" w:rsidRPr="00FF6BC8" w:rsidRDefault="00EB28F3" w:rsidP="00EB28F3">
      <w:pPr>
        <w:autoSpaceDE w:val="0"/>
        <w:autoSpaceDN w:val="0"/>
        <w:adjustRightInd w:val="0"/>
        <w:rPr>
          <w:szCs w:val="22"/>
          <w:lang w:val="pl-PL"/>
        </w:rPr>
      </w:pPr>
      <w:proofErr w:type="spellStart"/>
      <w:r w:rsidRPr="00FF6BC8">
        <w:rPr>
          <w:lang w:val="pl"/>
        </w:rPr>
        <w:t>Tikagrelor</w:t>
      </w:r>
      <w:proofErr w:type="spellEnd"/>
      <w:r w:rsidRPr="00FF6BC8">
        <w:rPr>
          <w:lang w:val="pl"/>
        </w:rPr>
        <w:t xml:space="preserve"> jest umiarkowanym inhibitorem CYP3A4. Nie zaleca się jednoczesnego stosowania </w:t>
      </w:r>
      <w:proofErr w:type="spellStart"/>
      <w:r w:rsidRPr="00FF6BC8">
        <w:rPr>
          <w:lang w:val="pl"/>
        </w:rPr>
        <w:t>tikagreloru</w:t>
      </w:r>
      <w:proofErr w:type="spellEnd"/>
      <w:r w:rsidRPr="00FF6BC8">
        <w:rPr>
          <w:lang w:val="pl"/>
        </w:rPr>
        <w:t xml:space="preserve"> i substratów CYP3A4 o wąskim indeksie terapeutycznym (tj. </w:t>
      </w:r>
      <w:proofErr w:type="spellStart"/>
      <w:r w:rsidRPr="00FF6BC8">
        <w:rPr>
          <w:lang w:val="pl"/>
        </w:rPr>
        <w:t>cyzapryd</w:t>
      </w:r>
      <w:proofErr w:type="spellEnd"/>
      <w:r w:rsidRPr="00FF6BC8">
        <w:rPr>
          <w:lang w:val="pl"/>
        </w:rPr>
        <w:t xml:space="preserve"> i alkaloidy sporyszu</w:t>
      </w:r>
      <w:r w:rsidRPr="00FF6BC8">
        <w:rPr>
          <w:szCs w:val="22"/>
          <w:lang w:val="pl"/>
        </w:rPr>
        <w:t xml:space="preserve">), ponieważ </w:t>
      </w:r>
      <w:proofErr w:type="spellStart"/>
      <w:r w:rsidRPr="00FF6BC8">
        <w:rPr>
          <w:szCs w:val="22"/>
          <w:lang w:val="pl"/>
        </w:rPr>
        <w:t>tikagrelor</w:t>
      </w:r>
      <w:proofErr w:type="spellEnd"/>
      <w:r w:rsidRPr="00FF6BC8">
        <w:rPr>
          <w:szCs w:val="22"/>
          <w:lang w:val="pl"/>
        </w:rPr>
        <w:t xml:space="preserve"> może powodować zwiększenie narażenie na te produkty lecznicze</w:t>
      </w:r>
      <w:r w:rsidRPr="00FF6BC8">
        <w:rPr>
          <w:lang w:val="pl"/>
        </w:rPr>
        <w:t>.</w:t>
      </w:r>
    </w:p>
    <w:p w14:paraId="195BEB1E" w14:textId="77777777" w:rsidR="00EB28F3" w:rsidRPr="00FF6BC8" w:rsidRDefault="00EB28F3" w:rsidP="00EB28F3">
      <w:pPr>
        <w:suppressLineNumbers/>
        <w:rPr>
          <w:iCs/>
          <w:noProof/>
          <w:szCs w:val="22"/>
          <w:lang w:val="pl-PL"/>
        </w:rPr>
      </w:pPr>
    </w:p>
    <w:p w14:paraId="76579125" w14:textId="77777777" w:rsidR="00EB28F3" w:rsidRPr="00FF6BC8" w:rsidRDefault="00EB28F3" w:rsidP="00EB28F3">
      <w:pPr>
        <w:keepNext/>
        <w:tabs>
          <w:tab w:val="clear" w:pos="567"/>
        </w:tabs>
        <w:spacing w:line="240" w:lineRule="auto"/>
        <w:rPr>
          <w:noProof/>
          <w:u w:val="single"/>
          <w:lang w:val="pl-PL"/>
        </w:rPr>
      </w:pPr>
      <w:r w:rsidRPr="00FF6BC8">
        <w:rPr>
          <w:i/>
          <w:iCs/>
          <w:u w:val="single"/>
          <w:lang w:val="pl"/>
        </w:rPr>
        <w:t>Substraty P-</w:t>
      </w:r>
      <w:proofErr w:type="spellStart"/>
      <w:r w:rsidRPr="00FF6BC8">
        <w:rPr>
          <w:i/>
          <w:iCs/>
          <w:u w:val="single"/>
          <w:lang w:val="pl"/>
        </w:rPr>
        <w:t>gp</w:t>
      </w:r>
      <w:proofErr w:type="spellEnd"/>
      <w:r w:rsidRPr="00FF6BC8">
        <w:rPr>
          <w:i/>
          <w:iCs/>
          <w:u w:val="single"/>
          <w:lang w:val="pl"/>
        </w:rPr>
        <w:t xml:space="preserve"> (w tym </w:t>
      </w:r>
      <w:proofErr w:type="spellStart"/>
      <w:r w:rsidRPr="00FF6BC8">
        <w:rPr>
          <w:i/>
          <w:iCs/>
          <w:u w:val="single"/>
          <w:lang w:val="pl"/>
        </w:rPr>
        <w:t>digoksyna</w:t>
      </w:r>
      <w:proofErr w:type="spellEnd"/>
      <w:r w:rsidRPr="00FF6BC8">
        <w:rPr>
          <w:i/>
          <w:iCs/>
          <w:u w:val="single"/>
          <w:lang w:val="pl"/>
        </w:rPr>
        <w:t xml:space="preserve">, </w:t>
      </w:r>
      <w:proofErr w:type="spellStart"/>
      <w:r w:rsidRPr="00FF6BC8">
        <w:rPr>
          <w:i/>
          <w:iCs/>
          <w:u w:val="single"/>
          <w:lang w:val="pl"/>
        </w:rPr>
        <w:t>cyklosporyna</w:t>
      </w:r>
      <w:proofErr w:type="spellEnd"/>
      <w:r w:rsidRPr="00FF6BC8">
        <w:rPr>
          <w:i/>
          <w:iCs/>
          <w:u w:val="single"/>
          <w:lang w:val="pl"/>
        </w:rPr>
        <w:t xml:space="preserve">) </w:t>
      </w:r>
    </w:p>
    <w:p w14:paraId="186841F0" w14:textId="77777777" w:rsidR="00EB28F3" w:rsidRPr="00FF6BC8" w:rsidRDefault="00EB28F3" w:rsidP="00EB28F3">
      <w:pPr>
        <w:suppressLineNumbers/>
        <w:rPr>
          <w:lang w:val="pl-PL"/>
        </w:rPr>
      </w:pPr>
      <w:r w:rsidRPr="00FF6BC8">
        <w:rPr>
          <w:lang w:val="pl"/>
        </w:rPr>
        <w:t xml:space="preserve">Jednoczesne stosowanie </w:t>
      </w:r>
      <w:proofErr w:type="spellStart"/>
      <w:r w:rsidRPr="00FF6BC8">
        <w:rPr>
          <w:lang w:val="pl"/>
        </w:rPr>
        <w:t>tikagreloru</w:t>
      </w:r>
      <w:proofErr w:type="spellEnd"/>
      <w:r w:rsidRPr="00FF6BC8">
        <w:rPr>
          <w:lang w:val="pl"/>
        </w:rPr>
        <w:t xml:space="preserve"> zwiększa </w:t>
      </w:r>
      <w:proofErr w:type="spellStart"/>
      <w:r w:rsidRPr="00FF6BC8">
        <w:rPr>
          <w:lang w:val="pl"/>
        </w:rPr>
        <w:t>C</w:t>
      </w:r>
      <w:r w:rsidRPr="00FF6BC8">
        <w:rPr>
          <w:vertAlign w:val="subscript"/>
          <w:lang w:val="pl"/>
        </w:rPr>
        <w:t>max</w:t>
      </w:r>
      <w:proofErr w:type="spellEnd"/>
      <w:r w:rsidRPr="00FF6BC8">
        <w:rPr>
          <w:lang w:val="pl"/>
        </w:rPr>
        <w:t xml:space="preserve"> i AUC </w:t>
      </w:r>
      <w:proofErr w:type="spellStart"/>
      <w:r w:rsidRPr="00FF6BC8">
        <w:rPr>
          <w:lang w:val="pl"/>
        </w:rPr>
        <w:t>digoksyny</w:t>
      </w:r>
      <w:proofErr w:type="spellEnd"/>
      <w:r w:rsidRPr="00FF6BC8">
        <w:rPr>
          <w:lang w:val="pl"/>
        </w:rPr>
        <w:t xml:space="preserve"> odpowiednio o 75% i 28%. Średnie stężenia </w:t>
      </w:r>
      <w:proofErr w:type="spellStart"/>
      <w:r w:rsidRPr="00FF6BC8">
        <w:rPr>
          <w:lang w:val="pl"/>
        </w:rPr>
        <w:t>digoksyny</w:t>
      </w:r>
      <w:proofErr w:type="spellEnd"/>
      <w:r w:rsidRPr="00FF6BC8">
        <w:rPr>
          <w:lang w:val="pl"/>
        </w:rPr>
        <w:t xml:space="preserve"> w fazie eliminacji zwiększyły się o około 30% po jednoczesnym zastosowaniu z </w:t>
      </w:r>
      <w:proofErr w:type="spellStart"/>
      <w:r w:rsidRPr="00FF6BC8">
        <w:rPr>
          <w:lang w:val="pl"/>
        </w:rPr>
        <w:t>tikagrelorem</w:t>
      </w:r>
      <w:proofErr w:type="spellEnd"/>
      <w:r w:rsidRPr="00FF6BC8">
        <w:rPr>
          <w:lang w:val="pl"/>
        </w:rPr>
        <w:t xml:space="preserve">, z pojedynczymi przypadkami maksymalnie 2-krotnego zwiększenia. Obecność </w:t>
      </w:r>
      <w:proofErr w:type="spellStart"/>
      <w:r w:rsidRPr="00FF6BC8">
        <w:rPr>
          <w:lang w:val="pl"/>
        </w:rPr>
        <w:t>digoksyny</w:t>
      </w:r>
      <w:proofErr w:type="spellEnd"/>
      <w:r w:rsidRPr="00FF6BC8">
        <w:rPr>
          <w:lang w:val="pl"/>
        </w:rPr>
        <w:t xml:space="preserve"> nie wpływa na </w:t>
      </w:r>
      <w:proofErr w:type="spellStart"/>
      <w:r w:rsidRPr="00FF6BC8">
        <w:rPr>
          <w:lang w:val="pl"/>
        </w:rPr>
        <w:t>C</w:t>
      </w:r>
      <w:r w:rsidRPr="00FF6BC8">
        <w:rPr>
          <w:vertAlign w:val="subscript"/>
          <w:lang w:val="pl"/>
        </w:rPr>
        <w:t>max</w:t>
      </w:r>
      <w:proofErr w:type="spellEnd"/>
      <w:r w:rsidRPr="00FF6BC8">
        <w:rPr>
          <w:lang w:val="pl"/>
        </w:rPr>
        <w:t xml:space="preserve"> i AUC </w:t>
      </w:r>
      <w:proofErr w:type="spellStart"/>
      <w:r w:rsidRPr="00FF6BC8">
        <w:rPr>
          <w:lang w:val="pl"/>
        </w:rPr>
        <w:t>tikagreloru</w:t>
      </w:r>
      <w:proofErr w:type="spellEnd"/>
      <w:r w:rsidRPr="00FF6BC8">
        <w:rPr>
          <w:lang w:val="pl"/>
        </w:rPr>
        <w:t xml:space="preserve"> i jego czynnego metabolitu. Dlatego zaleca się odpowiednią kontrolę kliniczną i (lub) monitorowanie parametrów laboratoryjnych podczas jednoczesnego stosowania produktów leczniczych o wąskim indeksie terapeutycznym, zależnych od P-</w:t>
      </w:r>
      <w:proofErr w:type="spellStart"/>
      <w:r w:rsidRPr="00FF6BC8">
        <w:rPr>
          <w:lang w:val="pl"/>
        </w:rPr>
        <w:t>gp</w:t>
      </w:r>
      <w:proofErr w:type="spellEnd"/>
      <w:r w:rsidRPr="00FF6BC8">
        <w:rPr>
          <w:lang w:val="pl"/>
        </w:rPr>
        <w:t xml:space="preserve">, takich jak </w:t>
      </w:r>
      <w:proofErr w:type="spellStart"/>
      <w:r w:rsidRPr="00FF6BC8">
        <w:rPr>
          <w:lang w:val="pl"/>
        </w:rPr>
        <w:t>digoksyna</w:t>
      </w:r>
      <w:proofErr w:type="spellEnd"/>
      <w:r w:rsidRPr="00FF6BC8">
        <w:rPr>
          <w:lang w:val="pl"/>
        </w:rPr>
        <w:t xml:space="preserve"> i </w:t>
      </w:r>
      <w:proofErr w:type="spellStart"/>
      <w:r w:rsidRPr="00FF6BC8">
        <w:rPr>
          <w:lang w:val="pl"/>
        </w:rPr>
        <w:t>tikagrelor</w:t>
      </w:r>
      <w:proofErr w:type="spellEnd"/>
      <w:r w:rsidRPr="00FF6BC8">
        <w:rPr>
          <w:lang w:val="pl"/>
        </w:rPr>
        <w:t>.</w:t>
      </w:r>
    </w:p>
    <w:p w14:paraId="72B653A6" w14:textId="77777777" w:rsidR="00EB28F3" w:rsidRPr="00FF6BC8" w:rsidRDefault="00EB28F3" w:rsidP="00EB28F3">
      <w:pPr>
        <w:suppressLineNumbers/>
        <w:rPr>
          <w:lang w:val="pl-PL"/>
        </w:rPr>
      </w:pPr>
    </w:p>
    <w:p w14:paraId="57B401BD" w14:textId="77777777" w:rsidR="00EB28F3" w:rsidRPr="00FF6BC8" w:rsidRDefault="00EB28F3" w:rsidP="00EB28F3">
      <w:pPr>
        <w:suppressLineNumbers/>
        <w:rPr>
          <w:iCs/>
          <w:noProof/>
          <w:szCs w:val="22"/>
          <w:lang w:val="pl-PL"/>
        </w:rPr>
      </w:pPr>
      <w:proofErr w:type="spellStart"/>
      <w:r w:rsidRPr="00FF6BC8">
        <w:rPr>
          <w:lang w:val="pl"/>
        </w:rPr>
        <w:t>Tikagrelor</w:t>
      </w:r>
      <w:proofErr w:type="spellEnd"/>
      <w:r w:rsidRPr="00FF6BC8">
        <w:rPr>
          <w:lang w:val="pl"/>
        </w:rPr>
        <w:t xml:space="preserve"> nie wpływał na stężenie </w:t>
      </w:r>
      <w:proofErr w:type="spellStart"/>
      <w:r w:rsidRPr="00FF6BC8">
        <w:rPr>
          <w:lang w:val="pl"/>
        </w:rPr>
        <w:t>cyklosporyny</w:t>
      </w:r>
      <w:proofErr w:type="spellEnd"/>
      <w:r w:rsidRPr="00FF6BC8">
        <w:rPr>
          <w:lang w:val="pl"/>
        </w:rPr>
        <w:t xml:space="preserve"> we krwi.</w:t>
      </w:r>
      <w:r w:rsidRPr="00FF6BC8">
        <w:rPr>
          <w:noProof/>
          <w:szCs w:val="22"/>
          <w:lang w:val="pl"/>
        </w:rPr>
        <w:t xml:space="preserve"> Nie badano wpływu tikagreloru na inne substraty P-gp.</w:t>
      </w:r>
    </w:p>
    <w:p w14:paraId="2FB38202" w14:textId="77777777" w:rsidR="00EB28F3" w:rsidRPr="00FF6BC8" w:rsidRDefault="00EB28F3" w:rsidP="00EB28F3">
      <w:pPr>
        <w:suppressLineNumbers/>
        <w:rPr>
          <w:iCs/>
          <w:noProof/>
          <w:szCs w:val="22"/>
          <w:lang w:val="pl-PL"/>
        </w:rPr>
      </w:pPr>
    </w:p>
    <w:p w14:paraId="148F521B" w14:textId="77777777" w:rsidR="00EB28F3" w:rsidRPr="00FF6BC8" w:rsidRDefault="00EB28F3" w:rsidP="00EB28F3">
      <w:pPr>
        <w:tabs>
          <w:tab w:val="clear" w:pos="567"/>
        </w:tabs>
        <w:spacing w:line="240" w:lineRule="auto"/>
        <w:rPr>
          <w:u w:val="single"/>
          <w:lang w:val="pl-PL"/>
        </w:rPr>
      </w:pPr>
      <w:r w:rsidRPr="00FF6BC8">
        <w:rPr>
          <w:i/>
          <w:u w:val="single"/>
          <w:lang w:val="pl"/>
        </w:rPr>
        <w:t>Produkty lecznicze metabolizowane przez CYP2C9</w:t>
      </w:r>
    </w:p>
    <w:p w14:paraId="594DA54E" w14:textId="77777777" w:rsidR="00EB28F3" w:rsidRPr="00FF6BC8" w:rsidRDefault="00EB28F3" w:rsidP="00EB28F3">
      <w:pPr>
        <w:spacing w:line="240" w:lineRule="auto"/>
        <w:rPr>
          <w:lang w:val="pl-PL"/>
        </w:rPr>
      </w:pPr>
      <w:r w:rsidRPr="00FF6BC8">
        <w:rPr>
          <w:lang w:val="pl"/>
        </w:rPr>
        <w:t xml:space="preserve">Jednoczesne stosowanie </w:t>
      </w:r>
      <w:proofErr w:type="spellStart"/>
      <w:r w:rsidRPr="00FF6BC8">
        <w:rPr>
          <w:lang w:val="pl"/>
        </w:rPr>
        <w:t>tikagreloru</w:t>
      </w:r>
      <w:proofErr w:type="spellEnd"/>
      <w:r w:rsidRPr="00FF6BC8">
        <w:rPr>
          <w:lang w:val="pl"/>
        </w:rPr>
        <w:t xml:space="preserve"> i tolbutamidu nie spowodowało zmiany stężenia w osoczu żadnego z tych produktów leczniczych, co sugeruje, że </w:t>
      </w:r>
      <w:proofErr w:type="spellStart"/>
      <w:r w:rsidRPr="00FF6BC8">
        <w:rPr>
          <w:lang w:val="pl"/>
        </w:rPr>
        <w:t>tikagrelor</w:t>
      </w:r>
      <w:proofErr w:type="spellEnd"/>
      <w:r w:rsidRPr="00FF6BC8">
        <w:rPr>
          <w:lang w:val="pl"/>
        </w:rPr>
        <w:t xml:space="preserve"> nie jest inhibitorem CYP2C9 i jest mało prawdopodobne, aby zaburzał metabolizm produktów, takich jak </w:t>
      </w:r>
      <w:proofErr w:type="spellStart"/>
      <w:r w:rsidRPr="00FF6BC8">
        <w:rPr>
          <w:lang w:val="pl"/>
        </w:rPr>
        <w:t>warfaryna</w:t>
      </w:r>
      <w:proofErr w:type="spellEnd"/>
      <w:r w:rsidRPr="00FF6BC8">
        <w:rPr>
          <w:lang w:val="pl"/>
        </w:rPr>
        <w:t xml:space="preserve"> czy tolbutamid związany z izoenzymem CYP2C9.</w:t>
      </w:r>
    </w:p>
    <w:p w14:paraId="12CB96D4" w14:textId="77777777" w:rsidR="00EB28F3" w:rsidRPr="00FF6BC8" w:rsidRDefault="00EB28F3" w:rsidP="00EB28F3">
      <w:pPr>
        <w:spacing w:line="240" w:lineRule="auto"/>
        <w:rPr>
          <w:lang w:val="pl-PL"/>
        </w:rPr>
      </w:pPr>
    </w:p>
    <w:p w14:paraId="2765EF4D" w14:textId="77777777" w:rsidR="006D7E39" w:rsidRPr="00D76710" w:rsidRDefault="006D7E39" w:rsidP="006D7E39">
      <w:pPr>
        <w:rPr>
          <w:i/>
          <w:iCs/>
          <w:u w:val="single"/>
          <w:lang w:val="pl-PL"/>
        </w:rPr>
      </w:pPr>
      <w:proofErr w:type="spellStart"/>
      <w:r w:rsidRPr="00D76710">
        <w:rPr>
          <w:i/>
          <w:iCs/>
          <w:u w:val="single"/>
          <w:lang w:val="pl-PL"/>
        </w:rPr>
        <w:t>Rosuwastatyna</w:t>
      </w:r>
      <w:proofErr w:type="spellEnd"/>
      <w:r w:rsidR="00FA337F">
        <w:rPr>
          <w:i/>
          <w:iCs/>
          <w:u w:val="single"/>
          <w:lang w:val="pl-PL"/>
        </w:rPr>
        <w:t xml:space="preserve"> (substrat BCRP)</w:t>
      </w:r>
    </w:p>
    <w:p w14:paraId="0F78664E" w14:textId="3F5BA73E" w:rsidR="00FA337F" w:rsidRPr="006F5A63" w:rsidRDefault="00FA337F" w:rsidP="00C63B1C">
      <w:pPr>
        <w:rPr>
          <w:lang w:val="pl-PL"/>
        </w:rPr>
      </w:pPr>
      <w:r>
        <w:rPr>
          <w:lang w:val="pl-PL"/>
        </w:rPr>
        <w:t xml:space="preserve">Wykazano, że </w:t>
      </w:r>
      <w:proofErr w:type="spellStart"/>
      <w:r>
        <w:rPr>
          <w:lang w:val="pl-PL"/>
        </w:rPr>
        <w:t>tikagrelor</w:t>
      </w:r>
      <w:proofErr w:type="spellEnd"/>
      <w:r>
        <w:rPr>
          <w:lang w:val="pl-PL"/>
        </w:rPr>
        <w:t xml:space="preserve"> zwiększa</w:t>
      </w:r>
      <w:del w:id="20" w:author="AstraZeneca" w:date="2026-02-25T12:09:00Z" w16du:dateUtc="2026-02-25T11:09:00Z">
        <w:r w:rsidDel="00700AF0">
          <w:rPr>
            <w:lang w:val="pl-PL"/>
          </w:rPr>
          <w:delText xml:space="preserve"> stężenie</w:delText>
        </w:r>
      </w:del>
      <w:r>
        <w:rPr>
          <w:lang w:val="pl-PL"/>
        </w:rPr>
        <w:t xml:space="preserve"> </w:t>
      </w:r>
      <w:proofErr w:type="spellStart"/>
      <w:ins w:id="21" w:author="AstraZeneca" w:date="2026-02-13T14:45:00Z" w16du:dateUtc="2026-02-13T13:45:00Z">
        <w:r w:rsidR="00325A22" w:rsidRPr="002479D5">
          <w:rPr>
            <w:lang w:val="pl"/>
          </w:rPr>
          <w:t>C</w:t>
        </w:r>
        <w:r w:rsidR="00325A22" w:rsidRPr="002479D5">
          <w:rPr>
            <w:vertAlign w:val="subscript"/>
            <w:lang w:val="pl"/>
          </w:rPr>
          <w:t>max</w:t>
        </w:r>
        <w:proofErr w:type="spellEnd"/>
        <w:r w:rsidR="00325A22">
          <w:rPr>
            <w:lang w:val="pl-PL"/>
          </w:rPr>
          <w:t xml:space="preserve"> </w:t>
        </w:r>
      </w:ins>
      <w:proofErr w:type="spellStart"/>
      <w:r>
        <w:rPr>
          <w:lang w:val="pl-PL"/>
        </w:rPr>
        <w:t>rosuwastatyny</w:t>
      </w:r>
      <w:proofErr w:type="spellEnd"/>
      <w:ins w:id="22" w:author="AstraZeneca" w:date="2026-02-13T14:45:00Z" w16du:dateUtc="2026-02-13T13:45:00Z">
        <w:r w:rsidR="00CA5D0E">
          <w:rPr>
            <w:lang w:val="pl-PL"/>
          </w:rPr>
          <w:t xml:space="preserve"> około 2,5 krotnie, a AUC około 2,4-krotnie</w:t>
        </w:r>
      </w:ins>
      <w:r>
        <w:rPr>
          <w:lang w:val="pl-PL"/>
        </w:rPr>
        <w:t xml:space="preserve">, co może prowadzić do zwiększonego ryzyka miopatii, w tym </w:t>
      </w:r>
      <w:proofErr w:type="spellStart"/>
      <w:r>
        <w:rPr>
          <w:lang w:val="pl-PL"/>
        </w:rPr>
        <w:t>rabdomiolizy</w:t>
      </w:r>
      <w:proofErr w:type="spellEnd"/>
      <w:r>
        <w:rPr>
          <w:lang w:val="pl-PL"/>
        </w:rPr>
        <w:t xml:space="preserve">. Należy rozważyć korzyści wynikające z zapobiegania </w:t>
      </w:r>
      <w:r w:rsidR="00A91917">
        <w:rPr>
          <w:lang w:val="pl-PL"/>
        </w:rPr>
        <w:t>ciężkim</w:t>
      </w:r>
      <w:r>
        <w:rPr>
          <w:lang w:val="pl-PL"/>
        </w:rPr>
        <w:t xml:space="preserve"> niepożądanym zdarzeniom sercowo-naczyniowym poprzez stosowanie </w:t>
      </w:r>
      <w:proofErr w:type="spellStart"/>
      <w:r>
        <w:rPr>
          <w:lang w:val="pl-PL"/>
        </w:rPr>
        <w:t>rosuwastatyny</w:t>
      </w:r>
      <w:proofErr w:type="spellEnd"/>
      <w:r>
        <w:rPr>
          <w:lang w:val="pl-PL"/>
        </w:rPr>
        <w:t xml:space="preserve"> w porównaniu z ryzykiem związanym ze zwiększonym stężeniem </w:t>
      </w:r>
      <w:proofErr w:type="spellStart"/>
      <w:r>
        <w:rPr>
          <w:lang w:val="pl-PL"/>
        </w:rPr>
        <w:t>rosuwastatyny</w:t>
      </w:r>
      <w:proofErr w:type="spellEnd"/>
      <w:r>
        <w:rPr>
          <w:lang w:val="pl-PL"/>
        </w:rPr>
        <w:t xml:space="preserve"> w osoczu.</w:t>
      </w:r>
    </w:p>
    <w:p w14:paraId="18F96899" w14:textId="77777777" w:rsidR="006D7E39" w:rsidRPr="006F5A63" w:rsidRDefault="006D7E39" w:rsidP="006F5A63">
      <w:pPr>
        <w:rPr>
          <w:lang w:val="pl-PL"/>
        </w:rPr>
      </w:pPr>
    </w:p>
    <w:p w14:paraId="332E7A24" w14:textId="77777777" w:rsidR="00EB28F3" w:rsidRPr="00C63B1C" w:rsidRDefault="00EB28F3" w:rsidP="00C63B1C">
      <w:pPr>
        <w:rPr>
          <w:i/>
          <w:iCs/>
          <w:u w:val="single"/>
          <w:lang w:val="pl-PL"/>
        </w:rPr>
      </w:pPr>
      <w:r w:rsidRPr="00C63B1C">
        <w:rPr>
          <w:i/>
          <w:iCs/>
          <w:u w:val="single"/>
          <w:lang w:val="pl"/>
        </w:rPr>
        <w:t xml:space="preserve">Doustne </w:t>
      </w:r>
      <w:r w:rsidR="003B7C77" w:rsidRPr="00C63B1C">
        <w:rPr>
          <w:i/>
          <w:iCs/>
          <w:u w:val="single"/>
          <w:lang w:val="pl"/>
        </w:rPr>
        <w:t>leki</w:t>
      </w:r>
      <w:r w:rsidRPr="00C63B1C">
        <w:rPr>
          <w:i/>
          <w:iCs/>
          <w:u w:val="single"/>
          <w:lang w:val="pl"/>
        </w:rPr>
        <w:t xml:space="preserve"> antykoncepcyjne</w:t>
      </w:r>
    </w:p>
    <w:p w14:paraId="191098A3" w14:textId="7B83D4A6" w:rsidR="00EB28F3" w:rsidRPr="00FF6BC8" w:rsidRDefault="00EB28F3" w:rsidP="00EB28F3">
      <w:pPr>
        <w:spacing w:line="240" w:lineRule="auto"/>
        <w:rPr>
          <w:bCs/>
          <w:lang w:val="pl-PL"/>
        </w:rPr>
      </w:pPr>
      <w:r w:rsidRPr="00FF6BC8">
        <w:rPr>
          <w:lang w:val="pl"/>
        </w:rPr>
        <w:t xml:space="preserve">Jednoczesne stosowanie </w:t>
      </w:r>
      <w:proofErr w:type="spellStart"/>
      <w:r w:rsidRPr="00FF6BC8">
        <w:rPr>
          <w:lang w:val="pl"/>
        </w:rPr>
        <w:t>tikagreloru</w:t>
      </w:r>
      <w:proofErr w:type="spellEnd"/>
      <w:r w:rsidRPr="00FF6BC8">
        <w:rPr>
          <w:lang w:val="pl"/>
        </w:rPr>
        <w:t xml:space="preserve"> i </w:t>
      </w:r>
      <w:proofErr w:type="spellStart"/>
      <w:r w:rsidRPr="00FF6BC8">
        <w:rPr>
          <w:lang w:val="pl"/>
        </w:rPr>
        <w:t>lewonorgestrelu</w:t>
      </w:r>
      <w:proofErr w:type="spellEnd"/>
      <w:r w:rsidRPr="00FF6BC8">
        <w:rPr>
          <w:lang w:val="pl"/>
        </w:rPr>
        <w:t xml:space="preserve"> oraz </w:t>
      </w:r>
      <w:proofErr w:type="spellStart"/>
      <w:r w:rsidRPr="00FF6BC8">
        <w:rPr>
          <w:lang w:val="pl"/>
        </w:rPr>
        <w:t>etynyloestradiolu</w:t>
      </w:r>
      <w:proofErr w:type="spellEnd"/>
      <w:r w:rsidRPr="00FF6BC8">
        <w:rPr>
          <w:lang w:val="pl"/>
        </w:rPr>
        <w:t xml:space="preserve"> spowodowało około 20% zwiększenie narażenia na </w:t>
      </w:r>
      <w:proofErr w:type="spellStart"/>
      <w:r w:rsidRPr="00FF6BC8">
        <w:rPr>
          <w:lang w:val="pl"/>
        </w:rPr>
        <w:t>etynyloestradiol</w:t>
      </w:r>
      <w:proofErr w:type="spellEnd"/>
      <w:r w:rsidRPr="00FF6BC8">
        <w:rPr>
          <w:lang w:val="pl"/>
        </w:rPr>
        <w:t xml:space="preserve">, ale nie wpływało na farmakokinetykę </w:t>
      </w:r>
      <w:proofErr w:type="spellStart"/>
      <w:r w:rsidRPr="00FF6BC8">
        <w:rPr>
          <w:lang w:val="pl"/>
        </w:rPr>
        <w:t>lewonorgestrelu</w:t>
      </w:r>
      <w:proofErr w:type="spellEnd"/>
      <w:r w:rsidRPr="00FF6BC8">
        <w:rPr>
          <w:lang w:val="pl"/>
        </w:rPr>
        <w:t xml:space="preserve">. Nie przewiduje się klinicznie znaczącego wpływu na skuteczność doustnych </w:t>
      </w:r>
      <w:r w:rsidR="00156017">
        <w:rPr>
          <w:lang w:val="pl"/>
        </w:rPr>
        <w:t>leków</w:t>
      </w:r>
      <w:r w:rsidR="00156017" w:rsidRPr="00FF6BC8">
        <w:rPr>
          <w:lang w:val="pl"/>
        </w:rPr>
        <w:t xml:space="preserve"> </w:t>
      </w:r>
      <w:r w:rsidRPr="00FF6BC8">
        <w:rPr>
          <w:lang w:val="pl"/>
        </w:rPr>
        <w:t xml:space="preserve">antykoncepcyjnych, w przypadku jednoczesnego stosowania </w:t>
      </w:r>
      <w:proofErr w:type="spellStart"/>
      <w:r w:rsidRPr="00FF6BC8">
        <w:rPr>
          <w:lang w:val="pl"/>
        </w:rPr>
        <w:t>lewonorgestrelu</w:t>
      </w:r>
      <w:proofErr w:type="spellEnd"/>
      <w:r w:rsidRPr="00FF6BC8">
        <w:rPr>
          <w:lang w:val="pl"/>
        </w:rPr>
        <w:t xml:space="preserve"> i </w:t>
      </w:r>
      <w:proofErr w:type="spellStart"/>
      <w:r w:rsidRPr="00FF6BC8">
        <w:rPr>
          <w:lang w:val="pl"/>
        </w:rPr>
        <w:t>etynyloestradiolu</w:t>
      </w:r>
      <w:proofErr w:type="spellEnd"/>
      <w:r w:rsidRPr="00FF6BC8">
        <w:rPr>
          <w:lang w:val="pl"/>
        </w:rPr>
        <w:t xml:space="preserve"> z </w:t>
      </w:r>
      <w:proofErr w:type="spellStart"/>
      <w:r w:rsidRPr="00FF6BC8">
        <w:rPr>
          <w:lang w:val="pl"/>
        </w:rPr>
        <w:t>tikagrelorem</w:t>
      </w:r>
      <w:proofErr w:type="spellEnd"/>
      <w:r w:rsidRPr="00FF6BC8">
        <w:rPr>
          <w:lang w:val="pl"/>
        </w:rPr>
        <w:t>.</w:t>
      </w:r>
    </w:p>
    <w:p w14:paraId="2CBC6BB9" w14:textId="77777777" w:rsidR="00EB28F3" w:rsidRPr="00FF6BC8" w:rsidRDefault="00EB28F3" w:rsidP="00EB28F3">
      <w:pPr>
        <w:spacing w:line="240" w:lineRule="auto"/>
        <w:rPr>
          <w:i/>
          <w:lang w:val="pl-PL"/>
        </w:rPr>
      </w:pPr>
    </w:p>
    <w:p w14:paraId="537D6F1F" w14:textId="77777777" w:rsidR="00EB28F3" w:rsidRPr="00FF6BC8" w:rsidRDefault="00EB28F3" w:rsidP="00EB28F3">
      <w:pPr>
        <w:autoSpaceDE w:val="0"/>
        <w:autoSpaceDN w:val="0"/>
        <w:adjustRightInd w:val="0"/>
        <w:rPr>
          <w:i/>
          <w:u w:val="single"/>
          <w:lang w:val="pl-PL"/>
        </w:rPr>
      </w:pPr>
      <w:r w:rsidRPr="00FF6BC8">
        <w:rPr>
          <w:i/>
          <w:u w:val="single"/>
          <w:lang w:val="pl"/>
        </w:rPr>
        <w:t>Produkty lecznicze wywołujące bradykardię</w:t>
      </w:r>
    </w:p>
    <w:p w14:paraId="0E1CED14" w14:textId="77777777" w:rsidR="00EB28F3" w:rsidRPr="00FF6BC8" w:rsidRDefault="00EB28F3" w:rsidP="00EB28F3">
      <w:pPr>
        <w:autoSpaceDE w:val="0"/>
        <w:autoSpaceDN w:val="0"/>
        <w:adjustRightInd w:val="0"/>
        <w:rPr>
          <w:sz w:val="20"/>
          <w:lang w:val="pl-PL"/>
        </w:rPr>
      </w:pPr>
      <w:r w:rsidRPr="00FF6BC8">
        <w:rPr>
          <w:lang w:val="pl"/>
        </w:rPr>
        <w:t xml:space="preserve">W związku z obserwowanymi, zwykle bezobjawowymi, pauzami komorowymi i bradykardią należy zachować ostrożność podczas jednoczesnego stosowania </w:t>
      </w:r>
      <w:proofErr w:type="spellStart"/>
      <w:r w:rsidRPr="00FF6BC8">
        <w:rPr>
          <w:szCs w:val="22"/>
          <w:lang w:val="pl"/>
        </w:rPr>
        <w:t>tikagreloru</w:t>
      </w:r>
      <w:proofErr w:type="spellEnd"/>
      <w:r w:rsidRPr="00FF6BC8">
        <w:rPr>
          <w:szCs w:val="22"/>
          <w:lang w:val="pl"/>
        </w:rPr>
        <w:t xml:space="preserve"> z produktami leczniczymi </w:t>
      </w:r>
      <w:r w:rsidRPr="00FF6BC8">
        <w:rPr>
          <w:szCs w:val="22"/>
          <w:lang w:val="pl"/>
        </w:rPr>
        <w:lastRenderedPageBreak/>
        <w:t xml:space="preserve">wywołującymi bradykardię (patrz punkt 4.4.). </w:t>
      </w:r>
      <w:r w:rsidRPr="00FF6BC8">
        <w:rPr>
          <w:lang w:val="pl"/>
        </w:rPr>
        <w:t>W badaniu PLATO nie zaobserwowano jednak dowodów na występowanie znaczących klinicznie działań niepożądanych po jednoczesnym zastosowaniu z jednym lub więcej produktami leczniczymi wywołującymi bradykardię (tj.</w:t>
      </w:r>
      <w:r w:rsidRPr="00FF6BC8">
        <w:rPr>
          <w:szCs w:val="22"/>
          <w:lang w:val="pl"/>
        </w:rPr>
        <w:t> 96% beta</w:t>
      </w:r>
      <w:r w:rsidRPr="00FF6BC8">
        <w:rPr>
          <w:szCs w:val="22"/>
          <w:lang w:val="pl"/>
        </w:rPr>
        <w:noBreakHyphen/>
      </w:r>
      <w:proofErr w:type="spellStart"/>
      <w:r w:rsidRPr="00FF6BC8">
        <w:rPr>
          <w:lang w:val="pl"/>
        </w:rPr>
        <w:t>adrenolityki</w:t>
      </w:r>
      <w:proofErr w:type="spellEnd"/>
      <w:r w:rsidRPr="00FF6BC8">
        <w:rPr>
          <w:lang w:val="pl"/>
        </w:rPr>
        <w:t xml:space="preserve">, 33% antagoniści wapnia </w:t>
      </w:r>
      <w:proofErr w:type="spellStart"/>
      <w:r w:rsidRPr="00FF6BC8">
        <w:rPr>
          <w:lang w:val="pl"/>
        </w:rPr>
        <w:t>diltiazem</w:t>
      </w:r>
      <w:proofErr w:type="spellEnd"/>
      <w:r w:rsidRPr="00FF6BC8">
        <w:rPr>
          <w:lang w:val="pl"/>
        </w:rPr>
        <w:t xml:space="preserve"> i </w:t>
      </w:r>
      <w:proofErr w:type="spellStart"/>
      <w:r w:rsidRPr="00FF6BC8">
        <w:rPr>
          <w:lang w:val="pl"/>
        </w:rPr>
        <w:t>werapamil</w:t>
      </w:r>
      <w:proofErr w:type="spellEnd"/>
      <w:r w:rsidRPr="00FF6BC8">
        <w:rPr>
          <w:lang w:val="pl"/>
        </w:rPr>
        <w:t xml:space="preserve"> oraz 4% </w:t>
      </w:r>
      <w:proofErr w:type="spellStart"/>
      <w:r w:rsidRPr="00FF6BC8">
        <w:rPr>
          <w:lang w:val="pl"/>
        </w:rPr>
        <w:t>digoksyna</w:t>
      </w:r>
      <w:proofErr w:type="spellEnd"/>
      <w:r w:rsidRPr="00FF6BC8">
        <w:rPr>
          <w:lang w:val="pl"/>
        </w:rPr>
        <w:t>).</w:t>
      </w:r>
    </w:p>
    <w:p w14:paraId="06BFD290" w14:textId="77777777" w:rsidR="00EB28F3" w:rsidRPr="00FF6BC8" w:rsidRDefault="00EB28F3" w:rsidP="00EB28F3">
      <w:pPr>
        <w:rPr>
          <w:i/>
          <w:lang w:val="pl-PL"/>
        </w:rPr>
      </w:pPr>
    </w:p>
    <w:p w14:paraId="07FD9DEE" w14:textId="77777777" w:rsidR="00EB28F3" w:rsidRPr="00FF6BC8" w:rsidRDefault="00EB28F3" w:rsidP="00EB28F3">
      <w:pPr>
        <w:rPr>
          <w:i/>
          <w:u w:val="single"/>
          <w:lang w:val="pl-PL"/>
        </w:rPr>
      </w:pPr>
      <w:r w:rsidRPr="00FF6BC8">
        <w:rPr>
          <w:i/>
          <w:u w:val="single"/>
          <w:lang w:val="pl"/>
        </w:rPr>
        <w:t>Jednoczesne stosowanie z innymi produktami leczniczymi</w:t>
      </w:r>
    </w:p>
    <w:p w14:paraId="27A06F1B" w14:textId="77777777" w:rsidR="00EB28F3" w:rsidRPr="00FF6BC8" w:rsidRDefault="00EB28F3" w:rsidP="00EB28F3">
      <w:pPr>
        <w:rPr>
          <w:lang w:val="pl-PL"/>
        </w:rPr>
      </w:pPr>
      <w:r w:rsidRPr="00FF6BC8">
        <w:rPr>
          <w:lang w:val="pl"/>
        </w:rPr>
        <w:t xml:space="preserve">W badaniach klinicznych </w:t>
      </w:r>
      <w:proofErr w:type="spellStart"/>
      <w:r w:rsidRPr="00FF6BC8">
        <w:rPr>
          <w:lang w:val="pl"/>
        </w:rPr>
        <w:t>tikagrelor</w:t>
      </w:r>
      <w:proofErr w:type="spellEnd"/>
      <w:r w:rsidRPr="00FF6BC8">
        <w:rPr>
          <w:lang w:val="pl"/>
        </w:rPr>
        <w:t xml:space="preserve"> był stosowany jednocześnie z ASA, inhibitorami pompy protonowej, </w:t>
      </w:r>
      <w:proofErr w:type="spellStart"/>
      <w:r w:rsidRPr="00FF6BC8">
        <w:rPr>
          <w:lang w:val="pl"/>
        </w:rPr>
        <w:t>statynami</w:t>
      </w:r>
      <w:proofErr w:type="spellEnd"/>
      <w:r w:rsidRPr="00FF6BC8">
        <w:rPr>
          <w:lang w:val="pl"/>
        </w:rPr>
        <w:t>, beta-</w:t>
      </w:r>
      <w:proofErr w:type="spellStart"/>
      <w:r w:rsidRPr="00FF6BC8">
        <w:rPr>
          <w:lang w:val="pl"/>
        </w:rPr>
        <w:t>adrenolitykami</w:t>
      </w:r>
      <w:proofErr w:type="spellEnd"/>
      <w:r w:rsidRPr="00FF6BC8">
        <w:rPr>
          <w:lang w:val="pl"/>
        </w:rPr>
        <w:t xml:space="preserve">, inhibitorami </w:t>
      </w:r>
      <w:proofErr w:type="spellStart"/>
      <w:r w:rsidRPr="00FF6BC8">
        <w:rPr>
          <w:lang w:val="pl"/>
        </w:rPr>
        <w:t>konwertazy</w:t>
      </w:r>
      <w:proofErr w:type="spellEnd"/>
      <w:r w:rsidRPr="00FF6BC8">
        <w:rPr>
          <w:lang w:val="pl"/>
        </w:rPr>
        <w:t xml:space="preserve"> angiotensyny (ACE) i antagonistami receptora angiotensyny, stosowanymi przez długi czas ze względu na konieczność leczenia schorzeń współistniejących jak również z heparyną, heparyną drobnocząsteczkową i dożylnymi inhibitorami </w:t>
      </w:r>
      <w:proofErr w:type="spellStart"/>
      <w:r w:rsidRPr="00FF6BC8">
        <w:rPr>
          <w:lang w:val="pl"/>
        </w:rPr>
        <w:t>GpIIb</w:t>
      </w:r>
      <w:proofErr w:type="spellEnd"/>
      <w:r w:rsidRPr="00FF6BC8">
        <w:rPr>
          <w:lang w:val="pl"/>
        </w:rPr>
        <w:t>/</w:t>
      </w:r>
      <w:proofErr w:type="spellStart"/>
      <w:r w:rsidRPr="00FF6BC8">
        <w:rPr>
          <w:lang w:val="pl"/>
        </w:rPr>
        <w:t>IIIa</w:t>
      </w:r>
      <w:proofErr w:type="spellEnd"/>
      <w:r w:rsidRPr="00FF6BC8">
        <w:rPr>
          <w:lang w:val="pl"/>
        </w:rPr>
        <w:t xml:space="preserve"> przez krótki czas (patrz punkt 5.1). Nie zaobserwowano żadnych istotnych klinicznie interakcji podczas stosowania tych produktów leczniczych.</w:t>
      </w:r>
    </w:p>
    <w:p w14:paraId="50D328C3" w14:textId="77777777" w:rsidR="00EB28F3" w:rsidRPr="00FF6BC8" w:rsidRDefault="00EB28F3" w:rsidP="00EB28F3">
      <w:pPr>
        <w:rPr>
          <w:lang w:val="pl-PL"/>
        </w:rPr>
      </w:pPr>
    </w:p>
    <w:p w14:paraId="4FCFA565" w14:textId="77777777" w:rsidR="00EB28F3" w:rsidRPr="00FF6BC8" w:rsidRDefault="00EB28F3" w:rsidP="00EB28F3">
      <w:pPr>
        <w:keepNext/>
        <w:keepLines/>
        <w:autoSpaceDE w:val="0"/>
        <w:autoSpaceDN w:val="0"/>
        <w:adjustRightInd w:val="0"/>
        <w:rPr>
          <w:lang w:val="pl-PL"/>
        </w:rPr>
      </w:pPr>
      <w:r w:rsidRPr="00FF6BC8">
        <w:rPr>
          <w:lang w:val="pl"/>
        </w:rPr>
        <w:t xml:space="preserve">Jednoczesne stosowanie </w:t>
      </w:r>
      <w:proofErr w:type="spellStart"/>
      <w:r w:rsidRPr="00FF6BC8">
        <w:rPr>
          <w:lang w:val="pl"/>
        </w:rPr>
        <w:t>tikagreloru</w:t>
      </w:r>
      <w:proofErr w:type="spellEnd"/>
      <w:r w:rsidRPr="00FF6BC8">
        <w:rPr>
          <w:lang w:val="pl"/>
        </w:rPr>
        <w:t xml:space="preserve"> i heparyny, </w:t>
      </w:r>
      <w:proofErr w:type="spellStart"/>
      <w:r w:rsidRPr="00FF6BC8">
        <w:rPr>
          <w:lang w:val="pl"/>
        </w:rPr>
        <w:t>enoksaparyny</w:t>
      </w:r>
      <w:proofErr w:type="spellEnd"/>
      <w:r w:rsidRPr="00FF6BC8">
        <w:rPr>
          <w:lang w:val="pl"/>
        </w:rPr>
        <w:t xml:space="preserve"> lub </w:t>
      </w:r>
      <w:proofErr w:type="spellStart"/>
      <w:r w:rsidRPr="00FF6BC8">
        <w:rPr>
          <w:lang w:val="pl"/>
        </w:rPr>
        <w:t>desmopresyny</w:t>
      </w:r>
      <w:proofErr w:type="spellEnd"/>
      <w:r w:rsidRPr="00FF6BC8">
        <w:rPr>
          <w:lang w:val="pl"/>
        </w:rPr>
        <w:t xml:space="preserve"> nie wpływało na czas częściowej tromboplastyny po aktywacji (</w:t>
      </w:r>
      <w:proofErr w:type="spellStart"/>
      <w:r w:rsidRPr="00FF6BC8">
        <w:rPr>
          <w:lang w:val="pl"/>
        </w:rPr>
        <w:t>aPTT</w:t>
      </w:r>
      <w:proofErr w:type="spellEnd"/>
      <w:r w:rsidRPr="00FF6BC8">
        <w:rPr>
          <w:lang w:val="pl"/>
        </w:rPr>
        <w:t xml:space="preserve">), aktywowany czas krzepnięcia (ACT) ani na oznaczanie aktywności czynnika </w:t>
      </w:r>
      <w:proofErr w:type="spellStart"/>
      <w:r w:rsidRPr="00FF6BC8">
        <w:rPr>
          <w:lang w:val="pl"/>
        </w:rPr>
        <w:t>Xa</w:t>
      </w:r>
      <w:proofErr w:type="spellEnd"/>
      <w:r w:rsidRPr="00FF6BC8">
        <w:rPr>
          <w:lang w:val="pl"/>
        </w:rPr>
        <w:t xml:space="preserve">. Jednak ze względu na potencjalne interakcje farmakodynamiczne, należy zachować ostrożność podczas jednoczesnego stosowania </w:t>
      </w:r>
      <w:proofErr w:type="spellStart"/>
      <w:r w:rsidRPr="00FF6BC8">
        <w:rPr>
          <w:lang w:val="pl"/>
        </w:rPr>
        <w:t>tikagreloru</w:t>
      </w:r>
      <w:proofErr w:type="spellEnd"/>
      <w:r w:rsidRPr="00FF6BC8">
        <w:rPr>
          <w:lang w:val="pl"/>
        </w:rPr>
        <w:t xml:space="preserve"> z lekami zmieniającymi hemostazę.</w:t>
      </w:r>
    </w:p>
    <w:p w14:paraId="6C08E463" w14:textId="77777777" w:rsidR="00EB28F3" w:rsidRPr="00FF6BC8" w:rsidRDefault="00EB28F3" w:rsidP="00EB28F3">
      <w:pPr>
        <w:keepNext/>
        <w:keepLines/>
        <w:autoSpaceDE w:val="0"/>
        <w:autoSpaceDN w:val="0"/>
        <w:adjustRightInd w:val="0"/>
        <w:rPr>
          <w:lang w:val="pl-PL"/>
        </w:rPr>
      </w:pPr>
    </w:p>
    <w:p w14:paraId="2C2E9BDB" w14:textId="77777777" w:rsidR="00EB28F3" w:rsidRPr="00FF6BC8" w:rsidRDefault="00EB28F3" w:rsidP="00EB28F3">
      <w:pPr>
        <w:keepNext/>
        <w:keepLines/>
        <w:autoSpaceDE w:val="0"/>
        <w:autoSpaceDN w:val="0"/>
        <w:adjustRightInd w:val="0"/>
        <w:rPr>
          <w:lang w:val="pl-PL"/>
        </w:rPr>
      </w:pPr>
      <w:r w:rsidRPr="00FF6BC8">
        <w:rPr>
          <w:lang w:val="pl"/>
        </w:rPr>
        <w:t>W związku z obserwowanymi, podczas stosowania selektywnych inhibitorów wychwytu zwrotnego serotoniny (</w:t>
      </w:r>
      <w:proofErr w:type="spellStart"/>
      <w:r w:rsidRPr="00FF6BC8">
        <w:rPr>
          <w:lang w:val="pl"/>
        </w:rPr>
        <w:t>SSRIs</w:t>
      </w:r>
      <w:proofErr w:type="spellEnd"/>
      <w:r w:rsidRPr="00FF6BC8">
        <w:rPr>
          <w:lang w:val="pl"/>
        </w:rPr>
        <w:t xml:space="preserve">) (tj. </w:t>
      </w:r>
      <w:r w:rsidRPr="00FF6BC8">
        <w:rPr>
          <w:noProof/>
          <w:szCs w:val="22"/>
          <w:lang w:val="pl"/>
        </w:rPr>
        <w:t>paroksetyny, sertraliny i cytalopramu),</w:t>
      </w:r>
      <w:r w:rsidRPr="00FF6BC8">
        <w:rPr>
          <w:lang w:val="pl"/>
        </w:rPr>
        <w:t xml:space="preserve"> nieprawidłowymi krwawieniami skórnymi należy zachować ostrożność w przypadku stosowania </w:t>
      </w:r>
      <w:proofErr w:type="spellStart"/>
      <w:r w:rsidRPr="00FF6BC8">
        <w:rPr>
          <w:lang w:val="pl"/>
        </w:rPr>
        <w:t>SSRIs</w:t>
      </w:r>
      <w:proofErr w:type="spellEnd"/>
      <w:r w:rsidRPr="00FF6BC8">
        <w:rPr>
          <w:lang w:val="pl"/>
        </w:rPr>
        <w:t xml:space="preserve"> razem z </w:t>
      </w:r>
      <w:proofErr w:type="spellStart"/>
      <w:r w:rsidRPr="00FF6BC8">
        <w:rPr>
          <w:lang w:val="pl"/>
        </w:rPr>
        <w:t>tikagrelorem</w:t>
      </w:r>
      <w:proofErr w:type="spellEnd"/>
      <w:r w:rsidRPr="00FF6BC8">
        <w:rPr>
          <w:lang w:val="pl"/>
        </w:rPr>
        <w:t>, ponieważ może to zwiększyć ryzyko krwawienia.</w:t>
      </w:r>
    </w:p>
    <w:p w14:paraId="131DFDFF" w14:textId="77777777" w:rsidR="00EB28F3" w:rsidRPr="00FF6BC8" w:rsidRDefault="00EB28F3" w:rsidP="00EB28F3">
      <w:pPr>
        <w:suppressLineNumbers/>
        <w:rPr>
          <w:noProof/>
          <w:szCs w:val="22"/>
          <w:lang w:val="pl-PL"/>
        </w:rPr>
      </w:pPr>
    </w:p>
    <w:p w14:paraId="00A5E686" w14:textId="77777777" w:rsidR="00EB28F3" w:rsidRPr="00FF6BC8" w:rsidRDefault="00EB28F3" w:rsidP="00C63B1C">
      <w:pPr>
        <w:suppressLineNumbers/>
        <w:ind w:left="567" w:hanging="567"/>
        <w:rPr>
          <w:noProof/>
          <w:szCs w:val="22"/>
          <w:lang w:val="pl-PL"/>
        </w:rPr>
      </w:pPr>
      <w:r w:rsidRPr="00FF6BC8">
        <w:rPr>
          <w:b/>
          <w:lang w:val="pl"/>
        </w:rPr>
        <w:t>4.6</w:t>
      </w:r>
      <w:r w:rsidRPr="00FF6BC8">
        <w:rPr>
          <w:b/>
          <w:lang w:val="pl"/>
        </w:rPr>
        <w:tab/>
        <w:t>Wpływ na płodność, ciążę i laktację</w:t>
      </w:r>
    </w:p>
    <w:p w14:paraId="77894FB5" w14:textId="77777777" w:rsidR="00EB28F3" w:rsidRPr="00FF6BC8" w:rsidRDefault="00EB28F3" w:rsidP="00EB28F3">
      <w:pPr>
        <w:suppressLineNumbers/>
        <w:rPr>
          <w:i/>
          <w:lang w:val="pl-PL"/>
        </w:rPr>
      </w:pPr>
    </w:p>
    <w:p w14:paraId="69C3D953" w14:textId="77777777" w:rsidR="00EB28F3" w:rsidRPr="00FF6BC8" w:rsidRDefault="00EB28F3" w:rsidP="00EB28F3">
      <w:pPr>
        <w:rPr>
          <w:noProof/>
          <w:u w:val="single"/>
          <w:lang w:val="pl-PL"/>
        </w:rPr>
      </w:pPr>
      <w:r w:rsidRPr="00FF6BC8">
        <w:rPr>
          <w:u w:val="single"/>
          <w:lang w:val="pl"/>
        </w:rPr>
        <w:t>Kobiety w wieku rozrodczym</w:t>
      </w:r>
    </w:p>
    <w:p w14:paraId="1975333A" w14:textId="77777777" w:rsidR="00EB28F3" w:rsidRPr="00FF6BC8" w:rsidRDefault="00EB28F3" w:rsidP="00EB28F3">
      <w:pPr>
        <w:rPr>
          <w:noProof/>
          <w:lang w:val="pl-PL"/>
        </w:rPr>
      </w:pPr>
      <w:r w:rsidRPr="00FF6BC8">
        <w:rPr>
          <w:lang w:val="pl"/>
        </w:rPr>
        <w:t>Kobiety w wieku rozrodczym powinny stosować odpowiednie środki antykoncepcyjne, aby zapobiec</w:t>
      </w:r>
      <w:r w:rsidRPr="00FF6BC8">
        <w:rPr>
          <w:noProof/>
          <w:lang w:val="pl"/>
        </w:rPr>
        <w:t xml:space="preserve"> zajściu w ciążę podczas leczenia tikagrelorem</w:t>
      </w:r>
      <w:r w:rsidRPr="00FF6BC8">
        <w:rPr>
          <w:lang w:val="pl"/>
        </w:rPr>
        <w:t>.</w:t>
      </w:r>
    </w:p>
    <w:p w14:paraId="403AE507" w14:textId="77777777" w:rsidR="00EB28F3" w:rsidRPr="00FF6BC8" w:rsidRDefault="00EB28F3" w:rsidP="00EB28F3">
      <w:pPr>
        <w:rPr>
          <w:noProof/>
          <w:lang w:val="pl-PL"/>
        </w:rPr>
      </w:pPr>
    </w:p>
    <w:p w14:paraId="2E7116C9" w14:textId="77777777" w:rsidR="00EB28F3" w:rsidRPr="00FF6BC8" w:rsidRDefault="00EB28F3" w:rsidP="00C63B1C">
      <w:pPr>
        <w:keepNext/>
        <w:tabs>
          <w:tab w:val="clear" w:pos="567"/>
        </w:tabs>
        <w:spacing w:line="240" w:lineRule="auto"/>
        <w:ind w:left="567" w:hanging="567"/>
        <w:rPr>
          <w:bCs/>
          <w:u w:val="single"/>
          <w:lang w:val="pl-PL"/>
        </w:rPr>
      </w:pPr>
      <w:r w:rsidRPr="00FF6BC8">
        <w:rPr>
          <w:u w:val="single"/>
          <w:lang w:val="pl"/>
        </w:rPr>
        <w:t>Ciąża</w:t>
      </w:r>
    </w:p>
    <w:p w14:paraId="4383DD4F" w14:textId="77777777" w:rsidR="00EB28F3" w:rsidRPr="00FF6BC8" w:rsidRDefault="00EB28F3" w:rsidP="00EB28F3">
      <w:pPr>
        <w:autoSpaceDE w:val="0"/>
        <w:autoSpaceDN w:val="0"/>
        <w:adjustRightInd w:val="0"/>
        <w:spacing w:line="240" w:lineRule="auto"/>
        <w:rPr>
          <w:szCs w:val="22"/>
          <w:lang w:val="pl-PL"/>
        </w:rPr>
      </w:pPr>
      <w:r w:rsidRPr="00FF6BC8">
        <w:rPr>
          <w:lang w:val="pl"/>
        </w:rPr>
        <w:t xml:space="preserve">Nie ma lub jest ograniczona ilość danych dotyczących stosowania </w:t>
      </w:r>
      <w:proofErr w:type="spellStart"/>
      <w:r w:rsidRPr="00FF6BC8">
        <w:rPr>
          <w:szCs w:val="22"/>
          <w:lang w:val="pl"/>
        </w:rPr>
        <w:t>tikagreloru</w:t>
      </w:r>
      <w:proofErr w:type="spellEnd"/>
      <w:r w:rsidRPr="00FF6BC8">
        <w:rPr>
          <w:szCs w:val="22"/>
          <w:lang w:val="pl"/>
        </w:rPr>
        <w:t xml:space="preserve"> w czasie ciąży. Badania na zwierzętach wykazały szkodliwy wpływ na rozrodczość (patrz punkt 5.3). Nie zaleca się stosowania </w:t>
      </w:r>
      <w:proofErr w:type="spellStart"/>
      <w:r w:rsidRPr="00FF6BC8">
        <w:rPr>
          <w:szCs w:val="22"/>
          <w:lang w:val="pl"/>
        </w:rPr>
        <w:t>tikagreloru</w:t>
      </w:r>
      <w:proofErr w:type="spellEnd"/>
      <w:r w:rsidRPr="00FF6BC8">
        <w:rPr>
          <w:szCs w:val="22"/>
          <w:lang w:val="pl"/>
        </w:rPr>
        <w:t xml:space="preserve"> w czasie ciąży.</w:t>
      </w:r>
    </w:p>
    <w:p w14:paraId="34CDF3B2" w14:textId="77777777" w:rsidR="00EB28F3" w:rsidRPr="00FF6BC8" w:rsidRDefault="00EB28F3" w:rsidP="00EB28F3">
      <w:pPr>
        <w:rPr>
          <w:noProof/>
          <w:lang w:val="pl-PL"/>
        </w:rPr>
      </w:pPr>
    </w:p>
    <w:p w14:paraId="5C0ABEE4" w14:textId="77777777" w:rsidR="00EB28F3" w:rsidRPr="00FF6BC8" w:rsidRDefault="00EB28F3" w:rsidP="00EB28F3">
      <w:pPr>
        <w:rPr>
          <w:b/>
          <w:bCs/>
          <w:lang w:val="pl-PL"/>
        </w:rPr>
      </w:pPr>
      <w:r w:rsidRPr="00FF6BC8">
        <w:rPr>
          <w:u w:val="single"/>
          <w:lang w:val="pl"/>
        </w:rPr>
        <w:t>Karmienie piersią</w:t>
      </w:r>
      <w:r w:rsidRPr="00FF6BC8">
        <w:rPr>
          <w:szCs w:val="22"/>
          <w:u w:val="single"/>
          <w:lang w:val="pl"/>
        </w:rPr>
        <w:t xml:space="preserve"> </w:t>
      </w:r>
    </w:p>
    <w:p w14:paraId="234A18C1" w14:textId="77777777" w:rsidR="00EB28F3" w:rsidRPr="00FF6BC8" w:rsidRDefault="00EB28F3" w:rsidP="00C63B1C">
      <w:pPr>
        <w:tabs>
          <w:tab w:val="clear" w:pos="567"/>
        </w:tabs>
        <w:spacing w:line="240" w:lineRule="auto"/>
        <w:rPr>
          <w:lang w:val="pl-PL"/>
        </w:rPr>
      </w:pPr>
      <w:r w:rsidRPr="00FF6BC8">
        <w:rPr>
          <w:lang w:val="pl"/>
        </w:rPr>
        <w:t xml:space="preserve">Dostępne dane farmakodynamiczno-toksykologiczne z badań na zwierzętach wykazały, że </w:t>
      </w:r>
      <w:proofErr w:type="spellStart"/>
      <w:r w:rsidRPr="00FF6BC8">
        <w:rPr>
          <w:lang w:val="pl"/>
        </w:rPr>
        <w:t>tikagrelor</w:t>
      </w:r>
      <w:proofErr w:type="spellEnd"/>
      <w:r w:rsidRPr="00FF6BC8">
        <w:rPr>
          <w:lang w:val="pl"/>
        </w:rPr>
        <w:t xml:space="preserve"> i jego czynne metabolity przenikają do mleka (patrz punkt 5.3). Nie można wykluczyć ryzyka dla noworodków/niemowląt. </w:t>
      </w:r>
      <w:r w:rsidRPr="00FF6BC8">
        <w:rPr>
          <w:szCs w:val="22"/>
          <w:lang w:val="pl"/>
        </w:rPr>
        <w:t xml:space="preserve">Należy podjąć decyzję, czy przerwać karmienie piersią, czy zakończyć/przerwać terapię </w:t>
      </w:r>
      <w:proofErr w:type="spellStart"/>
      <w:r w:rsidRPr="00FF6BC8">
        <w:rPr>
          <w:szCs w:val="22"/>
          <w:lang w:val="pl"/>
        </w:rPr>
        <w:t>tikagrelorem</w:t>
      </w:r>
      <w:proofErr w:type="spellEnd"/>
      <w:r w:rsidRPr="00FF6BC8">
        <w:rPr>
          <w:lang w:val="pl"/>
        </w:rPr>
        <w:t>, biorąc pod uwagę korzyści karmienia piersią dla dziecka oraz korzyści terapii dla kobiety.</w:t>
      </w:r>
    </w:p>
    <w:p w14:paraId="6CA47B7A" w14:textId="77777777" w:rsidR="00EB28F3" w:rsidRPr="00FF6BC8" w:rsidRDefault="00EB28F3" w:rsidP="00EB28F3">
      <w:pPr>
        <w:rPr>
          <w:b/>
          <w:lang w:val="pl-PL"/>
        </w:rPr>
      </w:pPr>
    </w:p>
    <w:p w14:paraId="7D21EF94" w14:textId="77777777" w:rsidR="00EB28F3" w:rsidRPr="00FF6BC8" w:rsidRDefault="00EB28F3" w:rsidP="00EB28F3">
      <w:pPr>
        <w:rPr>
          <w:noProof/>
          <w:u w:val="single"/>
          <w:lang w:val="pl-PL"/>
        </w:rPr>
      </w:pPr>
      <w:r w:rsidRPr="00FF6BC8">
        <w:rPr>
          <w:u w:val="single"/>
          <w:lang w:val="pl"/>
        </w:rPr>
        <w:t>Płodność</w:t>
      </w:r>
    </w:p>
    <w:p w14:paraId="19F0EF23" w14:textId="77777777" w:rsidR="00EB28F3" w:rsidRPr="00FF6BC8" w:rsidRDefault="00EB28F3" w:rsidP="00EB28F3">
      <w:pPr>
        <w:tabs>
          <w:tab w:val="clear" w:pos="567"/>
        </w:tabs>
        <w:spacing w:line="240" w:lineRule="auto"/>
        <w:rPr>
          <w:noProof/>
          <w:lang w:val="pl-PL"/>
        </w:rPr>
      </w:pPr>
      <w:r w:rsidRPr="00FF6BC8">
        <w:rPr>
          <w:lang w:val="pl"/>
        </w:rPr>
        <w:t xml:space="preserve">U zwierząt </w:t>
      </w:r>
      <w:proofErr w:type="spellStart"/>
      <w:r w:rsidRPr="00FF6BC8">
        <w:rPr>
          <w:lang w:val="pl"/>
        </w:rPr>
        <w:t>tikagrelor</w:t>
      </w:r>
      <w:proofErr w:type="spellEnd"/>
      <w:r w:rsidRPr="00FF6BC8">
        <w:rPr>
          <w:lang w:val="pl"/>
        </w:rPr>
        <w:t xml:space="preserve"> nie wpływa na płodność samców ani samic (patrz punkt 5.3).</w:t>
      </w:r>
    </w:p>
    <w:p w14:paraId="4B12DA9F" w14:textId="77777777" w:rsidR="00EB28F3" w:rsidRPr="00FF6BC8" w:rsidRDefault="00EB28F3" w:rsidP="00EB28F3">
      <w:pPr>
        <w:suppressLineNumbers/>
        <w:rPr>
          <w:i/>
          <w:lang w:val="pl-PL"/>
        </w:rPr>
      </w:pPr>
    </w:p>
    <w:p w14:paraId="2D59D57D" w14:textId="77777777" w:rsidR="00EB28F3" w:rsidRPr="00FF6BC8" w:rsidRDefault="00EB28F3" w:rsidP="00C63B1C">
      <w:pPr>
        <w:suppressLineNumbers/>
        <w:ind w:left="567" w:hanging="567"/>
        <w:rPr>
          <w:lang w:val="pl-PL"/>
        </w:rPr>
      </w:pPr>
      <w:r w:rsidRPr="00FF6BC8">
        <w:rPr>
          <w:b/>
          <w:lang w:val="pl"/>
        </w:rPr>
        <w:t>4.7</w:t>
      </w:r>
      <w:r w:rsidRPr="00FF6BC8">
        <w:rPr>
          <w:b/>
          <w:lang w:val="pl"/>
        </w:rPr>
        <w:tab/>
        <w:t>Wpływ na zdolność prowadzenia pojazdów i obsługiwania maszyn</w:t>
      </w:r>
    </w:p>
    <w:p w14:paraId="6A5FDA13" w14:textId="77777777" w:rsidR="00EB28F3" w:rsidRPr="00FF6BC8" w:rsidRDefault="00EB28F3" w:rsidP="00EB28F3">
      <w:pPr>
        <w:suppressLineNumbers/>
        <w:rPr>
          <w:noProof/>
          <w:szCs w:val="22"/>
          <w:lang w:val="pl-PL"/>
        </w:rPr>
      </w:pPr>
    </w:p>
    <w:p w14:paraId="7A3DF78C" w14:textId="77777777" w:rsidR="00EB28F3" w:rsidRPr="00FF6BC8" w:rsidRDefault="00EB28F3" w:rsidP="00EB28F3">
      <w:pPr>
        <w:rPr>
          <w:lang w:val="pl-PL"/>
        </w:rPr>
      </w:pPr>
      <w:proofErr w:type="spellStart"/>
      <w:r w:rsidRPr="00FF6BC8">
        <w:rPr>
          <w:lang w:val="pl"/>
        </w:rPr>
        <w:t>Tikagrelor</w:t>
      </w:r>
      <w:proofErr w:type="spellEnd"/>
      <w:r w:rsidRPr="00FF6BC8">
        <w:rPr>
          <w:lang w:val="pl"/>
        </w:rPr>
        <w:t xml:space="preserve"> nie ma lub ma nieistotny wpływ na zdolność prowadzenia pojazdów i obsługiwania maszyn Zgłaszano występowanie zawrotów głowy i splątania u pacjentów leczonych </w:t>
      </w:r>
      <w:proofErr w:type="spellStart"/>
      <w:r w:rsidRPr="00FF6BC8">
        <w:rPr>
          <w:lang w:val="pl"/>
        </w:rPr>
        <w:t>tikagrelorem</w:t>
      </w:r>
      <w:proofErr w:type="spellEnd"/>
      <w:r w:rsidRPr="00FF6BC8">
        <w:rPr>
          <w:lang w:val="pl"/>
        </w:rPr>
        <w:t>. W związku z tym pacjenci, u których wystąpią te objawy, powinni zachować ostrożność podczas prowadzenia pojazdów lub obsługiwania maszyn.</w:t>
      </w:r>
    </w:p>
    <w:p w14:paraId="364E9E3C" w14:textId="77777777" w:rsidR="00EB28F3" w:rsidRPr="00FF6BC8" w:rsidRDefault="00EB28F3" w:rsidP="00EB28F3">
      <w:pPr>
        <w:suppressLineNumbers/>
        <w:rPr>
          <w:noProof/>
          <w:szCs w:val="22"/>
          <w:lang w:val="pl-PL"/>
        </w:rPr>
      </w:pPr>
    </w:p>
    <w:p w14:paraId="01193EB0" w14:textId="77777777" w:rsidR="00EB28F3" w:rsidRPr="00FF6BC8" w:rsidRDefault="00EB28F3" w:rsidP="00C63B1C">
      <w:pPr>
        <w:suppressLineNumbers/>
        <w:spacing w:line="240" w:lineRule="auto"/>
        <w:rPr>
          <w:b/>
          <w:noProof/>
          <w:szCs w:val="22"/>
          <w:lang w:val="pl-PL"/>
        </w:rPr>
      </w:pPr>
      <w:r w:rsidRPr="00FF6BC8">
        <w:rPr>
          <w:b/>
          <w:lang w:val="pl"/>
        </w:rPr>
        <w:t>4.8</w:t>
      </w:r>
      <w:r w:rsidRPr="00FF6BC8">
        <w:rPr>
          <w:b/>
          <w:lang w:val="pl"/>
        </w:rPr>
        <w:tab/>
        <w:t>Działania niepożądane</w:t>
      </w:r>
    </w:p>
    <w:p w14:paraId="4086A614" w14:textId="77777777" w:rsidR="00EB28F3" w:rsidRPr="00FF6BC8" w:rsidRDefault="00EB28F3" w:rsidP="00B80936">
      <w:pPr>
        <w:rPr>
          <w:lang w:val="pl-PL"/>
        </w:rPr>
      </w:pPr>
    </w:p>
    <w:p w14:paraId="089E1354" w14:textId="77777777" w:rsidR="00EB28F3" w:rsidRPr="00FF6BC8" w:rsidRDefault="00EB28F3" w:rsidP="00EB28F3">
      <w:pPr>
        <w:rPr>
          <w:bCs/>
          <w:u w:val="single"/>
          <w:lang w:val="pl-PL"/>
        </w:rPr>
      </w:pPr>
      <w:r w:rsidRPr="00FF6BC8">
        <w:rPr>
          <w:u w:val="single"/>
          <w:lang w:val="pl"/>
        </w:rPr>
        <w:t>Podsumowanie profilu bezpieczeństwa</w:t>
      </w:r>
    </w:p>
    <w:p w14:paraId="33583616" w14:textId="77777777" w:rsidR="00EB28F3" w:rsidRPr="00FF6BC8" w:rsidRDefault="00EB28F3" w:rsidP="00EB28F3">
      <w:pPr>
        <w:rPr>
          <w:lang w:val="pl-PL"/>
        </w:rPr>
      </w:pPr>
      <w:r w:rsidRPr="00FF6BC8">
        <w:rPr>
          <w:lang w:val="pl"/>
        </w:rPr>
        <w:lastRenderedPageBreak/>
        <w:t xml:space="preserve">Profil bezpieczeństwa </w:t>
      </w:r>
      <w:proofErr w:type="spellStart"/>
      <w:r w:rsidRPr="00FF6BC8">
        <w:rPr>
          <w:lang w:val="pl"/>
        </w:rPr>
        <w:t>tikagreloru</w:t>
      </w:r>
      <w:proofErr w:type="spellEnd"/>
      <w:r w:rsidRPr="00FF6BC8">
        <w:rPr>
          <w:lang w:val="pl"/>
        </w:rPr>
        <w:t xml:space="preserve"> był oceniany w ramach wyników dwóch dużych badań fazy 3 (PLATO i PEGASUS), obejmujących ponad 39 000 pacjentów (patrz punkt 5.1).</w:t>
      </w:r>
    </w:p>
    <w:p w14:paraId="5A1FC926" w14:textId="77777777" w:rsidR="00EB28F3" w:rsidRPr="00FF6BC8" w:rsidRDefault="00EB28F3" w:rsidP="00EB28F3">
      <w:pPr>
        <w:rPr>
          <w:lang w:val="pl-PL"/>
        </w:rPr>
      </w:pPr>
    </w:p>
    <w:p w14:paraId="1074AADF" w14:textId="77777777" w:rsidR="00EB28F3" w:rsidRPr="00FF6BC8" w:rsidRDefault="00EB28F3" w:rsidP="00EB28F3">
      <w:pPr>
        <w:rPr>
          <w:lang w:val="pl-PL"/>
        </w:rPr>
      </w:pPr>
      <w:r w:rsidRPr="00FF6BC8">
        <w:rPr>
          <w:lang w:val="pl"/>
        </w:rPr>
        <w:t xml:space="preserve">W badaniu PLATO u pacjentów otrzymujących </w:t>
      </w:r>
      <w:proofErr w:type="spellStart"/>
      <w:r w:rsidRPr="00FF6BC8">
        <w:rPr>
          <w:lang w:val="pl"/>
        </w:rPr>
        <w:t>tikagrelor</w:t>
      </w:r>
      <w:proofErr w:type="spellEnd"/>
      <w:r w:rsidRPr="00FF6BC8">
        <w:rPr>
          <w:lang w:val="pl"/>
        </w:rPr>
        <w:t xml:space="preserve"> stwierdzono większą częstość przerwania leczenia z powodu zdarzeń niepożądanych niż w grupie otrzymującej </w:t>
      </w:r>
      <w:proofErr w:type="spellStart"/>
      <w:r w:rsidRPr="00FF6BC8">
        <w:rPr>
          <w:lang w:val="pl"/>
        </w:rPr>
        <w:t>klopidogrel</w:t>
      </w:r>
      <w:proofErr w:type="spellEnd"/>
      <w:r w:rsidRPr="00FF6BC8">
        <w:rPr>
          <w:lang w:val="pl"/>
        </w:rPr>
        <w:t xml:space="preserve"> (7,4% wobec 5,4%). W badaniu PEGASUS u pacjentów otrzymujących </w:t>
      </w:r>
      <w:proofErr w:type="spellStart"/>
      <w:r w:rsidRPr="00FF6BC8">
        <w:rPr>
          <w:lang w:val="pl"/>
        </w:rPr>
        <w:t>tikagrelor</w:t>
      </w:r>
      <w:proofErr w:type="spellEnd"/>
      <w:r w:rsidRPr="00FF6BC8">
        <w:rPr>
          <w:lang w:val="pl"/>
        </w:rPr>
        <w:t xml:space="preserve"> stwierdzono większą częstość przerwania leczenia z powodu zdarzeń niepożądanych w porównaniu z pacjentami leczonymi ASA w monoterapii (16,1% w grupie leczonej </w:t>
      </w:r>
      <w:proofErr w:type="spellStart"/>
      <w:r w:rsidRPr="00FF6BC8">
        <w:rPr>
          <w:lang w:val="pl"/>
        </w:rPr>
        <w:t>tikagrelorem</w:t>
      </w:r>
      <w:proofErr w:type="spellEnd"/>
      <w:r w:rsidRPr="00FF6BC8">
        <w:rPr>
          <w:lang w:val="pl"/>
        </w:rPr>
        <w:t xml:space="preserve"> w dawce 60 mg w skojarzeniu z ASA wobec 8,5% w grupie otrzymującej ASA w monoterapii). Najczęstszymi zgłaszanymi działaniami niepożądanymi u pacjentów leczonych </w:t>
      </w:r>
      <w:proofErr w:type="spellStart"/>
      <w:r w:rsidRPr="00FF6BC8">
        <w:rPr>
          <w:lang w:val="pl"/>
        </w:rPr>
        <w:t>tikagrelorem</w:t>
      </w:r>
      <w:proofErr w:type="spellEnd"/>
      <w:r w:rsidRPr="00FF6BC8">
        <w:rPr>
          <w:lang w:val="pl"/>
        </w:rPr>
        <w:t xml:space="preserve"> były krwawienie i duszność (patrz punkt 4.4).</w:t>
      </w:r>
    </w:p>
    <w:p w14:paraId="66CBEE59" w14:textId="77777777" w:rsidR="00EB28F3" w:rsidRPr="00FF6BC8" w:rsidRDefault="00EB28F3" w:rsidP="00EB28F3">
      <w:pPr>
        <w:rPr>
          <w:lang w:val="pl-PL"/>
        </w:rPr>
      </w:pPr>
    </w:p>
    <w:p w14:paraId="3883B528" w14:textId="77777777" w:rsidR="00EB28F3" w:rsidRPr="00FF6BC8" w:rsidRDefault="00EB28F3" w:rsidP="00EB28F3">
      <w:pPr>
        <w:rPr>
          <w:bCs/>
          <w:u w:val="single"/>
          <w:lang w:val="pl-PL"/>
        </w:rPr>
      </w:pPr>
      <w:r w:rsidRPr="00FF6BC8">
        <w:rPr>
          <w:u w:val="single"/>
          <w:lang w:val="pl"/>
        </w:rPr>
        <w:t>Tabelaryczne zestawienie działań niepożądanych</w:t>
      </w:r>
    </w:p>
    <w:p w14:paraId="2FC99DCB" w14:textId="77777777" w:rsidR="00EB28F3" w:rsidRPr="00FF6BC8" w:rsidRDefault="00EB28F3" w:rsidP="00EB28F3">
      <w:pPr>
        <w:rPr>
          <w:lang w:val="pl-PL"/>
        </w:rPr>
      </w:pPr>
      <w:r w:rsidRPr="00FF6BC8">
        <w:rPr>
          <w:lang w:val="pl"/>
        </w:rPr>
        <w:t xml:space="preserve">Poniższe działania niepożądane rozpoznano w wyniku badań lub zgłoszono po wprowadzeniu </w:t>
      </w:r>
      <w:proofErr w:type="spellStart"/>
      <w:r w:rsidRPr="00FF6BC8">
        <w:rPr>
          <w:lang w:val="pl"/>
        </w:rPr>
        <w:t>tikagreloru</w:t>
      </w:r>
      <w:proofErr w:type="spellEnd"/>
      <w:r w:rsidRPr="00FF6BC8">
        <w:rPr>
          <w:lang w:val="pl"/>
        </w:rPr>
        <w:t xml:space="preserve"> do obrotu (tabela 1).</w:t>
      </w:r>
    </w:p>
    <w:p w14:paraId="64B73B8D" w14:textId="77777777" w:rsidR="00EB28F3" w:rsidRPr="00FF6BC8" w:rsidRDefault="00EB28F3" w:rsidP="00EB28F3">
      <w:pPr>
        <w:rPr>
          <w:lang w:val="pl-PL"/>
        </w:rPr>
      </w:pPr>
    </w:p>
    <w:p w14:paraId="64748303" w14:textId="77777777" w:rsidR="00EB28F3" w:rsidRPr="00FF6BC8" w:rsidRDefault="00EB28F3" w:rsidP="00EB28F3">
      <w:pPr>
        <w:rPr>
          <w:lang w:val="pl-PL"/>
        </w:rPr>
      </w:pPr>
      <w:r w:rsidRPr="00FF6BC8">
        <w:rPr>
          <w:lang w:val="pl"/>
        </w:rPr>
        <w:t xml:space="preserve">Działania niepożądane wymienione zgodnie z klasyfikacją układów i narządów (ang. </w:t>
      </w:r>
      <w:r w:rsidRPr="00FF6BC8">
        <w:rPr>
          <w:i/>
          <w:lang w:val="pl"/>
        </w:rPr>
        <w:t>System Organ Class</w:t>
      </w:r>
      <w:r w:rsidRPr="00FF6BC8">
        <w:rPr>
          <w:lang w:val="pl"/>
        </w:rPr>
        <w:t>, SOC) MedDRA. W obrębie każdej grupy SOC działania niepożądane uporządkowano według częstości występowania. Częstość określono następująco: bardzo często (≥1/10), często (≥1/100 do &lt;1/10), niezbyt często (≥1/1000 do &lt;1/100), rzadko (≥1/10 000 do &lt;1/1000), bardzo rzadko (&lt;10 000), nieznana (nie może być oszacowana na podstawie dostępnych danych).</w:t>
      </w:r>
    </w:p>
    <w:p w14:paraId="64D2EE6B" w14:textId="77777777" w:rsidR="00EB28F3" w:rsidRPr="00FF6BC8" w:rsidRDefault="00EB28F3" w:rsidP="00EB28F3">
      <w:pPr>
        <w:rPr>
          <w:b/>
          <w:lang w:val="pl-PL"/>
        </w:rPr>
      </w:pPr>
    </w:p>
    <w:p w14:paraId="0B116108" w14:textId="77777777" w:rsidR="00EB28F3" w:rsidRPr="00FF6BC8" w:rsidRDefault="00EB28F3" w:rsidP="00EB28F3">
      <w:pPr>
        <w:rPr>
          <w:lang w:val="pl-PL"/>
        </w:rPr>
      </w:pPr>
      <w:r w:rsidRPr="00FF6BC8">
        <w:rPr>
          <w:b/>
          <w:bCs/>
          <w:lang w:val="pl"/>
        </w:rPr>
        <w:t>Tabela 1 – Działania niepożądane przedstawione według częstości występowania oraz klasyfikacji układów i narządów (SOC)</w:t>
      </w:r>
    </w:p>
    <w:p w14:paraId="34C4216F" w14:textId="77777777" w:rsidR="00EB28F3" w:rsidRPr="00FF6BC8" w:rsidRDefault="00EB28F3" w:rsidP="00EB28F3">
      <w:pPr>
        <w:pStyle w:val="Bezodstpw"/>
        <w:rPr>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9"/>
        <w:gridCol w:w="1694"/>
        <w:gridCol w:w="1951"/>
        <w:gridCol w:w="1842"/>
        <w:gridCol w:w="1695"/>
      </w:tblGrid>
      <w:tr w:rsidR="00514952" w:rsidRPr="00FF6BC8" w14:paraId="43A7A9BE" w14:textId="77777777" w:rsidTr="00BB6ABD">
        <w:trPr>
          <w:tblHeader/>
        </w:trPr>
        <w:tc>
          <w:tcPr>
            <w:tcW w:w="1000" w:type="pct"/>
            <w:tcBorders>
              <w:top w:val="single" w:sz="4" w:space="0" w:color="auto"/>
              <w:left w:val="single" w:sz="4" w:space="0" w:color="auto"/>
              <w:bottom w:val="single" w:sz="4" w:space="0" w:color="auto"/>
              <w:right w:val="single" w:sz="4" w:space="0" w:color="auto"/>
            </w:tcBorders>
            <w:vAlign w:val="bottom"/>
          </w:tcPr>
          <w:p w14:paraId="63437BA2" w14:textId="77777777" w:rsidR="00514952" w:rsidRPr="00FF6BC8" w:rsidRDefault="00514952" w:rsidP="001B7F18">
            <w:pPr>
              <w:spacing w:line="240" w:lineRule="auto"/>
              <w:jc w:val="center"/>
              <w:rPr>
                <w:b/>
                <w:bCs/>
                <w:szCs w:val="22"/>
                <w:lang w:val="pl"/>
              </w:rPr>
            </w:pPr>
            <w:r w:rsidRPr="00FF6BC8">
              <w:rPr>
                <w:b/>
                <w:bCs/>
                <w:szCs w:val="22"/>
                <w:lang w:val="pl"/>
              </w:rPr>
              <w:t>Klasyfikacja układów i narządów</w:t>
            </w:r>
          </w:p>
        </w:tc>
        <w:tc>
          <w:tcPr>
            <w:tcW w:w="1000" w:type="pct"/>
            <w:tcBorders>
              <w:top w:val="single" w:sz="4" w:space="0" w:color="auto"/>
              <w:left w:val="single" w:sz="4" w:space="0" w:color="auto"/>
              <w:bottom w:val="single" w:sz="4" w:space="0" w:color="auto"/>
              <w:right w:val="single" w:sz="4" w:space="0" w:color="auto"/>
            </w:tcBorders>
            <w:vAlign w:val="bottom"/>
          </w:tcPr>
          <w:p w14:paraId="2EEAEDAA" w14:textId="77777777" w:rsidR="00514952" w:rsidRPr="00FF6BC8" w:rsidRDefault="00514952" w:rsidP="001B7F18">
            <w:pPr>
              <w:spacing w:line="240" w:lineRule="auto"/>
              <w:jc w:val="center"/>
              <w:rPr>
                <w:b/>
                <w:bCs/>
                <w:szCs w:val="22"/>
              </w:rPr>
            </w:pPr>
            <w:r w:rsidRPr="00FF6BC8">
              <w:rPr>
                <w:b/>
                <w:bCs/>
                <w:szCs w:val="22"/>
                <w:lang w:val="pl"/>
              </w:rPr>
              <w:t>Bardzo często</w:t>
            </w:r>
          </w:p>
          <w:p w14:paraId="05AC573F" w14:textId="77777777" w:rsidR="00514952" w:rsidRPr="00FF6BC8" w:rsidRDefault="00514952" w:rsidP="001B7F18">
            <w:pPr>
              <w:pStyle w:val="A-Unassigned"/>
              <w:keepNext w:val="0"/>
              <w:spacing w:before="0" w:after="0"/>
              <w:jc w:val="center"/>
              <w:rPr>
                <w:bCs/>
                <w:sz w:val="22"/>
                <w:szCs w:val="22"/>
              </w:rPr>
            </w:pPr>
          </w:p>
        </w:tc>
        <w:tc>
          <w:tcPr>
            <w:tcW w:w="1000" w:type="pct"/>
            <w:tcBorders>
              <w:top w:val="single" w:sz="4" w:space="0" w:color="auto"/>
              <w:left w:val="single" w:sz="4" w:space="0" w:color="auto"/>
              <w:bottom w:val="single" w:sz="4" w:space="0" w:color="auto"/>
              <w:right w:val="single" w:sz="4" w:space="0" w:color="auto"/>
            </w:tcBorders>
            <w:vAlign w:val="bottom"/>
          </w:tcPr>
          <w:p w14:paraId="3F9BC01D" w14:textId="77777777" w:rsidR="00514952" w:rsidRPr="00FF6BC8" w:rsidRDefault="00514952" w:rsidP="001B7F18">
            <w:pPr>
              <w:spacing w:line="240" w:lineRule="auto"/>
              <w:jc w:val="center"/>
              <w:rPr>
                <w:b/>
                <w:bCs/>
                <w:szCs w:val="22"/>
              </w:rPr>
            </w:pPr>
            <w:r w:rsidRPr="00FF6BC8">
              <w:rPr>
                <w:b/>
                <w:bCs/>
                <w:szCs w:val="22"/>
                <w:lang w:val="pl"/>
              </w:rPr>
              <w:t>Często</w:t>
            </w:r>
          </w:p>
          <w:p w14:paraId="5525E32A" w14:textId="77777777" w:rsidR="00514952" w:rsidRPr="00FF6BC8" w:rsidRDefault="00514952" w:rsidP="001B7F18">
            <w:pPr>
              <w:spacing w:line="240" w:lineRule="auto"/>
              <w:jc w:val="center"/>
              <w:rPr>
                <w:b/>
                <w:bCs/>
                <w:szCs w:val="22"/>
              </w:rPr>
            </w:pPr>
          </w:p>
        </w:tc>
        <w:tc>
          <w:tcPr>
            <w:tcW w:w="1000" w:type="pct"/>
            <w:tcBorders>
              <w:top w:val="single" w:sz="4" w:space="0" w:color="auto"/>
              <w:left w:val="single" w:sz="4" w:space="0" w:color="auto"/>
              <w:bottom w:val="single" w:sz="4" w:space="0" w:color="auto"/>
              <w:right w:val="single" w:sz="4" w:space="0" w:color="auto"/>
            </w:tcBorders>
            <w:vAlign w:val="bottom"/>
          </w:tcPr>
          <w:p w14:paraId="298898CD" w14:textId="77777777" w:rsidR="00514952" w:rsidRPr="00FF6BC8" w:rsidRDefault="00514952" w:rsidP="001B7F18">
            <w:pPr>
              <w:spacing w:line="240" w:lineRule="auto"/>
              <w:jc w:val="center"/>
              <w:rPr>
                <w:b/>
                <w:bCs/>
                <w:szCs w:val="22"/>
              </w:rPr>
            </w:pPr>
            <w:r w:rsidRPr="00FF6BC8">
              <w:rPr>
                <w:b/>
                <w:bCs/>
                <w:szCs w:val="22"/>
                <w:lang w:val="pl"/>
              </w:rPr>
              <w:t>Niezbyt często</w:t>
            </w:r>
          </w:p>
          <w:p w14:paraId="785AC271" w14:textId="77777777" w:rsidR="00514952" w:rsidRPr="00FF6BC8" w:rsidRDefault="00514952" w:rsidP="001B7F18">
            <w:pPr>
              <w:spacing w:line="240" w:lineRule="auto"/>
              <w:jc w:val="center"/>
              <w:rPr>
                <w:b/>
                <w:bCs/>
                <w:szCs w:val="22"/>
              </w:rPr>
            </w:pPr>
          </w:p>
        </w:tc>
        <w:tc>
          <w:tcPr>
            <w:tcW w:w="1000" w:type="pct"/>
            <w:tcBorders>
              <w:top w:val="single" w:sz="4" w:space="0" w:color="auto"/>
              <w:left w:val="single" w:sz="4" w:space="0" w:color="auto"/>
              <w:bottom w:val="single" w:sz="4" w:space="0" w:color="auto"/>
              <w:right w:val="single" w:sz="4" w:space="0" w:color="auto"/>
            </w:tcBorders>
          </w:tcPr>
          <w:p w14:paraId="4CE25E50" w14:textId="77777777" w:rsidR="006A4FFF" w:rsidRDefault="006A4FFF" w:rsidP="001B7F18">
            <w:pPr>
              <w:spacing w:line="240" w:lineRule="auto"/>
              <w:jc w:val="center"/>
              <w:rPr>
                <w:b/>
                <w:bCs/>
                <w:szCs w:val="22"/>
                <w:lang w:val="pl"/>
              </w:rPr>
            </w:pPr>
          </w:p>
          <w:p w14:paraId="2349073E" w14:textId="77777777" w:rsidR="00514952" w:rsidRPr="00FF6BC8" w:rsidRDefault="00514952" w:rsidP="001B7F18">
            <w:pPr>
              <w:spacing w:line="240" w:lineRule="auto"/>
              <w:jc w:val="center"/>
              <w:rPr>
                <w:b/>
                <w:bCs/>
                <w:szCs w:val="22"/>
                <w:lang w:val="pl"/>
              </w:rPr>
            </w:pPr>
            <w:r>
              <w:rPr>
                <w:b/>
                <w:bCs/>
                <w:szCs w:val="22"/>
                <w:lang w:val="pl"/>
              </w:rPr>
              <w:t>Częstość nieznana</w:t>
            </w:r>
          </w:p>
        </w:tc>
      </w:tr>
      <w:tr w:rsidR="00514952" w:rsidRPr="00FF6BC8" w14:paraId="2DEB6CBF" w14:textId="77777777" w:rsidTr="00BB6ABD">
        <w:trPr>
          <w:trHeight w:val="680"/>
        </w:trPr>
        <w:tc>
          <w:tcPr>
            <w:tcW w:w="1000" w:type="pct"/>
            <w:tcBorders>
              <w:top w:val="single" w:sz="4" w:space="0" w:color="auto"/>
              <w:left w:val="single" w:sz="4" w:space="0" w:color="auto"/>
              <w:bottom w:val="single" w:sz="4" w:space="0" w:color="auto"/>
              <w:right w:val="single" w:sz="4" w:space="0" w:color="auto"/>
            </w:tcBorders>
          </w:tcPr>
          <w:p w14:paraId="1227BE29" w14:textId="77777777" w:rsidR="00514952" w:rsidRPr="00FF6BC8" w:rsidRDefault="00514952" w:rsidP="001B7F18">
            <w:pPr>
              <w:rPr>
                <w:i/>
                <w:iCs/>
                <w:szCs w:val="22"/>
                <w:lang w:val="pl-PL"/>
              </w:rPr>
            </w:pPr>
            <w:r w:rsidRPr="00FF6BC8">
              <w:rPr>
                <w:i/>
                <w:iCs/>
                <w:szCs w:val="22"/>
                <w:lang w:val="pl"/>
              </w:rPr>
              <w:t>Łagodne, złośliwe i nieokreślone nowotwory (w tym torbiele i polipy)</w:t>
            </w:r>
          </w:p>
        </w:tc>
        <w:tc>
          <w:tcPr>
            <w:tcW w:w="1000" w:type="pct"/>
            <w:tcBorders>
              <w:top w:val="single" w:sz="4" w:space="0" w:color="auto"/>
              <w:left w:val="single" w:sz="4" w:space="0" w:color="auto"/>
              <w:bottom w:val="single" w:sz="4" w:space="0" w:color="auto"/>
              <w:right w:val="single" w:sz="4" w:space="0" w:color="auto"/>
            </w:tcBorders>
          </w:tcPr>
          <w:p w14:paraId="19B6E019" w14:textId="77777777" w:rsidR="00514952" w:rsidRPr="00FF6BC8" w:rsidRDefault="00514952" w:rsidP="001B7F18">
            <w:pPr>
              <w:rPr>
                <w:szCs w:val="22"/>
                <w:lang w:val="pl-PL"/>
              </w:rPr>
            </w:pPr>
          </w:p>
        </w:tc>
        <w:tc>
          <w:tcPr>
            <w:tcW w:w="1000" w:type="pct"/>
            <w:tcBorders>
              <w:top w:val="single" w:sz="4" w:space="0" w:color="auto"/>
              <w:left w:val="single" w:sz="4" w:space="0" w:color="auto"/>
              <w:bottom w:val="single" w:sz="4" w:space="0" w:color="auto"/>
              <w:right w:val="single" w:sz="4" w:space="0" w:color="auto"/>
            </w:tcBorders>
          </w:tcPr>
          <w:p w14:paraId="17BFD136" w14:textId="77777777" w:rsidR="00514952" w:rsidRPr="00FF6BC8" w:rsidRDefault="00514952" w:rsidP="001B7F18">
            <w:pPr>
              <w:pStyle w:val="A-Single"/>
              <w:spacing w:after="240" w:line="280" w:lineRule="atLeast"/>
              <w:rPr>
                <w:sz w:val="22"/>
                <w:szCs w:val="22"/>
                <w:lang w:val="pl-PL"/>
              </w:rPr>
            </w:pPr>
          </w:p>
        </w:tc>
        <w:tc>
          <w:tcPr>
            <w:tcW w:w="1000" w:type="pct"/>
            <w:tcBorders>
              <w:top w:val="single" w:sz="4" w:space="0" w:color="auto"/>
              <w:left w:val="single" w:sz="4" w:space="0" w:color="auto"/>
              <w:bottom w:val="single" w:sz="4" w:space="0" w:color="auto"/>
              <w:right w:val="single" w:sz="4" w:space="0" w:color="auto"/>
            </w:tcBorders>
          </w:tcPr>
          <w:p w14:paraId="34C9CBF3" w14:textId="77777777" w:rsidR="00514952" w:rsidRPr="00FF6BC8" w:rsidRDefault="00514952" w:rsidP="001B7F18">
            <w:pPr>
              <w:rPr>
                <w:szCs w:val="22"/>
              </w:rPr>
            </w:pPr>
            <w:r w:rsidRPr="00FF6BC8">
              <w:rPr>
                <w:szCs w:val="22"/>
                <w:lang w:val="pl"/>
              </w:rPr>
              <w:t xml:space="preserve">Krwawienia z </w:t>
            </w:r>
            <w:proofErr w:type="spellStart"/>
            <w:r w:rsidRPr="00FF6BC8">
              <w:rPr>
                <w:szCs w:val="22"/>
                <w:lang w:val="pl"/>
              </w:rPr>
              <w:t>guza</w:t>
            </w:r>
            <w:r w:rsidRPr="00FF6BC8">
              <w:rPr>
                <w:szCs w:val="22"/>
                <w:vertAlign w:val="superscript"/>
                <w:lang w:val="pl"/>
              </w:rPr>
              <w:t>a</w:t>
            </w:r>
            <w:proofErr w:type="spellEnd"/>
          </w:p>
        </w:tc>
        <w:tc>
          <w:tcPr>
            <w:tcW w:w="1000" w:type="pct"/>
            <w:tcBorders>
              <w:top w:val="single" w:sz="4" w:space="0" w:color="auto"/>
              <w:left w:val="single" w:sz="4" w:space="0" w:color="auto"/>
              <w:bottom w:val="single" w:sz="4" w:space="0" w:color="auto"/>
              <w:right w:val="single" w:sz="4" w:space="0" w:color="auto"/>
            </w:tcBorders>
          </w:tcPr>
          <w:p w14:paraId="3CA2001F" w14:textId="77777777" w:rsidR="00514952" w:rsidRPr="00FF6BC8" w:rsidRDefault="00514952" w:rsidP="001B7F18">
            <w:pPr>
              <w:rPr>
                <w:szCs w:val="22"/>
                <w:lang w:val="pl"/>
              </w:rPr>
            </w:pPr>
          </w:p>
        </w:tc>
      </w:tr>
      <w:tr w:rsidR="00514952" w:rsidRPr="00FF6BC8" w14:paraId="2B7A2261" w14:textId="77777777" w:rsidTr="00BB6ABD">
        <w:trPr>
          <w:trHeight w:val="680"/>
        </w:trPr>
        <w:tc>
          <w:tcPr>
            <w:tcW w:w="1000" w:type="pct"/>
            <w:tcBorders>
              <w:top w:val="single" w:sz="4" w:space="0" w:color="auto"/>
              <w:left w:val="single" w:sz="4" w:space="0" w:color="auto"/>
              <w:bottom w:val="single" w:sz="4" w:space="0" w:color="auto"/>
              <w:right w:val="single" w:sz="4" w:space="0" w:color="auto"/>
            </w:tcBorders>
          </w:tcPr>
          <w:p w14:paraId="3BB799CD" w14:textId="77777777" w:rsidR="00514952" w:rsidRPr="00FF6BC8" w:rsidRDefault="00514952" w:rsidP="001B7F18">
            <w:pPr>
              <w:rPr>
                <w:i/>
                <w:iCs/>
                <w:szCs w:val="22"/>
                <w:lang w:val="pl-PL"/>
              </w:rPr>
            </w:pPr>
            <w:r w:rsidRPr="00FF6BC8">
              <w:rPr>
                <w:rFonts w:eastAsia="Calibri"/>
                <w:i/>
                <w:iCs/>
                <w:szCs w:val="22"/>
                <w:lang w:val="pl"/>
              </w:rPr>
              <w:t>Zaburzenia krwi i układu chłonnego</w:t>
            </w:r>
          </w:p>
        </w:tc>
        <w:tc>
          <w:tcPr>
            <w:tcW w:w="1000" w:type="pct"/>
            <w:tcBorders>
              <w:top w:val="single" w:sz="4" w:space="0" w:color="auto"/>
              <w:left w:val="single" w:sz="4" w:space="0" w:color="auto"/>
              <w:bottom w:val="single" w:sz="4" w:space="0" w:color="auto"/>
              <w:right w:val="single" w:sz="4" w:space="0" w:color="auto"/>
            </w:tcBorders>
          </w:tcPr>
          <w:p w14:paraId="0D943314" w14:textId="77777777" w:rsidR="00514952" w:rsidRPr="00FF6BC8" w:rsidRDefault="00514952" w:rsidP="001B7F18">
            <w:pPr>
              <w:rPr>
                <w:szCs w:val="22"/>
                <w:lang w:val="pl-PL"/>
              </w:rPr>
            </w:pPr>
            <w:r w:rsidRPr="00FF6BC8">
              <w:rPr>
                <w:szCs w:val="22"/>
                <w:lang w:val="pl"/>
              </w:rPr>
              <w:t xml:space="preserve">Zaburzenia krwi, </w:t>
            </w:r>
            <w:proofErr w:type="spellStart"/>
            <w:r w:rsidRPr="00FF6BC8">
              <w:rPr>
                <w:szCs w:val="22"/>
                <w:lang w:val="pl"/>
              </w:rPr>
              <w:t>krwawienia</w:t>
            </w:r>
            <w:r w:rsidRPr="00FF6BC8">
              <w:rPr>
                <w:szCs w:val="22"/>
                <w:vertAlign w:val="superscript"/>
                <w:lang w:val="pl"/>
              </w:rPr>
              <w:t>b</w:t>
            </w:r>
            <w:proofErr w:type="spellEnd"/>
          </w:p>
        </w:tc>
        <w:tc>
          <w:tcPr>
            <w:tcW w:w="1000" w:type="pct"/>
            <w:tcBorders>
              <w:top w:val="single" w:sz="4" w:space="0" w:color="auto"/>
              <w:left w:val="single" w:sz="4" w:space="0" w:color="auto"/>
              <w:bottom w:val="single" w:sz="4" w:space="0" w:color="auto"/>
              <w:right w:val="single" w:sz="4" w:space="0" w:color="auto"/>
            </w:tcBorders>
          </w:tcPr>
          <w:p w14:paraId="0978456F" w14:textId="77777777" w:rsidR="00514952" w:rsidRPr="00FF6BC8" w:rsidRDefault="00514952" w:rsidP="001B7F18">
            <w:pPr>
              <w:pStyle w:val="A-Single"/>
              <w:spacing w:after="240" w:line="280" w:lineRule="atLeast"/>
              <w:rPr>
                <w:sz w:val="22"/>
                <w:szCs w:val="22"/>
                <w:lang w:val="pl-PL"/>
              </w:rPr>
            </w:pPr>
          </w:p>
        </w:tc>
        <w:tc>
          <w:tcPr>
            <w:tcW w:w="1000" w:type="pct"/>
            <w:tcBorders>
              <w:top w:val="single" w:sz="4" w:space="0" w:color="auto"/>
              <w:left w:val="single" w:sz="4" w:space="0" w:color="auto"/>
              <w:bottom w:val="single" w:sz="4" w:space="0" w:color="auto"/>
              <w:right w:val="single" w:sz="4" w:space="0" w:color="auto"/>
            </w:tcBorders>
          </w:tcPr>
          <w:p w14:paraId="660C6B85" w14:textId="77777777" w:rsidR="00514952" w:rsidRPr="00FF6BC8" w:rsidRDefault="00514952" w:rsidP="001B7F18">
            <w:pPr>
              <w:rPr>
                <w:szCs w:val="22"/>
                <w:lang w:val="pl-PL"/>
              </w:rPr>
            </w:pPr>
          </w:p>
        </w:tc>
        <w:tc>
          <w:tcPr>
            <w:tcW w:w="1000" w:type="pct"/>
            <w:tcBorders>
              <w:top w:val="single" w:sz="4" w:space="0" w:color="auto"/>
              <w:left w:val="single" w:sz="4" w:space="0" w:color="auto"/>
              <w:bottom w:val="single" w:sz="4" w:space="0" w:color="auto"/>
              <w:right w:val="single" w:sz="4" w:space="0" w:color="auto"/>
            </w:tcBorders>
          </w:tcPr>
          <w:p w14:paraId="0585B000" w14:textId="77777777" w:rsidR="00514952" w:rsidRPr="00BB6ABD" w:rsidRDefault="00514952" w:rsidP="00514952">
            <w:pPr>
              <w:autoSpaceDE w:val="0"/>
              <w:autoSpaceDN w:val="0"/>
              <w:adjustRightInd w:val="0"/>
              <w:rPr>
                <w:vertAlign w:val="superscript"/>
                <w:lang w:val="pl-PL"/>
              </w:rPr>
            </w:pPr>
            <w:r w:rsidRPr="00BB6ABD">
              <w:rPr>
                <w:lang w:val="pl-PL"/>
              </w:rPr>
              <w:t xml:space="preserve">Zakrzepowa plamica </w:t>
            </w:r>
            <w:proofErr w:type="spellStart"/>
            <w:r w:rsidRPr="00BB6ABD">
              <w:rPr>
                <w:lang w:val="pl-PL"/>
              </w:rPr>
              <w:t>małopłytkowa</w:t>
            </w:r>
            <w:r w:rsidRPr="00BB6ABD">
              <w:rPr>
                <w:vertAlign w:val="superscript"/>
                <w:lang w:val="pl-PL"/>
              </w:rPr>
              <w:t>c</w:t>
            </w:r>
            <w:proofErr w:type="spellEnd"/>
          </w:p>
          <w:p w14:paraId="74BDABF1" w14:textId="77777777" w:rsidR="00514952" w:rsidRPr="00FF6BC8" w:rsidRDefault="00514952" w:rsidP="001B7F18">
            <w:pPr>
              <w:rPr>
                <w:szCs w:val="22"/>
                <w:lang w:val="pl-PL"/>
              </w:rPr>
            </w:pPr>
          </w:p>
        </w:tc>
      </w:tr>
      <w:tr w:rsidR="00514952" w:rsidRPr="00245819" w14:paraId="2442D3A2" w14:textId="77777777" w:rsidTr="00BB6ABD">
        <w:trPr>
          <w:trHeight w:val="680"/>
        </w:trPr>
        <w:tc>
          <w:tcPr>
            <w:tcW w:w="1000" w:type="pct"/>
            <w:tcBorders>
              <w:top w:val="single" w:sz="4" w:space="0" w:color="auto"/>
              <w:left w:val="single" w:sz="4" w:space="0" w:color="auto"/>
              <w:bottom w:val="single" w:sz="4" w:space="0" w:color="auto"/>
              <w:right w:val="single" w:sz="4" w:space="0" w:color="auto"/>
            </w:tcBorders>
          </w:tcPr>
          <w:p w14:paraId="0785B763" w14:textId="77777777" w:rsidR="00514952" w:rsidRPr="00FF6BC8" w:rsidRDefault="00514952" w:rsidP="001B7F18">
            <w:pPr>
              <w:rPr>
                <w:i/>
                <w:iCs/>
                <w:szCs w:val="22"/>
              </w:rPr>
            </w:pPr>
            <w:r w:rsidRPr="00FF6BC8">
              <w:rPr>
                <w:i/>
                <w:iCs/>
                <w:szCs w:val="22"/>
                <w:lang w:val="pl"/>
              </w:rPr>
              <w:t>Zaburzenia układu immunologicznego</w:t>
            </w:r>
          </w:p>
        </w:tc>
        <w:tc>
          <w:tcPr>
            <w:tcW w:w="1000" w:type="pct"/>
            <w:tcBorders>
              <w:top w:val="single" w:sz="4" w:space="0" w:color="auto"/>
              <w:left w:val="single" w:sz="4" w:space="0" w:color="auto"/>
              <w:bottom w:val="single" w:sz="4" w:space="0" w:color="auto"/>
              <w:right w:val="single" w:sz="4" w:space="0" w:color="auto"/>
            </w:tcBorders>
          </w:tcPr>
          <w:p w14:paraId="2FD903C4" w14:textId="77777777" w:rsidR="00514952" w:rsidRPr="00FF6BC8" w:rsidRDefault="00514952" w:rsidP="001B7F18">
            <w:pPr>
              <w:rPr>
                <w:szCs w:val="22"/>
              </w:rPr>
            </w:pPr>
          </w:p>
        </w:tc>
        <w:tc>
          <w:tcPr>
            <w:tcW w:w="1000" w:type="pct"/>
            <w:tcBorders>
              <w:top w:val="single" w:sz="4" w:space="0" w:color="auto"/>
              <w:left w:val="single" w:sz="4" w:space="0" w:color="auto"/>
              <w:bottom w:val="single" w:sz="4" w:space="0" w:color="auto"/>
              <w:right w:val="single" w:sz="4" w:space="0" w:color="auto"/>
            </w:tcBorders>
          </w:tcPr>
          <w:p w14:paraId="337255E3" w14:textId="77777777" w:rsidR="00514952" w:rsidRPr="00FF6BC8" w:rsidRDefault="00514952" w:rsidP="001B7F18">
            <w:pPr>
              <w:pStyle w:val="A-Single"/>
              <w:spacing w:after="240" w:line="280" w:lineRule="atLeast"/>
              <w:rPr>
                <w:sz w:val="22"/>
                <w:szCs w:val="22"/>
              </w:rPr>
            </w:pPr>
          </w:p>
        </w:tc>
        <w:tc>
          <w:tcPr>
            <w:tcW w:w="1000" w:type="pct"/>
            <w:tcBorders>
              <w:top w:val="single" w:sz="4" w:space="0" w:color="auto"/>
              <w:left w:val="single" w:sz="4" w:space="0" w:color="auto"/>
              <w:bottom w:val="single" w:sz="4" w:space="0" w:color="auto"/>
              <w:right w:val="single" w:sz="4" w:space="0" w:color="auto"/>
            </w:tcBorders>
          </w:tcPr>
          <w:p w14:paraId="4455BD95" w14:textId="77777777" w:rsidR="00514952" w:rsidRPr="00FF6BC8" w:rsidRDefault="00514952" w:rsidP="001B7F18">
            <w:pPr>
              <w:rPr>
                <w:szCs w:val="22"/>
                <w:lang w:val="pl-PL"/>
              </w:rPr>
            </w:pPr>
            <w:r w:rsidRPr="00FF6BC8">
              <w:rPr>
                <w:szCs w:val="22"/>
                <w:lang w:val="pl"/>
              </w:rPr>
              <w:t xml:space="preserve">Nadwrażliwość, w tym obrzęk </w:t>
            </w:r>
            <w:proofErr w:type="spellStart"/>
            <w:r w:rsidRPr="00FF6BC8">
              <w:rPr>
                <w:szCs w:val="22"/>
                <w:lang w:val="pl"/>
              </w:rPr>
              <w:t>naczynioruchowy</w:t>
            </w:r>
            <w:r w:rsidRPr="00FF6BC8">
              <w:rPr>
                <w:szCs w:val="22"/>
                <w:vertAlign w:val="superscript"/>
                <w:lang w:val="pl"/>
              </w:rPr>
              <w:t>c</w:t>
            </w:r>
            <w:proofErr w:type="spellEnd"/>
          </w:p>
        </w:tc>
        <w:tc>
          <w:tcPr>
            <w:tcW w:w="1000" w:type="pct"/>
            <w:tcBorders>
              <w:top w:val="single" w:sz="4" w:space="0" w:color="auto"/>
              <w:left w:val="single" w:sz="4" w:space="0" w:color="auto"/>
              <w:bottom w:val="single" w:sz="4" w:space="0" w:color="auto"/>
              <w:right w:val="single" w:sz="4" w:space="0" w:color="auto"/>
            </w:tcBorders>
          </w:tcPr>
          <w:p w14:paraId="2856C7FC" w14:textId="77777777" w:rsidR="00514952" w:rsidRPr="00FF6BC8" w:rsidRDefault="00514952" w:rsidP="001B7F18">
            <w:pPr>
              <w:rPr>
                <w:szCs w:val="22"/>
                <w:lang w:val="pl"/>
              </w:rPr>
            </w:pPr>
          </w:p>
        </w:tc>
      </w:tr>
      <w:tr w:rsidR="00514952" w:rsidRPr="00245819" w14:paraId="052CFEE0" w14:textId="77777777" w:rsidTr="00BB6ABD">
        <w:trPr>
          <w:trHeight w:val="680"/>
        </w:trPr>
        <w:tc>
          <w:tcPr>
            <w:tcW w:w="1000" w:type="pct"/>
            <w:tcBorders>
              <w:top w:val="single" w:sz="4" w:space="0" w:color="auto"/>
              <w:left w:val="single" w:sz="4" w:space="0" w:color="auto"/>
              <w:bottom w:val="single" w:sz="4" w:space="0" w:color="auto"/>
              <w:right w:val="single" w:sz="4" w:space="0" w:color="auto"/>
            </w:tcBorders>
          </w:tcPr>
          <w:p w14:paraId="32BDB376" w14:textId="77777777" w:rsidR="00514952" w:rsidRPr="00FF6BC8" w:rsidRDefault="00514952" w:rsidP="001B7F18">
            <w:pPr>
              <w:rPr>
                <w:i/>
                <w:iCs/>
                <w:szCs w:val="22"/>
              </w:rPr>
            </w:pPr>
            <w:r w:rsidRPr="00FF6BC8">
              <w:rPr>
                <w:i/>
                <w:iCs/>
                <w:szCs w:val="22"/>
                <w:lang w:val="pl"/>
              </w:rPr>
              <w:t>Zaburzenia metabolizmu i odżywiania</w:t>
            </w:r>
          </w:p>
        </w:tc>
        <w:tc>
          <w:tcPr>
            <w:tcW w:w="1000" w:type="pct"/>
            <w:tcBorders>
              <w:top w:val="single" w:sz="4" w:space="0" w:color="auto"/>
              <w:left w:val="single" w:sz="4" w:space="0" w:color="auto"/>
              <w:bottom w:val="single" w:sz="4" w:space="0" w:color="auto"/>
              <w:right w:val="single" w:sz="4" w:space="0" w:color="auto"/>
            </w:tcBorders>
          </w:tcPr>
          <w:p w14:paraId="329A85E4" w14:textId="77777777" w:rsidR="00514952" w:rsidRPr="00FF6BC8" w:rsidRDefault="00514952" w:rsidP="001B7F18">
            <w:pPr>
              <w:rPr>
                <w:szCs w:val="22"/>
              </w:rPr>
            </w:pPr>
            <w:proofErr w:type="spellStart"/>
            <w:r w:rsidRPr="00FF6BC8">
              <w:rPr>
                <w:szCs w:val="22"/>
                <w:lang w:val="pl"/>
              </w:rPr>
              <w:t>Hiperurykemia</w:t>
            </w:r>
            <w:r w:rsidRPr="00FF6BC8">
              <w:rPr>
                <w:szCs w:val="22"/>
                <w:vertAlign w:val="superscript"/>
                <w:lang w:val="pl"/>
              </w:rPr>
              <w:t>d</w:t>
            </w:r>
            <w:proofErr w:type="spellEnd"/>
            <w:r w:rsidRPr="00FF6BC8">
              <w:rPr>
                <w:szCs w:val="22"/>
                <w:vertAlign w:val="superscript"/>
                <w:lang w:val="pl"/>
              </w:rPr>
              <w:t xml:space="preserve"> </w:t>
            </w:r>
          </w:p>
        </w:tc>
        <w:tc>
          <w:tcPr>
            <w:tcW w:w="1000" w:type="pct"/>
            <w:tcBorders>
              <w:top w:val="single" w:sz="4" w:space="0" w:color="auto"/>
              <w:left w:val="single" w:sz="4" w:space="0" w:color="auto"/>
              <w:bottom w:val="single" w:sz="4" w:space="0" w:color="auto"/>
              <w:right w:val="single" w:sz="4" w:space="0" w:color="auto"/>
            </w:tcBorders>
          </w:tcPr>
          <w:p w14:paraId="6D0F555D" w14:textId="77777777" w:rsidR="00514952" w:rsidRPr="00FF6BC8" w:rsidRDefault="00514952" w:rsidP="001B7F18">
            <w:pPr>
              <w:pStyle w:val="A-Single"/>
              <w:spacing w:after="240" w:line="280" w:lineRule="atLeast"/>
              <w:rPr>
                <w:sz w:val="22"/>
                <w:szCs w:val="22"/>
                <w:lang w:val="pl-PL"/>
              </w:rPr>
            </w:pPr>
            <w:r w:rsidRPr="00FF6BC8">
              <w:rPr>
                <w:sz w:val="22"/>
                <w:szCs w:val="22"/>
                <w:lang w:val="pl"/>
              </w:rPr>
              <w:t>Dna moczanowa/Dnawe zapalenie stawów</w:t>
            </w:r>
          </w:p>
        </w:tc>
        <w:tc>
          <w:tcPr>
            <w:tcW w:w="1000" w:type="pct"/>
            <w:tcBorders>
              <w:top w:val="single" w:sz="4" w:space="0" w:color="auto"/>
              <w:left w:val="single" w:sz="4" w:space="0" w:color="auto"/>
              <w:bottom w:val="single" w:sz="4" w:space="0" w:color="auto"/>
              <w:right w:val="single" w:sz="4" w:space="0" w:color="auto"/>
            </w:tcBorders>
          </w:tcPr>
          <w:p w14:paraId="004AD351" w14:textId="77777777" w:rsidR="00514952" w:rsidRPr="00FF6BC8" w:rsidRDefault="00514952" w:rsidP="001B7F18">
            <w:pPr>
              <w:rPr>
                <w:szCs w:val="22"/>
                <w:lang w:val="pl-PL"/>
              </w:rPr>
            </w:pPr>
          </w:p>
        </w:tc>
        <w:tc>
          <w:tcPr>
            <w:tcW w:w="1000" w:type="pct"/>
            <w:tcBorders>
              <w:top w:val="single" w:sz="4" w:space="0" w:color="auto"/>
              <w:left w:val="single" w:sz="4" w:space="0" w:color="auto"/>
              <w:bottom w:val="single" w:sz="4" w:space="0" w:color="auto"/>
              <w:right w:val="single" w:sz="4" w:space="0" w:color="auto"/>
            </w:tcBorders>
          </w:tcPr>
          <w:p w14:paraId="519967B9" w14:textId="77777777" w:rsidR="00514952" w:rsidRPr="00FF6BC8" w:rsidRDefault="00514952" w:rsidP="001B7F18">
            <w:pPr>
              <w:rPr>
                <w:szCs w:val="22"/>
                <w:lang w:val="pl-PL"/>
              </w:rPr>
            </w:pPr>
          </w:p>
        </w:tc>
      </w:tr>
      <w:tr w:rsidR="00514952" w:rsidRPr="00FF6BC8" w14:paraId="5E740727" w14:textId="77777777" w:rsidTr="00BB6ABD">
        <w:trPr>
          <w:trHeight w:val="680"/>
        </w:trPr>
        <w:tc>
          <w:tcPr>
            <w:tcW w:w="1000" w:type="pct"/>
            <w:tcBorders>
              <w:top w:val="single" w:sz="4" w:space="0" w:color="auto"/>
              <w:left w:val="single" w:sz="4" w:space="0" w:color="auto"/>
              <w:bottom w:val="single" w:sz="4" w:space="0" w:color="auto"/>
              <w:right w:val="single" w:sz="4" w:space="0" w:color="auto"/>
            </w:tcBorders>
          </w:tcPr>
          <w:p w14:paraId="2A3A90FF" w14:textId="77777777" w:rsidR="00514952" w:rsidRPr="00FF6BC8" w:rsidRDefault="00514952" w:rsidP="001B7F18">
            <w:pPr>
              <w:rPr>
                <w:i/>
                <w:iCs/>
                <w:szCs w:val="22"/>
              </w:rPr>
            </w:pPr>
            <w:r w:rsidRPr="00FF6BC8">
              <w:rPr>
                <w:i/>
                <w:iCs/>
                <w:szCs w:val="22"/>
                <w:lang w:val="pl"/>
              </w:rPr>
              <w:t>Zaburzenia psychiczne</w:t>
            </w:r>
          </w:p>
        </w:tc>
        <w:tc>
          <w:tcPr>
            <w:tcW w:w="1000" w:type="pct"/>
            <w:tcBorders>
              <w:top w:val="single" w:sz="4" w:space="0" w:color="auto"/>
              <w:left w:val="single" w:sz="4" w:space="0" w:color="auto"/>
              <w:bottom w:val="single" w:sz="4" w:space="0" w:color="auto"/>
              <w:right w:val="single" w:sz="4" w:space="0" w:color="auto"/>
            </w:tcBorders>
          </w:tcPr>
          <w:p w14:paraId="23D95444" w14:textId="77777777" w:rsidR="00514952" w:rsidRPr="00FF6BC8" w:rsidRDefault="00514952" w:rsidP="001B7F18">
            <w:pPr>
              <w:pStyle w:val="A-TableText"/>
              <w:spacing w:before="0" w:after="0"/>
              <w:rPr>
                <w:i/>
                <w:szCs w:val="22"/>
              </w:rPr>
            </w:pPr>
          </w:p>
        </w:tc>
        <w:tc>
          <w:tcPr>
            <w:tcW w:w="1000" w:type="pct"/>
            <w:tcBorders>
              <w:top w:val="single" w:sz="4" w:space="0" w:color="auto"/>
              <w:left w:val="single" w:sz="4" w:space="0" w:color="auto"/>
              <w:bottom w:val="single" w:sz="4" w:space="0" w:color="auto"/>
              <w:right w:val="single" w:sz="4" w:space="0" w:color="auto"/>
            </w:tcBorders>
          </w:tcPr>
          <w:p w14:paraId="63826F12" w14:textId="77777777" w:rsidR="00514952" w:rsidRPr="00FF6BC8" w:rsidRDefault="00514952" w:rsidP="001B7F18">
            <w:pPr>
              <w:rPr>
                <w:i/>
                <w:szCs w:val="22"/>
              </w:rPr>
            </w:pPr>
          </w:p>
        </w:tc>
        <w:tc>
          <w:tcPr>
            <w:tcW w:w="1000" w:type="pct"/>
            <w:tcBorders>
              <w:top w:val="single" w:sz="4" w:space="0" w:color="auto"/>
              <w:left w:val="single" w:sz="4" w:space="0" w:color="auto"/>
              <w:bottom w:val="single" w:sz="4" w:space="0" w:color="auto"/>
              <w:right w:val="single" w:sz="4" w:space="0" w:color="auto"/>
            </w:tcBorders>
          </w:tcPr>
          <w:p w14:paraId="1DEBF27D" w14:textId="77777777" w:rsidR="00514952" w:rsidRPr="00FF6BC8" w:rsidRDefault="00514952" w:rsidP="001B7F18">
            <w:pPr>
              <w:rPr>
                <w:szCs w:val="22"/>
              </w:rPr>
            </w:pPr>
            <w:r w:rsidRPr="00FF6BC8">
              <w:rPr>
                <w:szCs w:val="22"/>
                <w:lang w:val="pl"/>
              </w:rPr>
              <w:t>Splątanie</w:t>
            </w:r>
          </w:p>
        </w:tc>
        <w:tc>
          <w:tcPr>
            <w:tcW w:w="1000" w:type="pct"/>
            <w:tcBorders>
              <w:top w:val="single" w:sz="4" w:space="0" w:color="auto"/>
              <w:left w:val="single" w:sz="4" w:space="0" w:color="auto"/>
              <w:bottom w:val="single" w:sz="4" w:space="0" w:color="auto"/>
              <w:right w:val="single" w:sz="4" w:space="0" w:color="auto"/>
            </w:tcBorders>
          </w:tcPr>
          <w:p w14:paraId="7FC25CEE" w14:textId="77777777" w:rsidR="00514952" w:rsidRPr="00FF6BC8" w:rsidRDefault="00514952" w:rsidP="001B7F18">
            <w:pPr>
              <w:rPr>
                <w:szCs w:val="22"/>
                <w:lang w:val="pl"/>
              </w:rPr>
            </w:pPr>
          </w:p>
        </w:tc>
      </w:tr>
      <w:tr w:rsidR="00514952" w:rsidRPr="00FF6BC8" w14:paraId="701DFEDF" w14:textId="77777777" w:rsidTr="00BB6ABD">
        <w:trPr>
          <w:trHeight w:val="680"/>
        </w:trPr>
        <w:tc>
          <w:tcPr>
            <w:tcW w:w="1000" w:type="pct"/>
            <w:tcBorders>
              <w:top w:val="single" w:sz="4" w:space="0" w:color="auto"/>
              <w:left w:val="single" w:sz="4" w:space="0" w:color="auto"/>
              <w:bottom w:val="single" w:sz="4" w:space="0" w:color="auto"/>
              <w:right w:val="single" w:sz="4" w:space="0" w:color="auto"/>
            </w:tcBorders>
          </w:tcPr>
          <w:p w14:paraId="24434434" w14:textId="77777777" w:rsidR="00514952" w:rsidRPr="00FF6BC8" w:rsidRDefault="00514952" w:rsidP="001B7F18">
            <w:pPr>
              <w:rPr>
                <w:i/>
                <w:iCs/>
                <w:szCs w:val="22"/>
              </w:rPr>
            </w:pPr>
            <w:r w:rsidRPr="00FF6BC8">
              <w:rPr>
                <w:i/>
                <w:iCs/>
                <w:szCs w:val="22"/>
                <w:lang w:val="pl"/>
              </w:rPr>
              <w:t>Zaburzenia układu nerwowego</w:t>
            </w:r>
          </w:p>
        </w:tc>
        <w:tc>
          <w:tcPr>
            <w:tcW w:w="1000" w:type="pct"/>
            <w:tcBorders>
              <w:top w:val="single" w:sz="4" w:space="0" w:color="auto"/>
              <w:left w:val="single" w:sz="4" w:space="0" w:color="auto"/>
              <w:bottom w:val="single" w:sz="4" w:space="0" w:color="auto"/>
              <w:right w:val="single" w:sz="4" w:space="0" w:color="auto"/>
            </w:tcBorders>
          </w:tcPr>
          <w:p w14:paraId="439C3AFC" w14:textId="77777777" w:rsidR="00514952" w:rsidRPr="00FF6BC8" w:rsidRDefault="00514952" w:rsidP="001B7F18">
            <w:pPr>
              <w:rPr>
                <w:szCs w:val="22"/>
              </w:rPr>
            </w:pPr>
          </w:p>
        </w:tc>
        <w:tc>
          <w:tcPr>
            <w:tcW w:w="1000" w:type="pct"/>
            <w:tcBorders>
              <w:top w:val="single" w:sz="4" w:space="0" w:color="auto"/>
              <w:left w:val="single" w:sz="4" w:space="0" w:color="auto"/>
              <w:bottom w:val="single" w:sz="4" w:space="0" w:color="auto"/>
              <w:right w:val="single" w:sz="4" w:space="0" w:color="auto"/>
            </w:tcBorders>
          </w:tcPr>
          <w:p w14:paraId="5B8FA2F2" w14:textId="77777777" w:rsidR="00514952" w:rsidRPr="00FF6BC8" w:rsidRDefault="00514952" w:rsidP="001B7F18">
            <w:pPr>
              <w:rPr>
                <w:szCs w:val="22"/>
                <w:highlight w:val="yellow"/>
                <w:lang w:val="pl-PL"/>
              </w:rPr>
            </w:pPr>
            <w:r w:rsidRPr="00FF6BC8">
              <w:rPr>
                <w:szCs w:val="22"/>
                <w:lang w:val="pl"/>
              </w:rPr>
              <w:t>Zawroty głowy,</w:t>
            </w:r>
            <w:r w:rsidRPr="00FF6BC8">
              <w:rPr>
                <w:szCs w:val="22"/>
                <w:lang w:val="pl"/>
              </w:rPr>
              <w:br/>
              <w:t>omdlenia, bóle głowy</w:t>
            </w:r>
          </w:p>
        </w:tc>
        <w:tc>
          <w:tcPr>
            <w:tcW w:w="1000" w:type="pct"/>
            <w:tcBorders>
              <w:top w:val="single" w:sz="4" w:space="0" w:color="auto"/>
              <w:left w:val="single" w:sz="4" w:space="0" w:color="auto"/>
              <w:bottom w:val="single" w:sz="4" w:space="0" w:color="auto"/>
              <w:right w:val="single" w:sz="4" w:space="0" w:color="auto"/>
            </w:tcBorders>
          </w:tcPr>
          <w:p w14:paraId="306B101B" w14:textId="77777777" w:rsidR="00514952" w:rsidRPr="00FF6BC8" w:rsidRDefault="00514952" w:rsidP="001B7F18">
            <w:pPr>
              <w:rPr>
                <w:szCs w:val="22"/>
              </w:rPr>
            </w:pPr>
            <w:r w:rsidRPr="00FF6BC8">
              <w:rPr>
                <w:szCs w:val="22"/>
                <w:lang w:val="pl"/>
              </w:rPr>
              <w:t>Krwotok śródczaszkowy</w:t>
            </w:r>
            <w:r w:rsidR="00C53EE3">
              <w:rPr>
                <w:szCs w:val="22"/>
                <w:vertAlign w:val="superscript"/>
                <w:lang w:val="pl"/>
              </w:rPr>
              <w:t>m</w:t>
            </w:r>
          </w:p>
        </w:tc>
        <w:tc>
          <w:tcPr>
            <w:tcW w:w="1000" w:type="pct"/>
            <w:tcBorders>
              <w:top w:val="single" w:sz="4" w:space="0" w:color="auto"/>
              <w:left w:val="single" w:sz="4" w:space="0" w:color="auto"/>
              <w:bottom w:val="single" w:sz="4" w:space="0" w:color="auto"/>
              <w:right w:val="single" w:sz="4" w:space="0" w:color="auto"/>
            </w:tcBorders>
          </w:tcPr>
          <w:p w14:paraId="1655AEC2" w14:textId="77777777" w:rsidR="00514952" w:rsidRPr="00FF6BC8" w:rsidRDefault="00514952" w:rsidP="001B7F18">
            <w:pPr>
              <w:rPr>
                <w:szCs w:val="22"/>
                <w:lang w:val="pl"/>
              </w:rPr>
            </w:pPr>
          </w:p>
        </w:tc>
      </w:tr>
      <w:tr w:rsidR="00514952" w:rsidRPr="00FF6BC8" w14:paraId="18050079" w14:textId="77777777" w:rsidTr="00BB6ABD">
        <w:trPr>
          <w:trHeight w:val="680"/>
        </w:trPr>
        <w:tc>
          <w:tcPr>
            <w:tcW w:w="1000" w:type="pct"/>
            <w:tcBorders>
              <w:top w:val="single" w:sz="4" w:space="0" w:color="auto"/>
              <w:left w:val="single" w:sz="4" w:space="0" w:color="auto"/>
              <w:bottom w:val="single" w:sz="4" w:space="0" w:color="auto"/>
              <w:right w:val="single" w:sz="4" w:space="0" w:color="auto"/>
            </w:tcBorders>
          </w:tcPr>
          <w:p w14:paraId="49C7AC45" w14:textId="77777777" w:rsidR="00514952" w:rsidRPr="00FF6BC8" w:rsidRDefault="00514952" w:rsidP="001B7F18">
            <w:pPr>
              <w:rPr>
                <w:i/>
                <w:iCs/>
                <w:szCs w:val="22"/>
              </w:rPr>
            </w:pPr>
            <w:r w:rsidRPr="00FF6BC8">
              <w:rPr>
                <w:i/>
                <w:iCs/>
                <w:szCs w:val="22"/>
                <w:lang w:val="pl"/>
              </w:rPr>
              <w:t>Zaburzenia oka</w:t>
            </w:r>
          </w:p>
        </w:tc>
        <w:tc>
          <w:tcPr>
            <w:tcW w:w="1000" w:type="pct"/>
            <w:tcBorders>
              <w:top w:val="single" w:sz="4" w:space="0" w:color="auto"/>
              <w:left w:val="single" w:sz="4" w:space="0" w:color="auto"/>
              <w:bottom w:val="single" w:sz="4" w:space="0" w:color="auto"/>
              <w:right w:val="single" w:sz="4" w:space="0" w:color="auto"/>
            </w:tcBorders>
          </w:tcPr>
          <w:p w14:paraId="0C28A544" w14:textId="77777777" w:rsidR="00514952" w:rsidRPr="00FF6BC8" w:rsidRDefault="00514952" w:rsidP="001B7F18">
            <w:pPr>
              <w:rPr>
                <w:szCs w:val="22"/>
              </w:rPr>
            </w:pPr>
          </w:p>
        </w:tc>
        <w:tc>
          <w:tcPr>
            <w:tcW w:w="1000" w:type="pct"/>
            <w:tcBorders>
              <w:top w:val="single" w:sz="4" w:space="0" w:color="auto"/>
              <w:left w:val="single" w:sz="4" w:space="0" w:color="auto"/>
              <w:bottom w:val="single" w:sz="4" w:space="0" w:color="auto"/>
              <w:right w:val="single" w:sz="4" w:space="0" w:color="auto"/>
            </w:tcBorders>
          </w:tcPr>
          <w:p w14:paraId="0E58DF26" w14:textId="77777777" w:rsidR="00514952" w:rsidRPr="00FF6BC8" w:rsidRDefault="00514952" w:rsidP="001B7F18">
            <w:pPr>
              <w:rPr>
                <w:szCs w:val="22"/>
              </w:rPr>
            </w:pPr>
          </w:p>
        </w:tc>
        <w:tc>
          <w:tcPr>
            <w:tcW w:w="1000" w:type="pct"/>
            <w:tcBorders>
              <w:top w:val="single" w:sz="4" w:space="0" w:color="auto"/>
              <w:left w:val="single" w:sz="4" w:space="0" w:color="auto"/>
              <w:bottom w:val="single" w:sz="4" w:space="0" w:color="auto"/>
              <w:right w:val="single" w:sz="4" w:space="0" w:color="auto"/>
            </w:tcBorders>
          </w:tcPr>
          <w:p w14:paraId="02756630" w14:textId="77777777" w:rsidR="00514952" w:rsidRPr="00FF6BC8" w:rsidRDefault="00514952" w:rsidP="001B7F18">
            <w:pPr>
              <w:rPr>
                <w:szCs w:val="22"/>
              </w:rPr>
            </w:pPr>
            <w:r w:rsidRPr="00FF6BC8">
              <w:rPr>
                <w:szCs w:val="22"/>
                <w:lang w:val="pl"/>
              </w:rPr>
              <w:t xml:space="preserve">Krwotok do </w:t>
            </w:r>
            <w:proofErr w:type="spellStart"/>
            <w:r w:rsidRPr="00FF6BC8">
              <w:rPr>
                <w:szCs w:val="22"/>
                <w:lang w:val="pl"/>
              </w:rPr>
              <w:t>oka</w:t>
            </w:r>
            <w:r w:rsidRPr="00FF6BC8">
              <w:rPr>
                <w:szCs w:val="22"/>
                <w:vertAlign w:val="superscript"/>
                <w:lang w:val="pl"/>
              </w:rPr>
              <w:t>e</w:t>
            </w:r>
            <w:proofErr w:type="spellEnd"/>
            <w:r w:rsidRPr="00FF6BC8">
              <w:rPr>
                <w:szCs w:val="22"/>
                <w:lang w:val="pl"/>
              </w:rPr>
              <w:t xml:space="preserve"> </w:t>
            </w:r>
          </w:p>
        </w:tc>
        <w:tc>
          <w:tcPr>
            <w:tcW w:w="1000" w:type="pct"/>
            <w:tcBorders>
              <w:top w:val="single" w:sz="4" w:space="0" w:color="auto"/>
              <w:left w:val="single" w:sz="4" w:space="0" w:color="auto"/>
              <w:bottom w:val="single" w:sz="4" w:space="0" w:color="auto"/>
              <w:right w:val="single" w:sz="4" w:space="0" w:color="auto"/>
            </w:tcBorders>
          </w:tcPr>
          <w:p w14:paraId="6CDDE772" w14:textId="77777777" w:rsidR="00514952" w:rsidRPr="00FF6BC8" w:rsidRDefault="00514952" w:rsidP="001B7F18">
            <w:pPr>
              <w:rPr>
                <w:szCs w:val="22"/>
                <w:lang w:val="pl"/>
              </w:rPr>
            </w:pPr>
          </w:p>
        </w:tc>
      </w:tr>
      <w:tr w:rsidR="00514952" w:rsidRPr="00FF6BC8" w14:paraId="2B5F33A5" w14:textId="77777777" w:rsidTr="00BB6ABD">
        <w:trPr>
          <w:trHeight w:val="680"/>
        </w:trPr>
        <w:tc>
          <w:tcPr>
            <w:tcW w:w="1000" w:type="pct"/>
            <w:tcBorders>
              <w:top w:val="single" w:sz="4" w:space="0" w:color="auto"/>
              <w:left w:val="single" w:sz="4" w:space="0" w:color="auto"/>
              <w:bottom w:val="single" w:sz="4" w:space="0" w:color="auto"/>
              <w:right w:val="single" w:sz="4" w:space="0" w:color="auto"/>
            </w:tcBorders>
          </w:tcPr>
          <w:p w14:paraId="12EFD656" w14:textId="77777777" w:rsidR="00514952" w:rsidRPr="00FF6BC8" w:rsidRDefault="00514952" w:rsidP="001B7F18">
            <w:pPr>
              <w:rPr>
                <w:i/>
                <w:iCs/>
                <w:szCs w:val="22"/>
              </w:rPr>
            </w:pPr>
            <w:r w:rsidRPr="00FF6BC8">
              <w:rPr>
                <w:i/>
                <w:iCs/>
                <w:szCs w:val="22"/>
                <w:lang w:val="pl"/>
              </w:rPr>
              <w:t>Zaburzenia ucha i błędnika</w:t>
            </w:r>
          </w:p>
        </w:tc>
        <w:tc>
          <w:tcPr>
            <w:tcW w:w="1000" w:type="pct"/>
            <w:tcBorders>
              <w:top w:val="single" w:sz="4" w:space="0" w:color="auto"/>
              <w:left w:val="single" w:sz="4" w:space="0" w:color="auto"/>
              <w:bottom w:val="single" w:sz="4" w:space="0" w:color="auto"/>
              <w:right w:val="single" w:sz="4" w:space="0" w:color="auto"/>
            </w:tcBorders>
          </w:tcPr>
          <w:p w14:paraId="15FE5372" w14:textId="77777777" w:rsidR="00514952" w:rsidRPr="00FF6BC8" w:rsidRDefault="00514952" w:rsidP="001B7F18">
            <w:pPr>
              <w:rPr>
                <w:szCs w:val="22"/>
              </w:rPr>
            </w:pPr>
          </w:p>
        </w:tc>
        <w:tc>
          <w:tcPr>
            <w:tcW w:w="1000" w:type="pct"/>
            <w:tcBorders>
              <w:top w:val="single" w:sz="4" w:space="0" w:color="auto"/>
              <w:left w:val="single" w:sz="4" w:space="0" w:color="auto"/>
              <w:bottom w:val="single" w:sz="4" w:space="0" w:color="auto"/>
              <w:right w:val="single" w:sz="4" w:space="0" w:color="auto"/>
            </w:tcBorders>
          </w:tcPr>
          <w:p w14:paraId="58D40AB7" w14:textId="77777777" w:rsidR="00514952" w:rsidRPr="00FF6BC8" w:rsidRDefault="00514952" w:rsidP="001B7F18">
            <w:pPr>
              <w:rPr>
                <w:szCs w:val="22"/>
              </w:rPr>
            </w:pPr>
            <w:r w:rsidRPr="00FF6BC8">
              <w:rPr>
                <w:szCs w:val="22"/>
                <w:lang w:val="pl"/>
              </w:rPr>
              <w:t>Zawroty głowy pochodzenia błędnikowego</w:t>
            </w:r>
          </w:p>
        </w:tc>
        <w:tc>
          <w:tcPr>
            <w:tcW w:w="1000" w:type="pct"/>
            <w:tcBorders>
              <w:top w:val="single" w:sz="4" w:space="0" w:color="auto"/>
              <w:left w:val="single" w:sz="4" w:space="0" w:color="auto"/>
              <w:bottom w:val="single" w:sz="4" w:space="0" w:color="auto"/>
              <w:right w:val="single" w:sz="4" w:space="0" w:color="auto"/>
            </w:tcBorders>
          </w:tcPr>
          <w:p w14:paraId="59ABE133" w14:textId="77777777" w:rsidR="00514952" w:rsidRPr="00FF6BC8" w:rsidRDefault="00514952" w:rsidP="001B7F18">
            <w:pPr>
              <w:rPr>
                <w:szCs w:val="22"/>
              </w:rPr>
            </w:pPr>
            <w:r w:rsidRPr="00FF6BC8">
              <w:rPr>
                <w:szCs w:val="22"/>
                <w:lang w:val="pl"/>
              </w:rPr>
              <w:t>Krwotok do ucha</w:t>
            </w:r>
          </w:p>
        </w:tc>
        <w:tc>
          <w:tcPr>
            <w:tcW w:w="1000" w:type="pct"/>
            <w:tcBorders>
              <w:top w:val="single" w:sz="4" w:space="0" w:color="auto"/>
              <w:left w:val="single" w:sz="4" w:space="0" w:color="auto"/>
              <w:bottom w:val="single" w:sz="4" w:space="0" w:color="auto"/>
              <w:right w:val="single" w:sz="4" w:space="0" w:color="auto"/>
            </w:tcBorders>
          </w:tcPr>
          <w:p w14:paraId="31EB4FBF" w14:textId="77777777" w:rsidR="00514952" w:rsidRPr="00FF6BC8" w:rsidRDefault="00514952" w:rsidP="001B7F18">
            <w:pPr>
              <w:rPr>
                <w:szCs w:val="22"/>
                <w:lang w:val="pl"/>
              </w:rPr>
            </w:pPr>
          </w:p>
        </w:tc>
      </w:tr>
      <w:tr w:rsidR="00375C29" w:rsidRPr="00FF6BC8" w14:paraId="757F1309" w14:textId="77777777" w:rsidTr="00BB6ABD">
        <w:trPr>
          <w:trHeight w:val="680"/>
        </w:trPr>
        <w:tc>
          <w:tcPr>
            <w:tcW w:w="1000" w:type="pct"/>
            <w:tcBorders>
              <w:top w:val="single" w:sz="4" w:space="0" w:color="auto"/>
              <w:left w:val="single" w:sz="4" w:space="0" w:color="auto"/>
              <w:bottom w:val="single" w:sz="4" w:space="0" w:color="auto"/>
              <w:right w:val="single" w:sz="4" w:space="0" w:color="auto"/>
            </w:tcBorders>
          </w:tcPr>
          <w:p w14:paraId="7E4D11EF" w14:textId="77777777" w:rsidR="00375C29" w:rsidRPr="00FF6BC8" w:rsidRDefault="00375C29" w:rsidP="001B7F18">
            <w:pPr>
              <w:rPr>
                <w:i/>
                <w:iCs/>
                <w:szCs w:val="22"/>
                <w:lang w:val="pl"/>
              </w:rPr>
            </w:pPr>
            <w:r>
              <w:rPr>
                <w:i/>
                <w:iCs/>
                <w:szCs w:val="22"/>
                <w:lang w:val="pl"/>
              </w:rPr>
              <w:lastRenderedPageBreak/>
              <w:t xml:space="preserve">Zaburzenia </w:t>
            </w:r>
            <w:r w:rsidR="004E58EB" w:rsidRPr="004E58EB">
              <w:rPr>
                <w:i/>
                <w:iCs/>
                <w:szCs w:val="22"/>
                <w:lang w:val="pl"/>
              </w:rPr>
              <w:t>serca</w:t>
            </w:r>
          </w:p>
        </w:tc>
        <w:tc>
          <w:tcPr>
            <w:tcW w:w="1000" w:type="pct"/>
            <w:tcBorders>
              <w:top w:val="single" w:sz="4" w:space="0" w:color="auto"/>
              <w:left w:val="single" w:sz="4" w:space="0" w:color="auto"/>
              <w:bottom w:val="single" w:sz="4" w:space="0" w:color="auto"/>
              <w:right w:val="single" w:sz="4" w:space="0" w:color="auto"/>
            </w:tcBorders>
          </w:tcPr>
          <w:p w14:paraId="6DB60B96" w14:textId="77777777" w:rsidR="00375C29" w:rsidRPr="00FF6BC8" w:rsidRDefault="00375C29" w:rsidP="001B7F18">
            <w:pPr>
              <w:rPr>
                <w:szCs w:val="22"/>
              </w:rPr>
            </w:pPr>
          </w:p>
        </w:tc>
        <w:tc>
          <w:tcPr>
            <w:tcW w:w="1000" w:type="pct"/>
            <w:tcBorders>
              <w:top w:val="single" w:sz="4" w:space="0" w:color="auto"/>
              <w:left w:val="single" w:sz="4" w:space="0" w:color="auto"/>
              <w:bottom w:val="single" w:sz="4" w:space="0" w:color="auto"/>
              <w:right w:val="single" w:sz="4" w:space="0" w:color="auto"/>
            </w:tcBorders>
          </w:tcPr>
          <w:p w14:paraId="7BE76CCE" w14:textId="77777777" w:rsidR="00375C29" w:rsidRPr="00FF6BC8" w:rsidRDefault="00375C29" w:rsidP="001B7F18">
            <w:pPr>
              <w:rPr>
                <w:szCs w:val="22"/>
                <w:lang w:val="pl"/>
              </w:rPr>
            </w:pPr>
          </w:p>
        </w:tc>
        <w:tc>
          <w:tcPr>
            <w:tcW w:w="1000" w:type="pct"/>
            <w:tcBorders>
              <w:top w:val="single" w:sz="4" w:space="0" w:color="auto"/>
              <w:left w:val="single" w:sz="4" w:space="0" w:color="auto"/>
              <w:bottom w:val="single" w:sz="4" w:space="0" w:color="auto"/>
              <w:right w:val="single" w:sz="4" w:space="0" w:color="auto"/>
            </w:tcBorders>
          </w:tcPr>
          <w:p w14:paraId="784609A7" w14:textId="77777777" w:rsidR="00375C29" w:rsidRPr="00FF6BC8" w:rsidRDefault="00375C29" w:rsidP="001B7F18">
            <w:pPr>
              <w:rPr>
                <w:szCs w:val="22"/>
                <w:lang w:val="pl"/>
              </w:rPr>
            </w:pPr>
          </w:p>
        </w:tc>
        <w:tc>
          <w:tcPr>
            <w:tcW w:w="1000" w:type="pct"/>
            <w:tcBorders>
              <w:top w:val="single" w:sz="4" w:space="0" w:color="auto"/>
              <w:left w:val="single" w:sz="4" w:space="0" w:color="auto"/>
              <w:bottom w:val="single" w:sz="4" w:space="0" w:color="auto"/>
              <w:right w:val="single" w:sz="4" w:space="0" w:color="auto"/>
            </w:tcBorders>
          </w:tcPr>
          <w:p w14:paraId="31ED3E62" w14:textId="77777777" w:rsidR="00375C29" w:rsidRPr="00FF6BC8" w:rsidRDefault="00375C29" w:rsidP="001B7F18">
            <w:pPr>
              <w:rPr>
                <w:szCs w:val="22"/>
                <w:lang w:val="pl"/>
              </w:rPr>
            </w:pPr>
            <w:proofErr w:type="spellStart"/>
            <w:r>
              <w:rPr>
                <w:szCs w:val="22"/>
                <w:lang w:val="pl"/>
              </w:rPr>
              <w:t>Bradyarytmia</w:t>
            </w:r>
            <w:proofErr w:type="spellEnd"/>
            <w:r>
              <w:rPr>
                <w:szCs w:val="22"/>
                <w:lang w:val="pl"/>
              </w:rPr>
              <w:t xml:space="preserve">, blok </w:t>
            </w:r>
            <w:proofErr w:type="spellStart"/>
            <w:r>
              <w:rPr>
                <w:szCs w:val="22"/>
                <w:lang w:val="pl"/>
              </w:rPr>
              <w:t>AV</w:t>
            </w:r>
            <w:r w:rsidRPr="00A419D1">
              <w:rPr>
                <w:szCs w:val="22"/>
                <w:vertAlign w:val="superscript"/>
                <w:lang w:val="pl"/>
              </w:rPr>
              <w:t>c</w:t>
            </w:r>
            <w:proofErr w:type="spellEnd"/>
          </w:p>
        </w:tc>
      </w:tr>
      <w:tr w:rsidR="00514952" w:rsidRPr="00FF6BC8" w14:paraId="14A21070" w14:textId="77777777" w:rsidTr="00BB6ABD">
        <w:trPr>
          <w:trHeight w:val="680"/>
        </w:trPr>
        <w:tc>
          <w:tcPr>
            <w:tcW w:w="1000" w:type="pct"/>
            <w:tcBorders>
              <w:top w:val="single" w:sz="4" w:space="0" w:color="auto"/>
              <w:left w:val="single" w:sz="4" w:space="0" w:color="auto"/>
              <w:bottom w:val="single" w:sz="4" w:space="0" w:color="auto"/>
              <w:right w:val="single" w:sz="4" w:space="0" w:color="auto"/>
            </w:tcBorders>
          </w:tcPr>
          <w:p w14:paraId="270A2D84" w14:textId="77777777" w:rsidR="00514952" w:rsidRPr="00FF6BC8" w:rsidRDefault="00514952" w:rsidP="001B7F18">
            <w:pPr>
              <w:rPr>
                <w:i/>
                <w:iCs/>
                <w:szCs w:val="22"/>
              </w:rPr>
            </w:pPr>
            <w:r w:rsidRPr="00FF6BC8">
              <w:rPr>
                <w:i/>
                <w:iCs/>
                <w:szCs w:val="22"/>
                <w:lang w:val="pl"/>
              </w:rPr>
              <w:t>Zaburzenia naczyń</w:t>
            </w:r>
          </w:p>
        </w:tc>
        <w:tc>
          <w:tcPr>
            <w:tcW w:w="1000" w:type="pct"/>
            <w:tcBorders>
              <w:top w:val="single" w:sz="4" w:space="0" w:color="auto"/>
              <w:left w:val="single" w:sz="4" w:space="0" w:color="auto"/>
              <w:bottom w:val="single" w:sz="4" w:space="0" w:color="auto"/>
              <w:right w:val="single" w:sz="4" w:space="0" w:color="auto"/>
            </w:tcBorders>
          </w:tcPr>
          <w:p w14:paraId="4C80F47F" w14:textId="77777777" w:rsidR="00514952" w:rsidRPr="00FF6BC8" w:rsidRDefault="00514952" w:rsidP="001B7F18">
            <w:pPr>
              <w:rPr>
                <w:szCs w:val="22"/>
              </w:rPr>
            </w:pPr>
          </w:p>
        </w:tc>
        <w:tc>
          <w:tcPr>
            <w:tcW w:w="1000" w:type="pct"/>
            <w:tcBorders>
              <w:top w:val="single" w:sz="4" w:space="0" w:color="auto"/>
              <w:left w:val="single" w:sz="4" w:space="0" w:color="auto"/>
              <w:bottom w:val="single" w:sz="4" w:space="0" w:color="auto"/>
              <w:right w:val="single" w:sz="4" w:space="0" w:color="auto"/>
            </w:tcBorders>
          </w:tcPr>
          <w:p w14:paraId="0A309A49" w14:textId="77777777" w:rsidR="00514952" w:rsidRPr="00FF6BC8" w:rsidRDefault="00514952" w:rsidP="001B7F18">
            <w:pPr>
              <w:rPr>
                <w:szCs w:val="22"/>
              </w:rPr>
            </w:pPr>
            <w:r w:rsidRPr="00FF6BC8">
              <w:rPr>
                <w:szCs w:val="22"/>
                <w:lang w:val="pl"/>
              </w:rPr>
              <w:t>Niedociśnienie</w:t>
            </w:r>
          </w:p>
        </w:tc>
        <w:tc>
          <w:tcPr>
            <w:tcW w:w="1000" w:type="pct"/>
            <w:tcBorders>
              <w:top w:val="single" w:sz="4" w:space="0" w:color="auto"/>
              <w:left w:val="single" w:sz="4" w:space="0" w:color="auto"/>
              <w:bottom w:val="single" w:sz="4" w:space="0" w:color="auto"/>
              <w:right w:val="single" w:sz="4" w:space="0" w:color="auto"/>
            </w:tcBorders>
          </w:tcPr>
          <w:p w14:paraId="059B9673" w14:textId="77777777" w:rsidR="00514952" w:rsidRPr="00FF6BC8" w:rsidDel="00F16FA1" w:rsidRDefault="00514952" w:rsidP="001B7F18">
            <w:pPr>
              <w:rPr>
                <w:szCs w:val="22"/>
              </w:rPr>
            </w:pPr>
          </w:p>
        </w:tc>
        <w:tc>
          <w:tcPr>
            <w:tcW w:w="1000" w:type="pct"/>
            <w:tcBorders>
              <w:top w:val="single" w:sz="4" w:space="0" w:color="auto"/>
              <w:left w:val="single" w:sz="4" w:space="0" w:color="auto"/>
              <w:bottom w:val="single" w:sz="4" w:space="0" w:color="auto"/>
              <w:right w:val="single" w:sz="4" w:space="0" w:color="auto"/>
            </w:tcBorders>
          </w:tcPr>
          <w:p w14:paraId="3CE76888" w14:textId="77777777" w:rsidR="00514952" w:rsidRPr="00FF6BC8" w:rsidDel="00F16FA1" w:rsidRDefault="00514952" w:rsidP="001B7F18">
            <w:pPr>
              <w:rPr>
                <w:szCs w:val="22"/>
              </w:rPr>
            </w:pPr>
          </w:p>
        </w:tc>
      </w:tr>
      <w:tr w:rsidR="00514952" w:rsidRPr="00FF6BC8" w14:paraId="5B81C51D" w14:textId="77777777" w:rsidTr="00BB6ABD">
        <w:trPr>
          <w:trHeight w:val="680"/>
        </w:trPr>
        <w:tc>
          <w:tcPr>
            <w:tcW w:w="1000" w:type="pct"/>
            <w:tcBorders>
              <w:top w:val="single" w:sz="4" w:space="0" w:color="auto"/>
              <w:left w:val="single" w:sz="4" w:space="0" w:color="auto"/>
              <w:bottom w:val="single" w:sz="4" w:space="0" w:color="auto"/>
              <w:right w:val="single" w:sz="4" w:space="0" w:color="auto"/>
            </w:tcBorders>
          </w:tcPr>
          <w:p w14:paraId="285D42CD" w14:textId="77777777" w:rsidR="00514952" w:rsidRPr="00FF6BC8" w:rsidRDefault="00514952" w:rsidP="001B7F18">
            <w:pPr>
              <w:rPr>
                <w:i/>
                <w:iCs/>
                <w:szCs w:val="22"/>
                <w:lang w:val="pl-PL"/>
              </w:rPr>
            </w:pPr>
            <w:r w:rsidRPr="00FF6BC8">
              <w:rPr>
                <w:i/>
                <w:iCs/>
                <w:szCs w:val="22"/>
                <w:lang w:val="pl"/>
              </w:rPr>
              <w:t>Zaburzenia układu oddechowego, klatki piersiowej i śródpiersia</w:t>
            </w:r>
          </w:p>
        </w:tc>
        <w:tc>
          <w:tcPr>
            <w:tcW w:w="1000" w:type="pct"/>
            <w:tcBorders>
              <w:top w:val="single" w:sz="4" w:space="0" w:color="auto"/>
              <w:left w:val="single" w:sz="4" w:space="0" w:color="auto"/>
              <w:bottom w:val="single" w:sz="4" w:space="0" w:color="auto"/>
              <w:right w:val="single" w:sz="4" w:space="0" w:color="auto"/>
            </w:tcBorders>
          </w:tcPr>
          <w:p w14:paraId="1CD86919" w14:textId="77777777" w:rsidR="00514952" w:rsidRPr="00FF6BC8" w:rsidRDefault="00514952" w:rsidP="001B7F18">
            <w:pPr>
              <w:rPr>
                <w:szCs w:val="22"/>
              </w:rPr>
            </w:pPr>
            <w:r w:rsidRPr="00FF6BC8">
              <w:rPr>
                <w:szCs w:val="22"/>
                <w:lang w:val="pl"/>
              </w:rPr>
              <w:t>Duszność</w:t>
            </w:r>
          </w:p>
        </w:tc>
        <w:tc>
          <w:tcPr>
            <w:tcW w:w="1000" w:type="pct"/>
            <w:tcBorders>
              <w:top w:val="single" w:sz="4" w:space="0" w:color="auto"/>
              <w:left w:val="single" w:sz="4" w:space="0" w:color="auto"/>
              <w:bottom w:val="single" w:sz="4" w:space="0" w:color="auto"/>
              <w:right w:val="single" w:sz="4" w:space="0" w:color="auto"/>
            </w:tcBorders>
          </w:tcPr>
          <w:p w14:paraId="3544A785" w14:textId="77777777" w:rsidR="00514952" w:rsidRPr="00FF6BC8" w:rsidRDefault="00514952" w:rsidP="001B7F18">
            <w:pPr>
              <w:rPr>
                <w:szCs w:val="22"/>
                <w:vertAlign w:val="superscript"/>
              </w:rPr>
            </w:pPr>
            <w:r w:rsidRPr="00FF6BC8">
              <w:rPr>
                <w:szCs w:val="22"/>
                <w:lang w:val="pl"/>
              </w:rPr>
              <w:t xml:space="preserve">Krwawienia z układu </w:t>
            </w:r>
            <w:proofErr w:type="spellStart"/>
            <w:r w:rsidRPr="00FF6BC8">
              <w:rPr>
                <w:szCs w:val="22"/>
                <w:lang w:val="pl"/>
              </w:rPr>
              <w:t>oddechowego</w:t>
            </w:r>
            <w:r w:rsidRPr="00FF6BC8">
              <w:rPr>
                <w:szCs w:val="22"/>
                <w:vertAlign w:val="superscript"/>
                <w:lang w:val="pl"/>
              </w:rPr>
              <w:t>f</w:t>
            </w:r>
            <w:proofErr w:type="spellEnd"/>
          </w:p>
          <w:p w14:paraId="25DB5F14" w14:textId="77777777" w:rsidR="00514952" w:rsidRPr="00FF6BC8" w:rsidRDefault="00514952" w:rsidP="001B7F18">
            <w:pPr>
              <w:rPr>
                <w:szCs w:val="22"/>
              </w:rPr>
            </w:pPr>
          </w:p>
        </w:tc>
        <w:tc>
          <w:tcPr>
            <w:tcW w:w="1000" w:type="pct"/>
            <w:tcBorders>
              <w:top w:val="single" w:sz="4" w:space="0" w:color="auto"/>
              <w:left w:val="single" w:sz="4" w:space="0" w:color="auto"/>
              <w:bottom w:val="single" w:sz="4" w:space="0" w:color="auto"/>
              <w:right w:val="single" w:sz="4" w:space="0" w:color="auto"/>
            </w:tcBorders>
          </w:tcPr>
          <w:p w14:paraId="6BDB39DC" w14:textId="77777777" w:rsidR="00514952" w:rsidRPr="00FF6BC8" w:rsidRDefault="00514952" w:rsidP="001B7F18">
            <w:pPr>
              <w:rPr>
                <w:szCs w:val="22"/>
              </w:rPr>
            </w:pPr>
          </w:p>
        </w:tc>
        <w:tc>
          <w:tcPr>
            <w:tcW w:w="1000" w:type="pct"/>
            <w:tcBorders>
              <w:top w:val="single" w:sz="4" w:space="0" w:color="auto"/>
              <w:left w:val="single" w:sz="4" w:space="0" w:color="auto"/>
              <w:bottom w:val="single" w:sz="4" w:space="0" w:color="auto"/>
              <w:right w:val="single" w:sz="4" w:space="0" w:color="auto"/>
            </w:tcBorders>
          </w:tcPr>
          <w:p w14:paraId="5447A495" w14:textId="77777777" w:rsidR="00514952" w:rsidRPr="00FF6BC8" w:rsidRDefault="00514952" w:rsidP="001B7F18">
            <w:pPr>
              <w:rPr>
                <w:szCs w:val="22"/>
              </w:rPr>
            </w:pPr>
          </w:p>
        </w:tc>
      </w:tr>
      <w:tr w:rsidR="00514952" w:rsidRPr="00FF6BC8" w14:paraId="2057FFF4" w14:textId="77777777" w:rsidTr="00BB6ABD">
        <w:trPr>
          <w:trHeight w:val="680"/>
        </w:trPr>
        <w:tc>
          <w:tcPr>
            <w:tcW w:w="1000" w:type="pct"/>
            <w:tcBorders>
              <w:top w:val="single" w:sz="4" w:space="0" w:color="auto"/>
              <w:left w:val="single" w:sz="4" w:space="0" w:color="auto"/>
              <w:bottom w:val="single" w:sz="4" w:space="0" w:color="auto"/>
              <w:right w:val="single" w:sz="4" w:space="0" w:color="auto"/>
            </w:tcBorders>
          </w:tcPr>
          <w:p w14:paraId="1C73D356" w14:textId="77777777" w:rsidR="00514952" w:rsidRPr="00FF6BC8" w:rsidRDefault="00514952" w:rsidP="001B7F18">
            <w:pPr>
              <w:rPr>
                <w:i/>
                <w:iCs/>
                <w:szCs w:val="22"/>
              </w:rPr>
            </w:pPr>
            <w:r w:rsidRPr="00FF6BC8">
              <w:rPr>
                <w:i/>
                <w:iCs/>
                <w:szCs w:val="22"/>
                <w:lang w:val="pl"/>
              </w:rPr>
              <w:t>Zaburzenia żołądka i jelit</w:t>
            </w:r>
          </w:p>
        </w:tc>
        <w:tc>
          <w:tcPr>
            <w:tcW w:w="1000" w:type="pct"/>
            <w:tcBorders>
              <w:top w:val="single" w:sz="4" w:space="0" w:color="auto"/>
              <w:left w:val="single" w:sz="4" w:space="0" w:color="auto"/>
              <w:bottom w:val="single" w:sz="4" w:space="0" w:color="auto"/>
              <w:right w:val="single" w:sz="4" w:space="0" w:color="auto"/>
            </w:tcBorders>
          </w:tcPr>
          <w:p w14:paraId="227F5001" w14:textId="77777777" w:rsidR="00514952" w:rsidRPr="00FF6BC8" w:rsidRDefault="00514952" w:rsidP="001B7F18">
            <w:pPr>
              <w:rPr>
                <w:szCs w:val="22"/>
              </w:rPr>
            </w:pPr>
          </w:p>
        </w:tc>
        <w:tc>
          <w:tcPr>
            <w:tcW w:w="1000" w:type="pct"/>
            <w:tcBorders>
              <w:top w:val="single" w:sz="4" w:space="0" w:color="auto"/>
              <w:left w:val="single" w:sz="4" w:space="0" w:color="auto"/>
              <w:bottom w:val="single" w:sz="4" w:space="0" w:color="auto"/>
              <w:right w:val="single" w:sz="4" w:space="0" w:color="auto"/>
            </w:tcBorders>
          </w:tcPr>
          <w:p w14:paraId="092CEDF7" w14:textId="77777777" w:rsidR="00514952" w:rsidRPr="00FF6BC8" w:rsidRDefault="00514952" w:rsidP="001B7F18">
            <w:pPr>
              <w:rPr>
                <w:szCs w:val="22"/>
                <w:lang w:val="pl-PL"/>
              </w:rPr>
            </w:pPr>
            <w:r w:rsidRPr="00FF6BC8">
              <w:rPr>
                <w:szCs w:val="22"/>
                <w:lang w:val="pl"/>
              </w:rPr>
              <w:t xml:space="preserve">Krwotok z przewodu </w:t>
            </w:r>
            <w:proofErr w:type="spellStart"/>
            <w:r w:rsidRPr="00FF6BC8">
              <w:rPr>
                <w:szCs w:val="22"/>
                <w:lang w:val="pl"/>
              </w:rPr>
              <w:t>pokarmowego</w:t>
            </w:r>
            <w:r w:rsidRPr="00FF6BC8">
              <w:rPr>
                <w:szCs w:val="22"/>
                <w:vertAlign w:val="superscript"/>
                <w:lang w:val="pl"/>
              </w:rPr>
              <w:t>g</w:t>
            </w:r>
            <w:proofErr w:type="spellEnd"/>
            <w:r w:rsidRPr="00FF6BC8">
              <w:rPr>
                <w:szCs w:val="22"/>
                <w:lang w:val="pl"/>
              </w:rPr>
              <w:t xml:space="preserve">, </w:t>
            </w:r>
            <w:r w:rsidRPr="00FF6BC8">
              <w:rPr>
                <w:szCs w:val="22"/>
                <w:lang w:val="pl"/>
              </w:rPr>
              <w:br/>
              <w:t xml:space="preserve">biegunka, nudności, niestrawność, zaparcia </w:t>
            </w:r>
          </w:p>
        </w:tc>
        <w:tc>
          <w:tcPr>
            <w:tcW w:w="1000" w:type="pct"/>
            <w:tcBorders>
              <w:top w:val="single" w:sz="4" w:space="0" w:color="auto"/>
              <w:left w:val="single" w:sz="4" w:space="0" w:color="auto"/>
              <w:bottom w:val="single" w:sz="4" w:space="0" w:color="auto"/>
              <w:right w:val="single" w:sz="4" w:space="0" w:color="auto"/>
            </w:tcBorders>
          </w:tcPr>
          <w:p w14:paraId="1BB1C7AB" w14:textId="77777777" w:rsidR="00514952" w:rsidRPr="00FF6BC8" w:rsidRDefault="00514952" w:rsidP="001B7F18">
            <w:pPr>
              <w:rPr>
                <w:szCs w:val="22"/>
                <w:vertAlign w:val="superscript"/>
              </w:rPr>
            </w:pPr>
            <w:r w:rsidRPr="00FF6BC8">
              <w:rPr>
                <w:szCs w:val="22"/>
                <w:lang w:val="pl"/>
              </w:rPr>
              <w:t>Krwotok zaotrzewnowy</w:t>
            </w:r>
          </w:p>
        </w:tc>
        <w:tc>
          <w:tcPr>
            <w:tcW w:w="1000" w:type="pct"/>
            <w:tcBorders>
              <w:top w:val="single" w:sz="4" w:space="0" w:color="auto"/>
              <w:left w:val="single" w:sz="4" w:space="0" w:color="auto"/>
              <w:bottom w:val="single" w:sz="4" w:space="0" w:color="auto"/>
              <w:right w:val="single" w:sz="4" w:space="0" w:color="auto"/>
            </w:tcBorders>
          </w:tcPr>
          <w:p w14:paraId="0E45A1AC" w14:textId="77777777" w:rsidR="00514952" w:rsidRPr="00FF6BC8" w:rsidRDefault="00514952" w:rsidP="001B7F18">
            <w:pPr>
              <w:rPr>
                <w:szCs w:val="22"/>
                <w:lang w:val="pl"/>
              </w:rPr>
            </w:pPr>
          </w:p>
        </w:tc>
      </w:tr>
      <w:tr w:rsidR="00514952" w:rsidRPr="00245819" w14:paraId="462CD2E6" w14:textId="77777777" w:rsidTr="00BB6ABD">
        <w:trPr>
          <w:trHeight w:val="680"/>
        </w:trPr>
        <w:tc>
          <w:tcPr>
            <w:tcW w:w="1000" w:type="pct"/>
            <w:tcBorders>
              <w:top w:val="single" w:sz="4" w:space="0" w:color="auto"/>
              <w:left w:val="single" w:sz="4" w:space="0" w:color="auto"/>
              <w:bottom w:val="single" w:sz="4" w:space="0" w:color="auto"/>
              <w:right w:val="single" w:sz="4" w:space="0" w:color="auto"/>
            </w:tcBorders>
          </w:tcPr>
          <w:p w14:paraId="6B02FD85" w14:textId="77777777" w:rsidR="00514952" w:rsidRPr="00FF6BC8" w:rsidRDefault="00514952" w:rsidP="001B7F18">
            <w:pPr>
              <w:rPr>
                <w:i/>
                <w:iCs/>
                <w:szCs w:val="22"/>
                <w:lang w:val="pl-PL"/>
              </w:rPr>
            </w:pPr>
            <w:r w:rsidRPr="00FF6BC8">
              <w:rPr>
                <w:i/>
                <w:iCs/>
                <w:szCs w:val="22"/>
                <w:lang w:val="pl"/>
              </w:rPr>
              <w:t>Zaburzenia skóry i tkanki podskórnej</w:t>
            </w:r>
          </w:p>
        </w:tc>
        <w:tc>
          <w:tcPr>
            <w:tcW w:w="1000" w:type="pct"/>
            <w:tcBorders>
              <w:top w:val="single" w:sz="4" w:space="0" w:color="auto"/>
              <w:left w:val="single" w:sz="4" w:space="0" w:color="auto"/>
              <w:bottom w:val="single" w:sz="4" w:space="0" w:color="auto"/>
              <w:right w:val="single" w:sz="4" w:space="0" w:color="auto"/>
            </w:tcBorders>
          </w:tcPr>
          <w:p w14:paraId="6CC4B4E6" w14:textId="77777777" w:rsidR="00514952" w:rsidRPr="00FF6BC8" w:rsidRDefault="00514952" w:rsidP="001B7F18">
            <w:pPr>
              <w:rPr>
                <w:szCs w:val="22"/>
                <w:lang w:val="pl-PL"/>
              </w:rPr>
            </w:pPr>
          </w:p>
        </w:tc>
        <w:tc>
          <w:tcPr>
            <w:tcW w:w="1000" w:type="pct"/>
            <w:tcBorders>
              <w:top w:val="single" w:sz="4" w:space="0" w:color="auto"/>
              <w:left w:val="single" w:sz="4" w:space="0" w:color="auto"/>
              <w:bottom w:val="single" w:sz="4" w:space="0" w:color="auto"/>
              <w:right w:val="single" w:sz="4" w:space="0" w:color="auto"/>
            </w:tcBorders>
          </w:tcPr>
          <w:p w14:paraId="515CD6D0" w14:textId="77777777" w:rsidR="00514952" w:rsidRPr="00FF6BC8" w:rsidRDefault="00514952" w:rsidP="001B7F18">
            <w:pPr>
              <w:rPr>
                <w:szCs w:val="22"/>
                <w:lang w:val="pl-PL"/>
              </w:rPr>
            </w:pPr>
            <w:r w:rsidRPr="00FF6BC8">
              <w:rPr>
                <w:szCs w:val="22"/>
                <w:lang w:val="pl"/>
              </w:rPr>
              <w:t xml:space="preserve">Krwawienia podskórne lub do skóry </w:t>
            </w:r>
            <w:proofErr w:type="spellStart"/>
            <w:r w:rsidRPr="00FF6BC8">
              <w:rPr>
                <w:szCs w:val="22"/>
                <w:lang w:val="pl"/>
              </w:rPr>
              <w:t>właściwej</w:t>
            </w:r>
            <w:r w:rsidRPr="00FF6BC8">
              <w:rPr>
                <w:szCs w:val="22"/>
                <w:vertAlign w:val="superscript"/>
                <w:lang w:val="pl"/>
              </w:rPr>
              <w:t>h</w:t>
            </w:r>
            <w:proofErr w:type="spellEnd"/>
            <w:r w:rsidRPr="00FF6BC8">
              <w:rPr>
                <w:szCs w:val="22"/>
                <w:lang w:val="pl"/>
              </w:rPr>
              <w:t xml:space="preserve">, wysypka, świąd </w:t>
            </w:r>
          </w:p>
        </w:tc>
        <w:tc>
          <w:tcPr>
            <w:tcW w:w="1000" w:type="pct"/>
            <w:tcBorders>
              <w:top w:val="single" w:sz="4" w:space="0" w:color="auto"/>
              <w:left w:val="single" w:sz="4" w:space="0" w:color="auto"/>
              <w:bottom w:val="single" w:sz="4" w:space="0" w:color="auto"/>
              <w:right w:val="single" w:sz="4" w:space="0" w:color="auto"/>
            </w:tcBorders>
          </w:tcPr>
          <w:p w14:paraId="71A9BBC2" w14:textId="77777777" w:rsidR="00514952" w:rsidRPr="00FF6BC8" w:rsidRDefault="00514952" w:rsidP="001B7F18">
            <w:pPr>
              <w:rPr>
                <w:szCs w:val="22"/>
                <w:lang w:val="pl-PL"/>
              </w:rPr>
            </w:pPr>
          </w:p>
        </w:tc>
        <w:tc>
          <w:tcPr>
            <w:tcW w:w="1000" w:type="pct"/>
            <w:tcBorders>
              <w:top w:val="single" w:sz="4" w:space="0" w:color="auto"/>
              <w:left w:val="single" w:sz="4" w:space="0" w:color="auto"/>
              <w:bottom w:val="single" w:sz="4" w:space="0" w:color="auto"/>
              <w:right w:val="single" w:sz="4" w:space="0" w:color="auto"/>
            </w:tcBorders>
          </w:tcPr>
          <w:p w14:paraId="1794E549" w14:textId="77777777" w:rsidR="00514952" w:rsidRPr="00FF6BC8" w:rsidRDefault="00514952" w:rsidP="001B7F18">
            <w:pPr>
              <w:rPr>
                <w:szCs w:val="22"/>
                <w:lang w:val="pl-PL"/>
              </w:rPr>
            </w:pPr>
          </w:p>
        </w:tc>
      </w:tr>
      <w:tr w:rsidR="00514952" w:rsidRPr="00FF6BC8" w14:paraId="12216D7B" w14:textId="77777777" w:rsidTr="00BB6ABD">
        <w:trPr>
          <w:trHeight w:val="680"/>
        </w:trPr>
        <w:tc>
          <w:tcPr>
            <w:tcW w:w="1000" w:type="pct"/>
            <w:tcBorders>
              <w:top w:val="single" w:sz="4" w:space="0" w:color="auto"/>
              <w:left w:val="single" w:sz="4" w:space="0" w:color="auto"/>
              <w:bottom w:val="single" w:sz="4" w:space="0" w:color="auto"/>
              <w:right w:val="single" w:sz="4" w:space="0" w:color="auto"/>
            </w:tcBorders>
          </w:tcPr>
          <w:p w14:paraId="40A38FEE" w14:textId="77777777" w:rsidR="00514952" w:rsidRPr="00FF6BC8" w:rsidRDefault="00514952" w:rsidP="001B7F18">
            <w:pPr>
              <w:rPr>
                <w:i/>
                <w:iCs/>
                <w:szCs w:val="22"/>
                <w:lang w:val="pl-PL"/>
              </w:rPr>
            </w:pPr>
            <w:r w:rsidRPr="00FF6BC8">
              <w:rPr>
                <w:i/>
                <w:iCs/>
                <w:szCs w:val="22"/>
                <w:lang w:val="pl"/>
              </w:rPr>
              <w:t>Zaburzenia mięśniowo-szkieletowe i tkanki łącznej</w:t>
            </w:r>
          </w:p>
        </w:tc>
        <w:tc>
          <w:tcPr>
            <w:tcW w:w="1000" w:type="pct"/>
            <w:tcBorders>
              <w:top w:val="single" w:sz="4" w:space="0" w:color="auto"/>
              <w:left w:val="single" w:sz="4" w:space="0" w:color="auto"/>
              <w:bottom w:val="single" w:sz="4" w:space="0" w:color="auto"/>
              <w:right w:val="single" w:sz="4" w:space="0" w:color="auto"/>
            </w:tcBorders>
          </w:tcPr>
          <w:p w14:paraId="5DD57726" w14:textId="77777777" w:rsidR="00514952" w:rsidRPr="00FF6BC8" w:rsidRDefault="00514952" w:rsidP="001B7F18">
            <w:pPr>
              <w:rPr>
                <w:szCs w:val="22"/>
                <w:lang w:val="pl-PL"/>
              </w:rPr>
            </w:pPr>
          </w:p>
        </w:tc>
        <w:tc>
          <w:tcPr>
            <w:tcW w:w="1000" w:type="pct"/>
            <w:tcBorders>
              <w:top w:val="single" w:sz="4" w:space="0" w:color="auto"/>
              <w:left w:val="single" w:sz="4" w:space="0" w:color="auto"/>
              <w:bottom w:val="single" w:sz="4" w:space="0" w:color="auto"/>
              <w:right w:val="single" w:sz="4" w:space="0" w:color="auto"/>
            </w:tcBorders>
          </w:tcPr>
          <w:p w14:paraId="6148D6E7" w14:textId="77777777" w:rsidR="00514952" w:rsidRPr="00FF6BC8" w:rsidRDefault="00514952" w:rsidP="001B7F18">
            <w:pPr>
              <w:rPr>
                <w:szCs w:val="22"/>
                <w:lang w:val="pl-PL"/>
              </w:rPr>
            </w:pPr>
          </w:p>
        </w:tc>
        <w:tc>
          <w:tcPr>
            <w:tcW w:w="1000" w:type="pct"/>
            <w:tcBorders>
              <w:top w:val="single" w:sz="4" w:space="0" w:color="auto"/>
              <w:left w:val="single" w:sz="4" w:space="0" w:color="auto"/>
              <w:bottom w:val="single" w:sz="4" w:space="0" w:color="auto"/>
              <w:right w:val="single" w:sz="4" w:space="0" w:color="auto"/>
            </w:tcBorders>
          </w:tcPr>
          <w:p w14:paraId="42693D8D" w14:textId="77777777" w:rsidR="00514952" w:rsidRPr="00FF6BC8" w:rsidRDefault="00514952" w:rsidP="001B7F18">
            <w:pPr>
              <w:rPr>
                <w:szCs w:val="22"/>
              </w:rPr>
            </w:pPr>
            <w:r w:rsidRPr="00FF6BC8">
              <w:rPr>
                <w:szCs w:val="22"/>
                <w:lang w:val="pl"/>
              </w:rPr>
              <w:t xml:space="preserve">Krwawienia do </w:t>
            </w:r>
            <w:proofErr w:type="spellStart"/>
            <w:r w:rsidRPr="00FF6BC8">
              <w:rPr>
                <w:szCs w:val="22"/>
                <w:lang w:val="pl"/>
              </w:rPr>
              <w:t>mięśni</w:t>
            </w:r>
            <w:r w:rsidRPr="00FF6BC8">
              <w:rPr>
                <w:szCs w:val="22"/>
                <w:vertAlign w:val="superscript"/>
                <w:lang w:val="pl"/>
              </w:rPr>
              <w:t>i</w:t>
            </w:r>
            <w:proofErr w:type="spellEnd"/>
          </w:p>
          <w:p w14:paraId="5A6B17B2" w14:textId="77777777" w:rsidR="00514952" w:rsidRPr="00FF6BC8" w:rsidRDefault="00514952" w:rsidP="001B7F18">
            <w:pPr>
              <w:rPr>
                <w:szCs w:val="22"/>
              </w:rPr>
            </w:pPr>
          </w:p>
        </w:tc>
        <w:tc>
          <w:tcPr>
            <w:tcW w:w="1000" w:type="pct"/>
            <w:tcBorders>
              <w:top w:val="single" w:sz="4" w:space="0" w:color="auto"/>
              <w:left w:val="single" w:sz="4" w:space="0" w:color="auto"/>
              <w:bottom w:val="single" w:sz="4" w:space="0" w:color="auto"/>
              <w:right w:val="single" w:sz="4" w:space="0" w:color="auto"/>
            </w:tcBorders>
          </w:tcPr>
          <w:p w14:paraId="597900D2" w14:textId="77777777" w:rsidR="00514952" w:rsidRPr="00FF6BC8" w:rsidRDefault="00514952" w:rsidP="001B7F18">
            <w:pPr>
              <w:rPr>
                <w:szCs w:val="22"/>
                <w:lang w:val="pl"/>
              </w:rPr>
            </w:pPr>
          </w:p>
        </w:tc>
      </w:tr>
      <w:tr w:rsidR="00514952" w:rsidRPr="00FF6BC8" w14:paraId="7789D5D8" w14:textId="77777777" w:rsidTr="00BB6ABD">
        <w:trPr>
          <w:trHeight w:val="680"/>
        </w:trPr>
        <w:tc>
          <w:tcPr>
            <w:tcW w:w="1000" w:type="pct"/>
            <w:tcBorders>
              <w:top w:val="single" w:sz="4" w:space="0" w:color="auto"/>
              <w:left w:val="single" w:sz="4" w:space="0" w:color="auto"/>
              <w:bottom w:val="single" w:sz="4" w:space="0" w:color="auto"/>
              <w:right w:val="single" w:sz="4" w:space="0" w:color="auto"/>
            </w:tcBorders>
          </w:tcPr>
          <w:p w14:paraId="2771BE75" w14:textId="77777777" w:rsidR="00514952" w:rsidRPr="00FF6BC8" w:rsidRDefault="00514952" w:rsidP="001B7F18">
            <w:pPr>
              <w:rPr>
                <w:i/>
                <w:iCs/>
                <w:szCs w:val="22"/>
                <w:lang w:val="pl-PL"/>
              </w:rPr>
            </w:pPr>
            <w:r w:rsidRPr="00FF6BC8">
              <w:rPr>
                <w:i/>
                <w:iCs/>
                <w:szCs w:val="22"/>
                <w:lang w:val="pl"/>
              </w:rPr>
              <w:t>Zaburzenia nerek i dróg moczowych</w:t>
            </w:r>
          </w:p>
        </w:tc>
        <w:tc>
          <w:tcPr>
            <w:tcW w:w="1000" w:type="pct"/>
            <w:tcBorders>
              <w:top w:val="single" w:sz="4" w:space="0" w:color="auto"/>
              <w:left w:val="single" w:sz="4" w:space="0" w:color="auto"/>
              <w:bottom w:val="single" w:sz="4" w:space="0" w:color="auto"/>
              <w:right w:val="single" w:sz="4" w:space="0" w:color="auto"/>
            </w:tcBorders>
          </w:tcPr>
          <w:p w14:paraId="51A45FE0" w14:textId="77777777" w:rsidR="00514952" w:rsidRPr="00FF6BC8" w:rsidRDefault="00514952" w:rsidP="001B7F18">
            <w:pPr>
              <w:rPr>
                <w:szCs w:val="22"/>
                <w:lang w:val="pl-PL"/>
              </w:rPr>
            </w:pPr>
          </w:p>
        </w:tc>
        <w:tc>
          <w:tcPr>
            <w:tcW w:w="1000" w:type="pct"/>
            <w:tcBorders>
              <w:top w:val="single" w:sz="4" w:space="0" w:color="auto"/>
              <w:left w:val="single" w:sz="4" w:space="0" w:color="auto"/>
              <w:bottom w:val="single" w:sz="4" w:space="0" w:color="auto"/>
              <w:right w:val="single" w:sz="4" w:space="0" w:color="auto"/>
            </w:tcBorders>
          </w:tcPr>
          <w:p w14:paraId="29FEF842" w14:textId="77777777" w:rsidR="00514952" w:rsidRPr="00FF6BC8" w:rsidRDefault="00514952" w:rsidP="001B7F18">
            <w:pPr>
              <w:rPr>
                <w:b/>
                <w:szCs w:val="22"/>
              </w:rPr>
            </w:pPr>
            <w:r w:rsidRPr="00FF6BC8">
              <w:rPr>
                <w:szCs w:val="22"/>
                <w:lang w:val="pl"/>
              </w:rPr>
              <w:t xml:space="preserve">Krwawienie z układu </w:t>
            </w:r>
            <w:proofErr w:type="spellStart"/>
            <w:r w:rsidRPr="00FF6BC8">
              <w:rPr>
                <w:szCs w:val="22"/>
                <w:lang w:val="pl"/>
              </w:rPr>
              <w:t>moczowego</w:t>
            </w:r>
            <w:r w:rsidRPr="00FF6BC8">
              <w:rPr>
                <w:szCs w:val="22"/>
                <w:vertAlign w:val="superscript"/>
                <w:lang w:val="pl"/>
              </w:rPr>
              <w:t>j</w:t>
            </w:r>
            <w:proofErr w:type="spellEnd"/>
          </w:p>
        </w:tc>
        <w:tc>
          <w:tcPr>
            <w:tcW w:w="1000" w:type="pct"/>
            <w:tcBorders>
              <w:top w:val="single" w:sz="4" w:space="0" w:color="auto"/>
              <w:left w:val="single" w:sz="4" w:space="0" w:color="auto"/>
              <w:bottom w:val="single" w:sz="4" w:space="0" w:color="auto"/>
              <w:right w:val="single" w:sz="4" w:space="0" w:color="auto"/>
            </w:tcBorders>
          </w:tcPr>
          <w:p w14:paraId="3586B453" w14:textId="77777777" w:rsidR="00514952" w:rsidRPr="00FF6BC8" w:rsidRDefault="00514952" w:rsidP="001B7F18">
            <w:pPr>
              <w:rPr>
                <w:szCs w:val="22"/>
              </w:rPr>
            </w:pPr>
          </w:p>
        </w:tc>
        <w:tc>
          <w:tcPr>
            <w:tcW w:w="1000" w:type="pct"/>
            <w:tcBorders>
              <w:top w:val="single" w:sz="4" w:space="0" w:color="auto"/>
              <w:left w:val="single" w:sz="4" w:space="0" w:color="auto"/>
              <w:bottom w:val="single" w:sz="4" w:space="0" w:color="auto"/>
              <w:right w:val="single" w:sz="4" w:space="0" w:color="auto"/>
            </w:tcBorders>
          </w:tcPr>
          <w:p w14:paraId="0BC09E69" w14:textId="77777777" w:rsidR="00514952" w:rsidRPr="00FF6BC8" w:rsidRDefault="00514952" w:rsidP="001B7F18">
            <w:pPr>
              <w:rPr>
                <w:szCs w:val="22"/>
              </w:rPr>
            </w:pPr>
          </w:p>
        </w:tc>
      </w:tr>
      <w:tr w:rsidR="00514952" w:rsidRPr="00FF6BC8" w14:paraId="00A07CD0" w14:textId="77777777" w:rsidTr="00BB6ABD">
        <w:trPr>
          <w:trHeight w:val="680"/>
        </w:trPr>
        <w:tc>
          <w:tcPr>
            <w:tcW w:w="1000" w:type="pct"/>
            <w:tcBorders>
              <w:top w:val="single" w:sz="4" w:space="0" w:color="auto"/>
              <w:left w:val="single" w:sz="4" w:space="0" w:color="auto"/>
              <w:bottom w:val="single" w:sz="4" w:space="0" w:color="auto"/>
              <w:right w:val="single" w:sz="4" w:space="0" w:color="auto"/>
            </w:tcBorders>
          </w:tcPr>
          <w:p w14:paraId="7DDDA60B" w14:textId="77777777" w:rsidR="00514952" w:rsidRPr="00FF6BC8" w:rsidRDefault="00514952" w:rsidP="001B7F18">
            <w:pPr>
              <w:rPr>
                <w:i/>
                <w:iCs/>
                <w:szCs w:val="22"/>
                <w:lang w:val="pl-PL"/>
              </w:rPr>
            </w:pPr>
            <w:r w:rsidRPr="00FF6BC8">
              <w:rPr>
                <w:i/>
                <w:iCs/>
                <w:szCs w:val="22"/>
                <w:lang w:val="pl"/>
              </w:rPr>
              <w:t>Zaburzenia układu rozrodczego i piersi</w:t>
            </w:r>
          </w:p>
        </w:tc>
        <w:tc>
          <w:tcPr>
            <w:tcW w:w="1000" w:type="pct"/>
            <w:tcBorders>
              <w:top w:val="single" w:sz="4" w:space="0" w:color="auto"/>
              <w:left w:val="single" w:sz="4" w:space="0" w:color="auto"/>
              <w:bottom w:val="single" w:sz="4" w:space="0" w:color="auto"/>
              <w:right w:val="single" w:sz="4" w:space="0" w:color="auto"/>
            </w:tcBorders>
          </w:tcPr>
          <w:p w14:paraId="3B37E776" w14:textId="77777777" w:rsidR="00514952" w:rsidRPr="00FF6BC8" w:rsidRDefault="00514952" w:rsidP="001B7F18">
            <w:pPr>
              <w:rPr>
                <w:szCs w:val="22"/>
                <w:lang w:val="pl-PL"/>
              </w:rPr>
            </w:pPr>
          </w:p>
        </w:tc>
        <w:tc>
          <w:tcPr>
            <w:tcW w:w="1000" w:type="pct"/>
            <w:tcBorders>
              <w:top w:val="single" w:sz="4" w:space="0" w:color="auto"/>
              <w:left w:val="single" w:sz="4" w:space="0" w:color="auto"/>
              <w:bottom w:val="single" w:sz="4" w:space="0" w:color="auto"/>
              <w:right w:val="single" w:sz="4" w:space="0" w:color="auto"/>
            </w:tcBorders>
          </w:tcPr>
          <w:p w14:paraId="6AB77042" w14:textId="77777777" w:rsidR="00514952" w:rsidRPr="00FF6BC8" w:rsidRDefault="00514952" w:rsidP="001B7F18">
            <w:pPr>
              <w:rPr>
                <w:szCs w:val="22"/>
                <w:lang w:val="pl-PL"/>
              </w:rPr>
            </w:pPr>
          </w:p>
        </w:tc>
        <w:tc>
          <w:tcPr>
            <w:tcW w:w="1000" w:type="pct"/>
            <w:tcBorders>
              <w:top w:val="single" w:sz="4" w:space="0" w:color="auto"/>
              <w:left w:val="single" w:sz="4" w:space="0" w:color="auto"/>
              <w:bottom w:val="single" w:sz="4" w:space="0" w:color="auto"/>
              <w:right w:val="single" w:sz="4" w:space="0" w:color="auto"/>
            </w:tcBorders>
          </w:tcPr>
          <w:p w14:paraId="1A5A7E61" w14:textId="77777777" w:rsidR="00514952" w:rsidRPr="00FF6BC8" w:rsidRDefault="00514952" w:rsidP="001B7F18">
            <w:pPr>
              <w:rPr>
                <w:szCs w:val="22"/>
              </w:rPr>
            </w:pPr>
            <w:r w:rsidRPr="00FF6BC8">
              <w:rPr>
                <w:szCs w:val="22"/>
                <w:lang w:val="pl"/>
              </w:rPr>
              <w:t xml:space="preserve">Krwawienia z układu </w:t>
            </w:r>
            <w:proofErr w:type="spellStart"/>
            <w:r w:rsidRPr="00FF6BC8">
              <w:rPr>
                <w:szCs w:val="22"/>
                <w:lang w:val="pl"/>
              </w:rPr>
              <w:t>rozrodczego</w:t>
            </w:r>
            <w:r w:rsidRPr="00FF6BC8">
              <w:rPr>
                <w:szCs w:val="22"/>
                <w:vertAlign w:val="superscript"/>
                <w:lang w:val="pl"/>
              </w:rPr>
              <w:t>k</w:t>
            </w:r>
            <w:proofErr w:type="spellEnd"/>
          </w:p>
        </w:tc>
        <w:tc>
          <w:tcPr>
            <w:tcW w:w="1000" w:type="pct"/>
            <w:tcBorders>
              <w:top w:val="single" w:sz="4" w:space="0" w:color="auto"/>
              <w:left w:val="single" w:sz="4" w:space="0" w:color="auto"/>
              <w:bottom w:val="single" w:sz="4" w:space="0" w:color="auto"/>
              <w:right w:val="single" w:sz="4" w:space="0" w:color="auto"/>
            </w:tcBorders>
          </w:tcPr>
          <w:p w14:paraId="1CAF0005" w14:textId="77777777" w:rsidR="00514952" w:rsidRPr="00FF6BC8" w:rsidRDefault="00514952" w:rsidP="001B7F18">
            <w:pPr>
              <w:rPr>
                <w:szCs w:val="22"/>
                <w:lang w:val="pl"/>
              </w:rPr>
            </w:pPr>
          </w:p>
        </w:tc>
      </w:tr>
      <w:tr w:rsidR="00514952" w:rsidRPr="00245819" w14:paraId="32194426" w14:textId="77777777" w:rsidTr="00BB6ABD">
        <w:trPr>
          <w:trHeight w:val="680"/>
        </w:trPr>
        <w:tc>
          <w:tcPr>
            <w:tcW w:w="1000" w:type="pct"/>
            <w:tcBorders>
              <w:top w:val="single" w:sz="4" w:space="0" w:color="auto"/>
              <w:left w:val="single" w:sz="4" w:space="0" w:color="auto"/>
              <w:bottom w:val="single" w:sz="4" w:space="0" w:color="auto"/>
              <w:right w:val="single" w:sz="4" w:space="0" w:color="auto"/>
            </w:tcBorders>
          </w:tcPr>
          <w:p w14:paraId="27E0E57F" w14:textId="77777777" w:rsidR="00514952" w:rsidRPr="00FF6BC8" w:rsidRDefault="00514952" w:rsidP="001B7F18">
            <w:pPr>
              <w:rPr>
                <w:i/>
                <w:iCs/>
                <w:szCs w:val="22"/>
              </w:rPr>
            </w:pPr>
            <w:r w:rsidRPr="00FF6BC8">
              <w:rPr>
                <w:i/>
                <w:iCs/>
                <w:szCs w:val="22"/>
                <w:lang w:val="pl"/>
              </w:rPr>
              <w:t>Badania diagnostyczne</w:t>
            </w:r>
          </w:p>
        </w:tc>
        <w:tc>
          <w:tcPr>
            <w:tcW w:w="1000" w:type="pct"/>
            <w:tcBorders>
              <w:top w:val="single" w:sz="4" w:space="0" w:color="auto"/>
              <w:left w:val="single" w:sz="4" w:space="0" w:color="auto"/>
              <w:bottom w:val="single" w:sz="4" w:space="0" w:color="auto"/>
              <w:right w:val="single" w:sz="4" w:space="0" w:color="auto"/>
            </w:tcBorders>
          </w:tcPr>
          <w:p w14:paraId="79D0F9DF" w14:textId="77777777" w:rsidR="00514952" w:rsidRPr="00FF6BC8" w:rsidRDefault="00514952" w:rsidP="001B7F18">
            <w:pPr>
              <w:rPr>
                <w:szCs w:val="22"/>
              </w:rPr>
            </w:pPr>
          </w:p>
        </w:tc>
        <w:tc>
          <w:tcPr>
            <w:tcW w:w="1000" w:type="pct"/>
            <w:tcBorders>
              <w:top w:val="single" w:sz="4" w:space="0" w:color="auto"/>
              <w:left w:val="single" w:sz="4" w:space="0" w:color="auto"/>
              <w:bottom w:val="single" w:sz="4" w:space="0" w:color="auto"/>
              <w:right w:val="single" w:sz="4" w:space="0" w:color="auto"/>
            </w:tcBorders>
          </w:tcPr>
          <w:p w14:paraId="610EE951" w14:textId="77777777" w:rsidR="00514952" w:rsidRPr="00FF6BC8" w:rsidRDefault="00514952" w:rsidP="001B7F18">
            <w:pPr>
              <w:rPr>
                <w:szCs w:val="22"/>
                <w:lang w:val="pl-PL"/>
              </w:rPr>
            </w:pPr>
            <w:r w:rsidRPr="00FF6BC8">
              <w:rPr>
                <w:szCs w:val="22"/>
                <w:lang w:val="pl"/>
              </w:rPr>
              <w:t xml:space="preserve">Zwiększone stężenie kreatyniny we </w:t>
            </w:r>
            <w:proofErr w:type="spellStart"/>
            <w:r w:rsidRPr="00FF6BC8">
              <w:rPr>
                <w:szCs w:val="22"/>
                <w:lang w:val="pl"/>
              </w:rPr>
              <w:t>krwi</w:t>
            </w:r>
            <w:r w:rsidRPr="00FF6BC8">
              <w:rPr>
                <w:color w:val="002060"/>
                <w:szCs w:val="22"/>
                <w:vertAlign w:val="superscript"/>
                <w:lang w:val="pl"/>
              </w:rPr>
              <w:t>d</w:t>
            </w:r>
            <w:proofErr w:type="spellEnd"/>
          </w:p>
        </w:tc>
        <w:tc>
          <w:tcPr>
            <w:tcW w:w="1000" w:type="pct"/>
            <w:tcBorders>
              <w:top w:val="single" w:sz="4" w:space="0" w:color="auto"/>
              <w:left w:val="single" w:sz="4" w:space="0" w:color="auto"/>
              <w:bottom w:val="single" w:sz="4" w:space="0" w:color="auto"/>
              <w:right w:val="single" w:sz="4" w:space="0" w:color="auto"/>
            </w:tcBorders>
          </w:tcPr>
          <w:p w14:paraId="1419B00E" w14:textId="77777777" w:rsidR="00514952" w:rsidRPr="00FF6BC8" w:rsidRDefault="00514952" w:rsidP="001B7F18">
            <w:pPr>
              <w:rPr>
                <w:szCs w:val="22"/>
                <w:lang w:val="pl-PL"/>
              </w:rPr>
            </w:pPr>
          </w:p>
        </w:tc>
        <w:tc>
          <w:tcPr>
            <w:tcW w:w="1000" w:type="pct"/>
            <w:tcBorders>
              <w:top w:val="single" w:sz="4" w:space="0" w:color="auto"/>
              <w:left w:val="single" w:sz="4" w:space="0" w:color="auto"/>
              <w:bottom w:val="single" w:sz="4" w:space="0" w:color="auto"/>
              <w:right w:val="single" w:sz="4" w:space="0" w:color="auto"/>
            </w:tcBorders>
          </w:tcPr>
          <w:p w14:paraId="3883C494" w14:textId="77777777" w:rsidR="00514952" w:rsidRPr="00FF6BC8" w:rsidRDefault="00514952" w:rsidP="001B7F18">
            <w:pPr>
              <w:rPr>
                <w:szCs w:val="22"/>
                <w:lang w:val="pl-PL"/>
              </w:rPr>
            </w:pPr>
          </w:p>
        </w:tc>
      </w:tr>
      <w:tr w:rsidR="00514952" w:rsidRPr="00245819" w14:paraId="5B7C5BFD" w14:textId="77777777" w:rsidTr="00BB6ABD">
        <w:trPr>
          <w:trHeight w:val="680"/>
        </w:trPr>
        <w:tc>
          <w:tcPr>
            <w:tcW w:w="1000" w:type="pct"/>
            <w:tcBorders>
              <w:top w:val="single" w:sz="4" w:space="0" w:color="auto"/>
              <w:left w:val="single" w:sz="4" w:space="0" w:color="auto"/>
              <w:bottom w:val="single" w:sz="4" w:space="0" w:color="auto"/>
              <w:right w:val="single" w:sz="4" w:space="0" w:color="auto"/>
            </w:tcBorders>
          </w:tcPr>
          <w:p w14:paraId="0E582C3E" w14:textId="77777777" w:rsidR="00514952" w:rsidRPr="00FF6BC8" w:rsidRDefault="00514952" w:rsidP="001B7F18">
            <w:pPr>
              <w:rPr>
                <w:i/>
                <w:iCs/>
                <w:szCs w:val="22"/>
                <w:lang w:val="pl-PL"/>
              </w:rPr>
            </w:pPr>
            <w:r w:rsidRPr="00FF6BC8">
              <w:rPr>
                <w:i/>
                <w:iCs/>
                <w:szCs w:val="22"/>
                <w:lang w:val="pl"/>
              </w:rPr>
              <w:t>Urazy, zatrucia i powikłania po zabiegach</w:t>
            </w:r>
          </w:p>
        </w:tc>
        <w:tc>
          <w:tcPr>
            <w:tcW w:w="1000" w:type="pct"/>
            <w:tcBorders>
              <w:top w:val="single" w:sz="4" w:space="0" w:color="auto"/>
              <w:left w:val="single" w:sz="4" w:space="0" w:color="auto"/>
              <w:bottom w:val="single" w:sz="4" w:space="0" w:color="auto"/>
              <w:right w:val="single" w:sz="4" w:space="0" w:color="auto"/>
            </w:tcBorders>
          </w:tcPr>
          <w:p w14:paraId="67A5F01B" w14:textId="77777777" w:rsidR="00514952" w:rsidRPr="00FF6BC8" w:rsidRDefault="00514952" w:rsidP="001B7F18">
            <w:pPr>
              <w:rPr>
                <w:szCs w:val="22"/>
                <w:lang w:val="pl-PL"/>
              </w:rPr>
            </w:pPr>
          </w:p>
        </w:tc>
        <w:tc>
          <w:tcPr>
            <w:tcW w:w="1000" w:type="pct"/>
            <w:tcBorders>
              <w:top w:val="single" w:sz="4" w:space="0" w:color="auto"/>
              <w:left w:val="single" w:sz="4" w:space="0" w:color="auto"/>
              <w:bottom w:val="single" w:sz="4" w:space="0" w:color="auto"/>
              <w:right w:val="single" w:sz="4" w:space="0" w:color="auto"/>
            </w:tcBorders>
          </w:tcPr>
          <w:p w14:paraId="63F934BE" w14:textId="77777777" w:rsidR="00514952" w:rsidRPr="00FF6BC8" w:rsidRDefault="00514952" w:rsidP="001B7F18">
            <w:pPr>
              <w:rPr>
                <w:szCs w:val="22"/>
                <w:lang w:val="pl-PL"/>
              </w:rPr>
            </w:pPr>
            <w:r w:rsidRPr="00FF6BC8">
              <w:rPr>
                <w:szCs w:val="22"/>
                <w:lang w:val="pl"/>
              </w:rPr>
              <w:t xml:space="preserve">Krwotok po zabiegu, krwawienia </w:t>
            </w:r>
            <w:proofErr w:type="spellStart"/>
            <w:r w:rsidRPr="00FF6BC8">
              <w:rPr>
                <w:szCs w:val="22"/>
                <w:lang w:val="pl"/>
              </w:rPr>
              <w:t>pourazowe</w:t>
            </w:r>
            <w:r w:rsidRPr="00FF6BC8">
              <w:rPr>
                <w:szCs w:val="22"/>
                <w:vertAlign w:val="superscript"/>
                <w:lang w:val="pl"/>
              </w:rPr>
              <w:t>l</w:t>
            </w:r>
            <w:proofErr w:type="spellEnd"/>
          </w:p>
        </w:tc>
        <w:tc>
          <w:tcPr>
            <w:tcW w:w="1000" w:type="pct"/>
            <w:tcBorders>
              <w:top w:val="single" w:sz="4" w:space="0" w:color="auto"/>
              <w:left w:val="single" w:sz="4" w:space="0" w:color="auto"/>
              <w:bottom w:val="single" w:sz="4" w:space="0" w:color="auto"/>
              <w:right w:val="single" w:sz="4" w:space="0" w:color="auto"/>
            </w:tcBorders>
          </w:tcPr>
          <w:p w14:paraId="6A693D4E" w14:textId="77777777" w:rsidR="00514952" w:rsidRPr="00FF6BC8" w:rsidRDefault="00514952" w:rsidP="001B7F18">
            <w:pPr>
              <w:rPr>
                <w:szCs w:val="22"/>
                <w:lang w:val="pl-PL"/>
              </w:rPr>
            </w:pPr>
          </w:p>
        </w:tc>
        <w:tc>
          <w:tcPr>
            <w:tcW w:w="1000" w:type="pct"/>
            <w:tcBorders>
              <w:top w:val="single" w:sz="4" w:space="0" w:color="auto"/>
              <w:left w:val="single" w:sz="4" w:space="0" w:color="auto"/>
              <w:bottom w:val="single" w:sz="4" w:space="0" w:color="auto"/>
              <w:right w:val="single" w:sz="4" w:space="0" w:color="auto"/>
            </w:tcBorders>
          </w:tcPr>
          <w:p w14:paraId="6261C2D5" w14:textId="77777777" w:rsidR="00514952" w:rsidRPr="00FF6BC8" w:rsidRDefault="00514952" w:rsidP="001B7F18">
            <w:pPr>
              <w:rPr>
                <w:szCs w:val="22"/>
                <w:lang w:val="pl-PL"/>
              </w:rPr>
            </w:pPr>
          </w:p>
        </w:tc>
      </w:tr>
    </w:tbl>
    <w:p w14:paraId="4CE1E75B" w14:textId="77777777" w:rsidR="00EB28F3" w:rsidRPr="00FF6BC8" w:rsidRDefault="00EB28F3" w:rsidP="00EB28F3">
      <w:pPr>
        <w:spacing w:line="240" w:lineRule="auto"/>
        <w:rPr>
          <w:sz w:val="18"/>
          <w:szCs w:val="18"/>
          <w:lang w:val="pl-PL"/>
        </w:rPr>
      </w:pPr>
      <w:r w:rsidRPr="00FF6BC8">
        <w:rPr>
          <w:sz w:val="18"/>
          <w:vertAlign w:val="superscript"/>
          <w:lang w:val="pl"/>
        </w:rPr>
        <w:t xml:space="preserve">a </w:t>
      </w:r>
      <w:r w:rsidRPr="00FF6BC8">
        <w:rPr>
          <w:sz w:val="18"/>
          <w:szCs w:val="18"/>
          <w:lang w:val="pl"/>
        </w:rPr>
        <w:t>np. krwawienie z nowotworu pęcherza</w:t>
      </w:r>
      <w:r w:rsidRPr="00FF6BC8">
        <w:rPr>
          <w:sz w:val="18"/>
          <w:lang w:val="pl"/>
        </w:rPr>
        <w:t xml:space="preserve"> moczowego</w:t>
      </w:r>
      <w:r w:rsidRPr="00FF6BC8">
        <w:rPr>
          <w:sz w:val="18"/>
          <w:szCs w:val="18"/>
          <w:lang w:val="pl"/>
        </w:rPr>
        <w:t>,</w:t>
      </w:r>
      <w:r w:rsidRPr="00FF6BC8">
        <w:rPr>
          <w:sz w:val="18"/>
          <w:lang w:val="pl"/>
        </w:rPr>
        <w:t xml:space="preserve"> wrzodu </w:t>
      </w:r>
      <w:r w:rsidRPr="00FF6BC8">
        <w:rPr>
          <w:sz w:val="18"/>
          <w:szCs w:val="18"/>
          <w:lang w:val="pl"/>
        </w:rPr>
        <w:t>żołądka, nowotworu okrężnicy</w:t>
      </w:r>
    </w:p>
    <w:p w14:paraId="11755DDC" w14:textId="77777777" w:rsidR="00EB28F3" w:rsidRPr="00FF6BC8" w:rsidRDefault="00EB28F3" w:rsidP="00EB28F3">
      <w:pPr>
        <w:spacing w:line="240" w:lineRule="auto"/>
        <w:rPr>
          <w:sz w:val="18"/>
          <w:szCs w:val="18"/>
          <w:lang w:val="pl-PL"/>
        </w:rPr>
      </w:pPr>
      <w:r w:rsidRPr="00FF6BC8">
        <w:rPr>
          <w:sz w:val="18"/>
          <w:szCs w:val="18"/>
          <w:vertAlign w:val="superscript"/>
          <w:lang w:val="pl"/>
        </w:rPr>
        <w:t>b</w:t>
      </w:r>
      <w:r w:rsidRPr="00FF6BC8">
        <w:rPr>
          <w:sz w:val="18"/>
          <w:szCs w:val="18"/>
          <w:lang w:val="pl"/>
        </w:rPr>
        <w:t xml:space="preserve"> np. zwiększona skłonność do powstawania</w:t>
      </w:r>
      <w:r w:rsidRPr="00FF6BC8">
        <w:rPr>
          <w:sz w:val="18"/>
          <w:lang w:val="pl"/>
        </w:rPr>
        <w:t xml:space="preserve"> siniaków, krwiak </w:t>
      </w:r>
      <w:r w:rsidRPr="00FF6BC8">
        <w:rPr>
          <w:sz w:val="18"/>
          <w:szCs w:val="18"/>
          <w:lang w:val="pl"/>
        </w:rPr>
        <w:t>samoistny, skaza krwotoczna</w:t>
      </w:r>
    </w:p>
    <w:p w14:paraId="5E9E858E" w14:textId="77777777" w:rsidR="00EB28F3" w:rsidRPr="00FF6BC8" w:rsidRDefault="00EB28F3" w:rsidP="00EB28F3">
      <w:pPr>
        <w:spacing w:line="240" w:lineRule="auto"/>
        <w:rPr>
          <w:sz w:val="18"/>
          <w:szCs w:val="18"/>
          <w:lang w:val="pl-PL"/>
        </w:rPr>
      </w:pPr>
      <w:r w:rsidRPr="00FF6BC8">
        <w:rPr>
          <w:sz w:val="18"/>
          <w:szCs w:val="18"/>
          <w:vertAlign w:val="superscript"/>
          <w:lang w:val="pl"/>
        </w:rPr>
        <w:t>c</w:t>
      </w:r>
      <w:r w:rsidRPr="00FF6BC8">
        <w:rPr>
          <w:sz w:val="18"/>
          <w:szCs w:val="18"/>
          <w:lang w:val="pl"/>
        </w:rPr>
        <w:t xml:space="preserve"> Zaobserwowane </w:t>
      </w:r>
      <w:r w:rsidRPr="00FF6BC8">
        <w:rPr>
          <w:sz w:val="18"/>
          <w:lang w:val="pl"/>
        </w:rPr>
        <w:t xml:space="preserve">po wprowadzeniu </w:t>
      </w:r>
      <w:r w:rsidRPr="00FF6BC8">
        <w:rPr>
          <w:sz w:val="18"/>
          <w:szCs w:val="18"/>
          <w:lang w:val="pl"/>
        </w:rPr>
        <w:t xml:space="preserve">leku </w:t>
      </w:r>
      <w:r w:rsidRPr="00FF6BC8">
        <w:rPr>
          <w:sz w:val="18"/>
          <w:lang w:val="pl"/>
        </w:rPr>
        <w:t>do obrotu</w:t>
      </w:r>
    </w:p>
    <w:p w14:paraId="0276811D" w14:textId="77777777" w:rsidR="00EB28F3" w:rsidRPr="00FF6BC8" w:rsidRDefault="00EB28F3" w:rsidP="00EB28F3">
      <w:pPr>
        <w:tabs>
          <w:tab w:val="left" w:pos="1800"/>
        </w:tabs>
        <w:spacing w:line="240" w:lineRule="auto"/>
        <w:rPr>
          <w:sz w:val="18"/>
          <w:szCs w:val="18"/>
          <w:lang w:val="pl-PL"/>
        </w:rPr>
      </w:pPr>
      <w:r w:rsidRPr="00FF6BC8">
        <w:rPr>
          <w:sz w:val="18"/>
          <w:szCs w:val="18"/>
          <w:vertAlign w:val="superscript"/>
          <w:lang w:val="pl"/>
        </w:rPr>
        <w:t xml:space="preserve">d </w:t>
      </w:r>
      <w:r w:rsidRPr="00FF6BC8">
        <w:rPr>
          <w:sz w:val="18"/>
          <w:szCs w:val="18"/>
          <w:lang w:val="pl"/>
        </w:rPr>
        <w:t>Dane dotyczące częstości pochodzą z obserwacji laboratoryjnych (zwiększenie stężenia kwasu moczowego do &gt;górna granica normy w stosunku do stanu wyjściowego poniżej lub zakresie normy. Zwiększenie stężenia kreatyniny o &gt;50% w stosunku do stanu wyjściowego.) i nie stanowią ogólnej częstości ze zgłoszeń wszystkich zdarzeń niepożądanych.</w:t>
      </w:r>
    </w:p>
    <w:p w14:paraId="1743F7ED" w14:textId="77777777" w:rsidR="00EB28F3" w:rsidRPr="00FF6BC8" w:rsidRDefault="00EB28F3" w:rsidP="00EB28F3">
      <w:pPr>
        <w:spacing w:line="240" w:lineRule="auto"/>
        <w:rPr>
          <w:sz w:val="18"/>
          <w:szCs w:val="18"/>
          <w:lang w:val="pl-PL"/>
        </w:rPr>
      </w:pPr>
      <w:r w:rsidRPr="00FF6BC8">
        <w:rPr>
          <w:sz w:val="18"/>
          <w:szCs w:val="18"/>
          <w:vertAlign w:val="superscript"/>
          <w:lang w:val="pl"/>
        </w:rPr>
        <w:t>e</w:t>
      </w:r>
      <w:r w:rsidRPr="00FF6BC8">
        <w:rPr>
          <w:sz w:val="18"/>
          <w:szCs w:val="18"/>
          <w:lang w:val="pl"/>
        </w:rPr>
        <w:t xml:space="preserve"> np. krwawienie do spojówki, siatkówki, gałki ocznej</w:t>
      </w:r>
    </w:p>
    <w:p w14:paraId="258AF008" w14:textId="77777777" w:rsidR="00EB28F3" w:rsidRPr="00FF6BC8" w:rsidRDefault="00EB28F3" w:rsidP="00EB28F3">
      <w:pPr>
        <w:spacing w:line="240" w:lineRule="auto"/>
        <w:rPr>
          <w:sz w:val="18"/>
          <w:szCs w:val="18"/>
          <w:lang w:val="pl-PL"/>
        </w:rPr>
      </w:pPr>
      <w:r w:rsidRPr="00FF6BC8">
        <w:rPr>
          <w:sz w:val="18"/>
          <w:szCs w:val="18"/>
          <w:vertAlign w:val="superscript"/>
          <w:lang w:val="pl"/>
        </w:rPr>
        <w:t>f</w:t>
      </w:r>
      <w:r w:rsidRPr="00FF6BC8">
        <w:rPr>
          <w:sz w:val="18"/>
          <w:szCs w:val="18"/>
          <w:lang w:val="pl"/>
        </w:rPr>
        <w:t xml:space="preserve"> np. krwotok z nosa, krwioplucie</w:t>
      </w:r>
    </w:p>
    <w:p w14:paraId="5E271E79" w14:textId="77777777" w:rsidR="00EB28F3" w:rsidRPr="00FF6BC8" w:rsidRDefault="00EB28F3" w:rsidP="00EB28F3">
      <w:pPr>
        <w:spacing w:line="240" w:lineRule="auto"/>
        <w:rPr>
          <w:sz w:val="18"/>
          <w:szCs w:val="18"/>
          <w:lang w:val="pl-PL"/>
        </w:rPr>
      </w:pPr>
      <w:r w:rsidRPr="00FF6BC8">
        <w:rPr>
          <w:sz w:val="18"/>
          <w:szCs w:val="18"/>
          <w:vertAlign w:val="superscript"/>
          <w:lang w:val="pl"/>
        </w:rPr>
        <w:t>g</w:t>
      </w:r>
      <w:r w:rsidRPr="00FF6BC8">
        <w:rPr>
          <w:sz w:val="18"/>
          <w:szCs w:val="18"/>
          <w:lang w:val="pl"/>
        </w:rPr>
        <w:t xml:space="preserve"> np. krwawienie z dziąseł, krwotok z odbytu, krwotok z wrzodu żołądka</w:t>
      </w:r>
    </w:p>
    <w:p w14:paraId="1DC8F14F" w14:textId="77777777" w:rsidR="00EB28F3" w:rsidRPr="00FF6BC8" w:rsidRDefault="00EB28F3" w:rsidP="00EB28F3">
      <w:pPr>
        <w:spacing w:line="240" w:lineRule="auto"/>
        <w:rPr>
          <w:sz w:val="18"/>
          <w:szCs w:val="18"/>
          <w:lang w:val="pl-PL"/>
        </w:rPr>
      </w:pPr>
      <w:r w:rsidRPr="00FF6BC8">
        <w:rPr>
          <w:sz w:val="18"/>
          <w:szCs w:val="18"/>
          <w:vertAlign w:val="superscript"/>
          <w:lang w:val="pl"/>
        </w:rPr>
        <w:t>h</w:t>
      </w:r>
      <w:r w:rsidRPr="00FF6BC8">
        <w:rPr>
          <w:sz w:val="18"/>
          <w:szCs w:val="18"/>
          <w:lang w:val="pl"/>
        </w:rPr>
        <w:t xml:space="preserve"> np. siniaki, krwotok do skóry, wybroczyny krwawe</w:t>
      </w:r>
    </w:p>
    <w:p w14:paraId="40DE2603" w14:textId="77777777" w:rsidR="00EB28F3" w:rsidRPr="00FF6BC8" w:rsidRDefault="00EB28F3" w:rsidP="00EB28F3">
      <w:pPr>
        <w:spacing w:line="240" w:lineRule="auto"/>
        <w:rPr>
          <w:sz w:val="18"/>
          <w:szCs w:val="18"/>
          <w:lang w:val="pl-PL"/>
        </w:rPr>
      </w:pPr>
      <w:r w:rsidRPr="00FF6BC8">
        <w:rPr>
          <w:sz w:val="18"/>
          <w:szCs w:val="18"/>
          <w:vertAlign w:val="superscript"/>
          <w:lang w:val="pl"/>
        </w:rPr>
        <w:t>i</w:t>
      </w:r>
      <w:r w:rsidRPr="00FF6BC8">
        <w:rPr>
          <w:sz w:val="18"/>
          <w:szCs w:val="18"/>
          <w:lang w:val="pl"/>
        </w:rPr>
        <w:t xml:space="preserve"> np. krwawienie do stawu, krwotok mięśniowy</w:t>
      </w:r>
    </w:p>
    <w:p w14:paraId="2565116A" w14:textId="77777777" w:rsidR="00EB28F3" w:rsidRPr="00FF6BC8" w:rsidRDefault="00EB28F3" w:rsidP="00EB28F3">
      <w:pPr>
        <w:spacing w:line="240" w:lineRule="auto"/>
        <w:rPr>
          <w:sz w:val="18"/>
          <w:szCs w:val="18"/>
          <w:lang w:val="pl-PL"/>
        </w:rPr>
      </w:pPr>
      <w:r w:rsidRPr="00FF6BC8">
        <w:rPr>
          <w:sz w:val="18"/>
          <w:szCs w:val="18"/>
          <w:vertAlign w:val="superscript"/>
          <w:lang w:val="pl"/>
        </w:rPr>
        <w:t>j</w:t>
      </w:r>
      <w:r w:rsidRPr="00FF6BC8">
        <w:rPr>
          <w:sz w:val="18"/>
          <w:szCs w:val="18"/>
          <w:lang w:val="pl"/>
        </w:rPr>
        <w:t xml:space="preserve"> np. krwiomocz, krwotoczne zapalenie pęcherza</w:t>
      </w:r>
    </w:p>
    <w:p w14:paraId="3159DE8F" w14:textId="77777777" w:rsidR="00EB28F3" w:rsidRPr="00FF6BC8" w:rsidRDefault="00EB28F3" w:rsidP="00EB28F3">
      <w:pPr>
        <w:spacing w:line="240" w:lineRule="auto"/>
        <w:rPr>
          <w:sz w:val="18"/>
          <w:szCs w:val="18"/>
          <w:lang w:val="pl-PL"/>
        </w:rPr>
      </w:pPr>
      <w:r w:rsidRPr="00FF6BC8">
        <w:rPr>
          <w:sz w:val="18"/>
          <w:szCs w:val="18"/>
          <w:vertAlign w:val="superscript"/>
          <w:lang w:val="pl"/>
        </w:rPr>
        <w:t>k</w:t>
      </w:r>
      <w:r w:rsidRPr="00FF6BC8">
        <w:rPr>
          <w:sz w:val="18"/>
          <w:szCs w:val="18"/>
          <w:lang w:val="pl"/>
        </w:rPr>
        <w:t xml:space="preserve"> np. krwotok z pochwy, </w:t>
      </w:r>
      <w:proofErr w:type="spellStart"/>
      <w:r w:rsidRPr="00FF6BC8">
        <w:rPr>
          <w:sz w:val="18"/>
          <w:szCs w:val="18"/>
          <w:lang w:val="pl"/>
        </w:rPr>
        <w:t>hematospermia</w:t>
      </w:r>
      <w:proofErr w:type="spellEnd"/>
      <w:r w:rsidRPr="00FF6BC8">
        <w:rPr>
          <w:sz w:val="18"/>
          <w:szCs w:val="18"/>
          <w:lang w:val="pl"/>
        </w:rPr>
        <w:t xml:space="preserve">, krwotok </w:t>
      </w:r>
      <w:proofErr w:type="spellStart"/>
      <w:r w:rsidRPr="00FF6BC8">
        <w:rPr>
          <w:sz w:val="18"/>
          <w:szCs w:val="18"/>
          <w:lang w:val="pl"/>
        </w:rPr>
        <w:t>pomenopauzalny</w:t>
      </w:r>
      <w:proofErr w:type="spellEnd"/>
    </w:p>
    <w:p w14:paraId="5FBBDFA0" w14:textId="77777777" w:rsidR="00EB28F3" w:rsidRDefault="00EB28F3" w:rsidP="00EB28F3">
      <w:pPr>
        <w:spacing w:line="240" w:lineRule="auto"/>
        <w:rPr>
          <w:sz w:val="18"/>
          <w:szCs w:val="18"/>
          <w:lang w:val="pl"/>
        </w:rPr>
      </w:pPr>
      <w:r w:rsidRPr="00FF6BC8">
        <w:rPr>
          <w:sz w:val="18"/>
          <w:szCs w:val="18"/>
          <w:vertAlign w:val="superscript"/>
          <w:lang w:val="pl"/>
        </w:rPr>
        <w:t>l</w:t>
      </w:r>
      <w:r w:rsidRPr="00FF6BC8">
        <w:rPr>
          <w:sz w:val="18"/>
          <w:szCs w:val="18"/>
          <w:lang w:val="pl"/>
        </w:rPr>
        <w:t xml:space="preserve"> np. stłuczenie, krwiak urazowy, krwotok urazowy</w:t>
      </w:r>
    </w:p>
    <w:p w14:paraId="457EE87F" w14:textId="77777777" w:rsidR="00C53EE3" w:rsidRPr="00C53EE3" w:rsidRDefault="00C53EE3" w:rsidP="00C53EE3">
      <w:pPr>
        <w:spacing w:line="240" w:lineRule="auto"/>
        <w:rPr>
          <w:sz w:val="20"/>
          <w:lang w:val="pl-PL"/>
        </w:rPr>
      </w:pPr>
      <w:proofErr w:type="gramStart"/>
      <w:r w:rsidRPr="005E10FD">
        <w:rPr>
          <w:sz w:val="18"/>
          <w:szCs w:val="18"/>
          <w:vertAlign w:val="superscript"/>
          <w:lang w:val="pl-PL"/>
        </w:rPr>
        <w:t xml:space="preserve">m </w:t>
      </w:r>
      <w:r w:rsidRPr="005E10FD">
        <w:rPr>
          <w:sz w:val="18"/>
          <w:szCs w:val="18"/>
          <w:lang w:val="pl-PL"/>
        </w:rPr>
        <w:t xml:space="preserve"> tj.</w:t>
      </w:r>
      <w:proofErr w:type="gramEnd"/>
      <w:r w:rsidRPr="005E10FD">
        <w:rPr>
          <w:sz w:val="18"/>
          <w:szCs w:val="18"/>
          <w:lang w:val="pl-PL"/>
        </w:rPr>
        <w:t xml:space="preserve"> spontaniczny, związany z zabiegiem lub urazowy krwotok </w:t>
      </w:r>
      <w:r>
        <w:rPr>
          <w:sz w:val="18"/>
          <w:szCs w:val="18"/>
          <w:lang w:val="pl-PL"/>
        </w:rPr>
        <w:t>śródczaszkowy</w:t>
      </w:r>
    </w:p>
    <w:p w14:paraId="30AA3524" w14:textId="77777777" w:rsidR="00EB28F3" w:rsidRPr="00FF6BC8" w:rsidRDefault="00EB28F3" w:rsidP="00EB28F3">
      <w:pPr>
        <w:rPr>
          <w:u w:val="single"/>
          <w:lang w:val="pl-PL"/>
        </w:rPr>
      </w:pPr>
    </w:p>
    <w:p w14:paraId="0CC57A3A" w14:textId="77777777" w:rsidR="00EB28F3" w:rsidRPr="00FF6BC8" w:rsidRDefault="00EB28F3" w:rsidP="00EB28F3">
      <w:pPr>
        <w:keepNext/>
        <w:rPr>
          <w:bCs/>
          <w:u w:val="single"/>
          <w:lang w:val="pl-PL"/>
        </w:rPr>
      </w:pPr>
      <w:r w:rsidRPr="00FF6BC8">
        <w:rPr>
          <w:u w:val="single"/>
          <w:lang w:val="pl"/>
        </w:rPr>
        <w:lastRenderedPageBreak/>
        <w:t>Opis wybranych działań niepożądanych</w:t>
      </w:r>
    </w:p>
    <w:p w14:paraId="0EEEB5E0" w14:textId="77777777" w:rsidR="00EB28F3" w:rsidRPr="00FF6BC8" w:rsidRDefault="00EB28F3" w:rsidP="00EB28F3">
      <w:pPr>
        <w:keepNext/>
        <w:rPr>
          <w:lang w:val="pl-PL"/>
        </w:rPr>
      </w:pPr>
    </w:p>
    <w:p w14:paraId="76C40BB1" w14:textId="77777777" w:rsidR="00EB28F3" w:rsidRPr="00FF6BC8" w:rsidRDefault="00EB28F3" w:rsidP="00EB28F3">
      <w:pPr>
        <w:keepNext/>
        <w:rPr>
          <w:i/>
          <w:u w:val="single"/>
          <w:lang w:val="pl"/>
        </w:rPr>
      </w:pPr>
      <w:r w:rsidRPr="00FF6BC8">
        <w:rPr>
          <w:i/>
          <w:u w:val="single"/>
          <w:lang w:val="pl"/>
        </w:rPr>
        <w:t>Krwawienia</w:t>
      </w:r>
    </w:p>
    <w:p w14:paraId="5A0183C7" w14:textId="77777777" w:rsidR="00EB28F3" w:rsidRPr="00FF6BC8" w:rsidRDefault="00EB28F3" w:rsidP="00EB28F3">
      <w:pPr>
        <w:autoSpaceDE w:val="0"/>
        <w:autoSpaceDN w:val="0"/>
        <w:adjustRightInd w:val="0"/>
        <w:rPr>
          <w:i/>
          <w:szCs w:val="22"/>
          <w:lang w:val="pl-PL"/>
        </w:rPr>
      </w:pPr>
      <w:r w:rsidRPr="00FF6BC8">
        <w:rPr>
          <w:i/>
          <w:iCs/>
          <w:lang w:val="pl"/>
        </w:rPr>
        <w:t>Wyniki badania PLATO dotyczące krwawień</w:t>
      </w:r>
    </w:p>
    <w:p w14:paraId="07295A83" w14:textId="77777777" w:rsidR="00EB28F3" w:rsidRPr="00FF6BC8" w:rsidRDefault="00EB28F3" w:rsidP="00EB28F3">
      <w:pPr>
        <w:rPr>
          <w:lang w:val="pl-PL"/>
        </w:rPr>
      </w:pPr>
      <w:r w:rsidRPr="00FF6BC8">
        <w:rPr>
          <w:lang w:val="pl"/>
        </w:rPr>
        <w:t>Ogólny wynik dotyczący częstości krwawień w badaniu PLATO przedstawiono w tabeli 2.</w:t>
      </w:r>
    </w:p>
    <w:p w14:paraId="588218AC" w14:textId="77777777" w:rsidR="00EB28F3" w:rsidRPr="00FF6BC8" w:rsidRDefault="00EB28F3" w:rsidP="00EB28F3">
      <w:pPr>
        <w:rPr>
          <w:lang w:val="pl-PL"/>
        </w:rPr>
      </w:pPr>
    </w:p>
    <w:p w14:paraId="11F96A76" w14:textId="77777777" w:rsidR="00EB28F3" w:rsidRPr="00FF6BC8" w:rsidRDefault="00EB28F3" w:rsidP="00EB28F3">
      <w:pPr>
        <w:keepNext/>
        <w:keepLines/>
        <w:rPr>
          <w:b/>
          <w:bCs/>
          <w:lang w:val="pl-PL"/>
        </w:rPr>
      </w:pPr>
      <w:r w:rsidRPr="00FF6BC8">
        <w:rPr>
          <w:b/>
          <w:bCs/>
          <w:lang w:val="pl"/>
        </w:rPr>
        <w:t xml:space="preserve">Tabela 2 – Analiza wszystkich zdarzeń krwotocznych, wartości oszacowane metodą </w:t>
      </w:r>
      <w:proofErr w:type="spellStart"/>
      <w:r w:rsidRPr="00FF6BC8">
        <w:rPr>
          <w:b/>
          <w:bCs/>
          <w:lang w:val="pl"/>
        </w:rPr>
        <w:t>Kaplana</w:t>
      </w:r>
      <w:r w:rsidRPr="00FF6BC8">
        <w:rPr>
          <w:b/>
          <w:bCs/>
          <w:lang w:val="pl"/>
        </w:rPr>
        <w:noBreakHyphen/>
        <w:t>Meiera</w:t>
      </w:r>
      <w:proofErr w:type="spellEnd"/>
      <w:r w:rsidRPr="00FF6BC8">
        <w:rPr>
          <w:b/>
          <w:bCs/>
          <w:lang w:val="pl"/>
        </w:rPr>
        <w:t xml:space="preserve"> po 12 miesiącach (PLATO)</w:t>
      </w:r>
    </w:p>
    <w:p w14:paraId="2875DA87" w14:textId="77777777" w:rsidR="00EB28F3" w:rsidRPr="00FF6BC8" w:rsidRDefault="00EB28F3" w:rsidP="00EB28F3">
      <w:pPr>
        <w:rPr>
          <w:lang w:val="pl-PL"/>
        </w:rPr>
      </w:pPr>
    </w:p>
    <w:tbl>
      <w:tblPr>
        <w:tblW w:w="879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1361"/>
        <w:gridCol w:w="1448"/>
        <w:gridCol w:w="1128"/>
      </w:tblGrid>
      <w:tr w:rsidR="00EB28F3" w:rsidRPr="00FF6BC8" w14:paraId="0A035F62" w14:textId="77777777" w:rsidTr="001B7F18">
        <w:tc>
          <w:tcPr>
            <w:tcW w:w="4860" w:type="dxa"/>
            <w:tcBorders>
              <w:top w:val="single" w:sz="4" w:space="0" w:color="auto"/>
              <w:left w:val="single" w:sz="4" w:space="0" w:color="auto"/>
              <w:bottom w:val="single" w:sz="4" w:space="0" w:color="auto"/>
              <w:right w:val="single" w:sz="4" w:space="0" w:color="auto"/>
            </w:tcBorders>
            <w:vAlign w:val="center"/>
          </w:tcPr>
          <w:p w14:paraId="4C4D4695" w14:textId="77777777" w:rsidR="00EB28F3" w:rsidRPr="00FF6BC8" w:rsidRDefault="00EB28F3" w:rsidP="001B7F18">
            <w:pPr>
              <w:pStyle w:val="USRALblNormal"/>
              <w:ind w:left="124" w:hanging="576"/>
              <w:jc w:val="left"/>
              <w:rPr>
                <w:sz w:val="22"/>
                <w:szCs w:val="22"/>
                <w:lang w:val="pl-PL"/>
              </w:rPr>
            </w:pPr>
          </w:p>
        </w:tc>
        <w:tc>
          <w:tcPr>
            <w:tcW w:w="1361" w:type="dxa"/>
            <w:tcBorders>
              <w:top w:val="single" w:sz="4" w:space="0" w:color="auto"/>
              <w:left w:val="single" w:sz="4" w:space="0" w:color="auto"/>
              <w:bottom w:val="single" w:sz="4" w:space="0" w:color="auto"/>
              <w:right w:val="single" w:sz="4" w:space="0" w:color="auto"/>
            </w:tcBorders>
          </w:tcPr>
          <w:p w14:paraId="4B999E4A" w14:textId="77777777" w:rsidR="00EB28F3" w:rsidRPr="00FF6BC8" w:rsidRDefault="00EB28F3" w:rsidP="001B7F18">
            <w:pPr>
              <w:pStyle w:val="USRALblNormal"/>
              <w:ind w:left="0"/>
              <w:jc w:val="center"/>
              <w:rPr>
                <w:b/>
                <w:bCs/>
                <w:sz w:val="22"/>
                <w:szCs w:val="22"/>
                <w:lang w:val="pl-PL"/>
              </w:rPr>
            </w:pPr>
            <w:proofErr w:type="spellStart"/>
            <w:r w:rsidRPr="00FF6BC8">
              <w:rPr>
                <w:b/>
                <w:bCs/>
                <w:sz w:val="22"/>
                <w:szCs w:val="22"/>
                <w:lang w:val="pl"/>
              </w:rPr>
              <w:t>Tikagrelor</w:t>
            </w:r>
            <w:proofErr w:type="spellEnd"/>
            <w:r w:rsidRPr="00FF6BC8">
              <w:rPr>
                <w:b/>
                <w:bCs/>
                <w:sz w:val="22"/>
                <w:szCs w:val="22"/>
                <w:lang w:val="pl"/>
              </w:rPr>
              <w:t xml:space="preserve"> 90 mg </w:t>
            </w:r>
            <w:r w:rsidRPr="00FF6BC8">
              <w:rPr>
                <w:sz w:val="22"/>
                <w:szCs w:val="22"/>
                <w:lang w:val="pl"/>
              </w:rPr>
              <w:br/>
            </w:r>
            <w:r w:rsidRPr="00FF6BC8">
              <w:rPr>
                <w:b/>
                <w:bCs/>
                <w:sz w:val="22"/>
                <w:szCs w:val="22"/>
                <w:lang w:val="pl"/>
              </w:rPr>
              <w:t>dwa razy na dobę</w:t>
            </w:r>
          </w:p>
          <w:p w14:paraId="5F5A66C1" w14:textId="77777777" w:rsidR="00EB28F3" w:rsidRPr="00FF6BC8" w:rsidRDefault="00EB28F3" w:rsidP="001B7F18">
            <w:pPr>
              <w:pStyle w:val="USRALblNormal"/>
              <w:ind w:left="43"/>
              <w:jc w:val="center"/>
              <w:rPr>
                <w:sz w:val="22"/>
                <w:szCs w:val="22"/>
              </w:rPr>
            </w:pPr>
            <w:r w:rsidRPr="00FF6BC8">
              <w:rPr>
                <w:b/>
                <w:bCs/>
                <w:sz w:val="22"/>
                <w:szCs w:val="22"/>
                <w:lang w:val="pl"/>
              </w:rPr>
              <w:t>N=9235</w:t>
            </w:r>
          </w:p>
        </w:tc>
        <w:tc>
          <w:tcPr>
            <w:tcW w:w="1448" w:type="dxa"/>
            <w:tcBorders>
              <w:top w:val="single" w:sz="4" w:space="0" w:color="auto"/>
              <w:left w:val="single" w:sz="4" w:space="0" w:color="auto"/>
              <w:bottom w:val="single" w:sz="4" w:space="0" w:color="auto"/>
              <w:right w:val="single" w:sz="4" w:space="0" w:color="auto"/>
            </w:tcBorders>
          </w:tcPr>
          <w:p w14:paraId="2A24ED34" w14:textId="77777777" w:rsidR="00EB28F3" w:rsidRPr="00FF6BC8" w:rsidRDefault="00EB28F3" w:rsidP="001B7F18">
            <w:pPr>
              <w:pStyle w:val="USRALblNormal"/>
              <w:ind w:left="0"/>
              <w:jc w:val="center"/>
              <w:rPr>
                <w:b/>
                <w:bCs/>
                <w:sz w:val="22"/>
                <w:szCs w:val="22"/>
                <w:lang w:val="pl"/>
              </w:rPr>
            </w:pPr>
            <w:proofErr w:type="spellStart"/>
            <w:r w:rsidRPr="00FF6BC8">
              <w:rPr>
                <w:b/>
                <w:bCs/>
                <w:sz w:val="22"/>
                <w:szCs w:val="22"/>
                <w:lang w:val="pl"/>
              </w:rPr>
              <w:t>Klopidogrel</w:t>
            </w:r>
            <w:proofErr w:type="spellEnd"/>
          </w:p>
          <w:p w14:paraId="65ACBDBA" w14:textId="77777777" w:rsidR="00EB28F3" w:rsidRPr="00FF6BC8" w:rsidRDefault="00EB28F3" w:rsidP="001B7F18">
            <w:pPr>
              <w:pStyle w:val="USRALblNormal"/>
              <w:ind w:left="0"/>
              <w:jc w:val="center"/>
              <w:rPr>
                <w:b/>
                <w:bCs/>
                <w:sz w:val="22"/>
                <w:szCs w:val="22"/>
                <w:lang w:val="pl"/>
              </w:rPr>
            </w:pPr>
          </w:p>
          <w:p w14:paraId="2EF7809B" w14:textId="77777777" w:rsidR="00EB28F3" w:rsidRPr="00FF6BC8" w:rsidRDefault="00EB28F3" w:rsidP="001B7F18">
            <w:pPr>
              <w:pStyle w:val="USRALblNormal"/>
              <w:ind w:left="0"/>
              <w:jc w:val="center"/>
              <w:rPr>
                <w:b/>
                <w:bCs/>
                <w:sz w:val="22"/>
                <w:szCs w:val="22"/>
                <w:lang w:val="pl"/>
              </w:rPr>
            </w:pPr>
          </w:p>
          <w:p w14:paraId="680D93B2" w14:textId="77777777" w:rsidR="00EB28F3" w:rsidRPr="00FF6BC8" w:rsidRDefault="00EB28F3" w:rsidP="001B7F18">
            <w:pPr>
              <w:pStyle w:val="USRALblNormal"/>
              <w:ind w:left="0"/>
              <w:jc w:val="center"/>
              <w:rPr>
                <w:b/>
                <w:bCs/>
                <w:sz w:val="22"/>
                <w:szCs w:val="22"/>
                <w:lang w:val="pl-PL"/>
              </w:rPr>
            </w:pPr>
          </w:p>
          <w:p w14:paraId="6BE80840" w14:textId="77777777" w:rsidR="00EB28F3" w:rsidRPr="00FF6BC8" w:rsidRDefault="00EB28F3" w:rsidP="001B7F18">
            <w:pPr>
              <w:pStyle w:val="USRALblNormal"/>
              <w:ind w:left="0"/>
              <w:jc w:val="center"/>
              <w:rPr>
                <w:sz w:val="22"/>
                <w:szCs w:val="22"/>
                <w:lang w:val="pl-PL"/>
              </w:rPr>
            </w:pPr>
            <w:r w:rsidRPr="00FF6BC8">
              <w:rPr>
                <w:b/>
                <w:bCs/>
                <w:sz w:val="22"/>
                <w:szCs w:val="22"/>
                <w:lang w:val="pl"/>
              </w:rPr>
              <w:t>N=9186</w:t>
            </w:r>
          </w:p>
        </w:tc>
        <w:tc>
          <w:tcPr>
            <w:tcW w:w="1128" w:type="dxa"/>
            <w:tcBorders>
              <w:top w:val="single" w:sz="4" w:space="0" w:color="auto"/>
              <w:left w:val="single" w:sz="4" w:space="0" w:color="auto"/>
              <w:bottom w:val="single" w:sz="4" w:space="0" w:color="auto"/>
              <w:right w:val="single" w:sz="4" w:space="0" w:color="auto"/>
            </w:tcBorders>
          </w:tcPr>
          <w:p w14:paraId="3F91715E" w14:textId="77777777" w:rsidR="00EB28F3" w:rsidRPr="00FF6BC8" w:rsidRDefault="00EB28F3" w:rsidP="001B7F18">
            <w:pPr>
              <w:pStyle w:val="USRALblNormal"/>
              <w:ind w:left="0"/>
              <w:jc w:val="center"/>
              <w:rPr>
                <w:sz w:val="22"/>
                <w:szCs w:val="22"/>
                <w:u w:val="single"/>
                <w:lang w:val="pl-PL"/>
              </w:rPr>
            </w:pPr>
          </w:p>
          <w:p w14:paraId="49B6EF33" w14:textId="77777777" w:rsidR="00EB28F3" w:rsidRPr="00FF6BC8" w:rsidRDefault="00EB28F3" w:rsidP="001B7F18">
            <w:pPr>
              <w:pStyle w:val="USRALblNormal"/>
              <w:ind w:left="0"/>
              <w:jc w:val="center"/>
              <w:rPr>
                <w:b/>
                <w:bCs/>
                <w:sz w:val="22"/>
                <w:szCs w:val="22"/>
              </w:rPr>
            </w:pPr>
            <w:r w:rsidRPr="00FF6BC8">
              <w:rPr>
                <w:b/>
                <w:bCs/>
                <w:iCs/>
                <w:sz w:val="22"/>
                <w:szCs w:val="22"/>
                <w:lang w:val="pl"/>
              </w:rPr>
              <w:t>Wartość</w:t>
            </w:r>
            <w:r w:rsidRPr="00FF6BC8">
              <w:rPr>
                <w:b/>
                <w:bCs/>
                <w:i/>
                <w:iCs/>
                <w:sz w:val="22"/>
                <w:szCs w:val="22"/>
                <w:lang w:val="pl"/>
              </w:rPr>
              <w:t xml:space="preserve"> p</w:t>
            </w:r>
            <w:r w:rsidRPr="00FF6BC8">
              <w:rPr>
                <w:b/>
                <w:bCs/>
                <w:sz w:val="22"/>
                <w:szCs w:val="22"/>
                <w:lang w:val="pl"/>
              </w:rPr>
              <w:t>*</w:t>
            </w:r>
          </w:p>
        </w:tc>
      </w:tr>
      <w:tr w:rsidR="00EB28F3" w:rsidRPr="00FF6BC8" w14:paraId="20C63089" w14:textId="77777777" w:rsidTr="001B7F18">
        <w:tc>
          <w:tcPr>
            <w:tcW w:w="4860" w:type="dxa"/>
            <w:tcBorders>
              <w:top w:val="single" w:sz="4" w:space="0" w:color="auto"/>
              <w:left w:val="single" w:sz="4" w:space="0" w:color="auto"/>
              <w:bottom w:val="single" w:sz="4" w:space="0" w:color="auto"/>
              <w:right w:val="single" w:sz="4" w:space="0" w:color="auto"/>
            </w:tcBorders>
            <w:vAlign w:val="center"/>
          </w:tcPr>
          <w:p w14:paraId="3E6EDCA3" w14:textId="77777777" w:rsidR="00EB28F3" w:rsidRPr="00FF6BC8" w:rsidRDefault="00EB28F3" w:rsidP="001B7F18">
            <w:pPr>
              <w:pStyle w:val="USRALblNormal"/>
              <w:ind w:left="0"/>
              <w:jc w:val="left"/>
              <w:rPr>
                <w:sz w:val="22"/>
              </w:rPr>
            </w:pPr>
            <w:r w:rsidRPr="00FF6BC8">
              <w:rPr>
                <w:sz w:val="22"/>
                <w:lang w:val="pl"/>
              </w:rPr>
              <w:t>Poważne krwawienia ogółem, PLATO</w:t>
            </w:r>
          </w:p>
        </w:tc>
        <w:tc>
          <w:tcPr>
            <w:tcW w:w="1361" w:type="dxa"/>
            <w:tcBorders>
              <w:top w:val="single" w:sz="4" w:space="0" w:color="auto"/>
              <w:left w:val="single" w:sz="4" w:space="0" w:color="auto"/>
              <w:bottom w:val="single" w:sz="4" w:space="0" w:color="auto"/>
              <w:right w:val="single" w:sz="4" w:space="0" w:color="auto"/>
            </w:tcBorders>
          </w:tcPr>
          <w:p w14:paraId="3E132F3C" w14:textId="77777777" w:rsidR="00EB28F3" w:rsidRPr="00FF6BC8" w:rsidRDefault="00EB28F3" w:rsidP="001B7F18">
            <w:pPr>
              <w:pStyle w:val="USRALblNormal"/>
              <w:ind w:left="43"/>
              <w:jc w:val="center"/>
              <w:rPr>
                <w:sz w:val="22"/>
              </w:rPr>
            </w:pPr>
            <w:r w:rsidRPr="00FF6BC8">
              <w:rPr>
                <w:sz w:val="22"/>
                <w:lang w:val="pl"/>
              </w:rPr>
              <w:t>11,6</w:t>
            </w:r>
          </w:p>
        </w:tc>
        <w:tc>
          <w:tcPr>
            <w:tcW w:w="1448" w:type="dxa"/>
            <w:tcBorders>
              <w:top w:val="single" w:sz="4" w:space="0" w:color="auto"/>
              <w:left w:val="single" w:sz="4" w:space="0" w:color="auto"/>
              <w:bottom w:val="single" w:sz="4" w:space="0" w:color="auto"/>
              <w:right w:val="single" w:sz="4" w:space="0" w:color="auto"/>
            </w:tcBorders>
          </w:tcPr>
          <w:p w14:paraId="0107D85C" w14:textId="77777777" w:rsidR="00EB28F3" w:rsidRPr="00FF6BC8" w:rsidRDefault="00EB28F3" w:rsidP="001B7F18">
            <w:pPr>
              <w:pStyle w:val="USRALblNormal"/>
              <w:ind w:left="0"/>
              <w:jc w:val="center"/>
              <w:rPr>
                <w:sz w:val="22"/>
              </w:rPr>
            </w:pPr>
            <w:r w:rsidRPr="00FF6BC8">
              <w:rPr>
                <w:sz w:val="22"/>
                <w:lang w:val="pl"/>
              </w:rPr>
              <w:t>11,2</w:t>
            </w:r>
          </w:p>
        </w:tc>
        <w:tc>
          <w:tcPr>
            <w:tcW w:w="1128" w:type="dxa"/>
            <w:tcBorders>
              <w:top w:val="single" w:sz="4" w:space="0" w:color="auto"/>
              <w:left w:val="single" w:sz="4" w:space="0" w:color="auto"/>
              <w:bottom w:val="single" w:sz="4" w:space="0" w:color="auto"/>
              <w:right w:val="single" w:sz="4" w:space="0" w:color="auto"/>
            </w:tcBorders>
          </w:tcPr>
          <w:p w14:paraId="2503E072" w14:textId="77777777" w:rsidR="00EB28F3" w:rsidRPr="00FF6BC8" w:rsidRDefault="00EB28F3" w:rsidP="001B7F18">
            <w:pPr>
              <w:pStyle w:val="USRALblNormal"/>
              <w:ind w:left="0"/>
              <w:jc w:val="center"/>
              <w:rPr>
                <w:sz w:val="22"/>
              </w:rPr>
            </w:pPr>
            <w:r w:rsidRPr="00FF6BC8">
              <w:rPr>
                <w:sz w:val="22"/>
                <w:lang w:val="pl"/>
              </w:rPr>
              <w:t>0,4336</w:t>
            </w:r>
          </w:p>
        </w:tc>
      </w:tr>
      <w:tr w:rsidR="00EB28F3" w:rsidRPr="00FF6BC8" w14:paraId="6168AA84" w14:textId="77777777" w:rsidTr="001B7F18">
        <w:trPr>
          <w:trHeight w:val="341"/>
        </w:trPr>
        <w:tc>
          <w:tcPr>
            <w:tcW w:w="4860" w:type="dxa"/>
            <w:tcBorders>
              <w:top w:val="single" w:sz="4" w:space="0" w:color="auto"/>
              <w:left w:val="single" w:sz="4" w:space="0" w:color="auto"/>
              <w:bottom w:val="single" w:sz="4" w:space="0" w:color="auto"/>
              <w:right w:val="single" w:sz="4" w:space="0" w:color="auto"/>
            </w:tcBorders>
            <w:vAlign w:val="center"/>
          </w:tcPr>
          <w:p w14:paraId="6E40C2CF" w14:textId="77777777" w:rsidR="00EB28F3" w:rsidRPr="00FF6BC8" w:rsidRDefault="00EB28F3" w:rsidP="001B7F18">
            <w:pPr>
              <w:pStyle w:val="USRALblNormal"/>
              <w:ind w:left="0"/>
              <w:jc w:val="left"/>
              <w:rPr>
                <w:sz w:val="22"/>
                <w:lang w:val="pl-PL"/>
              </w:rPr>
            </w:pPr>
            <w:r w:rsidRPr="00FF6BC8">
              <w:rPr>
                <w:sz w:val="22"/>
                <w:lang w:val="pl"/>
              </w:rPr>
              <w:t>Poważne prowadzące do zgonu/zagrażające życiu, PLATO</w:t>
            </w:r>
          </w:p>
        </w:tc>
        <w:tc>
          <w:tcPr>
            <w:tcW w:w="1361" w:type="dxa"/>
            <w:tcBorders>
              <w:top w:val="single" w:sz="4" w:space="0" w:color="auto"/>
              <w:left w:val="single" w:sz="4" w:space="0" w:color="auto"/>
              <w:bottom w:val="single" w:sz="4" w:space="0" w:color="auto"/>
              <w:right w:val="single" w:sz="4" w:space="0" w:color="auto"/>
            </w:tcBorders>
          </w:tcPr>
          <w:p w14:paraId="457E68E3" w14:textId="77777777" w:rsidR="00EB28F3" w:rsidRPr="00FF6BC8" w:rsidRDefault="00EB28F3" w:rsidP="001B7F18">
            <w:pPr>
              <w:pStyle w:val="USRALblNormal"/>
              <w:ind w:left="43"/>
              <w:jc w:val="center"/>
              <w:rPr>
                <w:sz w:val="22"/>
              </w:rPr>
            </w:pPr>
            <w:r w:rsidRPr="00FF6BC8">
              <w:rPr>
                <w:sz w:val="22"/>
                <w:lang w:val="pl"/>
              </w:rPr>
              <w:t>5,8</w:t>
            </w:r>
          </w:p>
        </w:tc>
        <w:tc>
          <w:tcPr>
            <w:tcW w:w="1448" w:type="dxa"/>
            <w:tcBorders>
              <w:top w:val="single" w:sz="4" w:space="0" w:color="auto"/>
              <w:left w:val="single" w:sz="4" w:space="0" w:color="auto"/>
              <w:bottom w:val="single" w:sz="4" w:space="0" w:color="auto"/>
              <w:right w:val="single" w:sz="4" w:space="0" w:color="auto"/>
            </w:tcBorders>
          </w:tcPr>
          <w:p w14:paraId="1D8A9B11" w14:textId="77777777" w:rsidR="00EB28F3" w:rsidRPr="00FF6BC8" w:rsidRDefault="00EB28F3" w:rsidP="001B7F18">
            <w:pPr>
              <w:pStyle w:val="USRALblNormal"/>
              <w:ind w:left="0"/>
              <w:jc w:val="center"/>
              <w:rPr>
                <w:sz w:val="22"/>
              </w:rPr>
            </w:pPr>
            <w:r w:rsidRPr="00FF6BC8">
              <w:rPr>
                <w:sz w:val="22"/>
                <w:lang w:val="pl"/>
              </w:rPr>
              <w:t>5,8</w:t>
            </w:r>
          </w:p>
        </w:tc>
        <w:tc>
          <w:tcPr>
            <w:tcW w:w="1128" w:type="dxa"/>
            <w:tcBorders>
              <w:top w:val="single" w:sz="4" w:space="0" w:color="auto"/>
              <w:left w:val="single" w:sz="4" w:space="0" w:color="auto"/>
              <w:bottom w:val="single" w:sz="4" w:space="0" w:color="auto"/>
              <w:right w:val="single" w:sz="4" w:space="0" w:color="auto"/>
            </w:tcBorders>
          </w:tcPr>
          <w:p w14:paraId="696BA368" w14:textId="77777777" w:rsidR="00EB28F3" w:rsidRPr="00FF6BC8" w:rsidRDefault="00EB28F3" w:rsidP="001B7F18">
            <w:pPr>
              <w:pStyle w:val="USRALblNormal"/>
              <w:ind w:left="0"/>
              <w:jc w:val="center"/>
              <w:rPr>
                <w:sz w:val="22"/>
              </w:rPr>
            </w:pPr>
            <w:r w:rsidRPr="00FF6BC8">
              <w:rPr>
                <w:sz w:val="22"/>
                <w:lang w:val="pl"/>
              </w:rPr>
              <w:t>0,6988</w:t>
            </w:r>
          </w:p>
        </w:tc>
      </w:tr>
      <w:tr w:rsidR="00EB28F3" w:rsidRPr="00FF6BC8" w14:paraId="3972916A" w14:textId="77777777" w:rsidTr="001B7F18">
        <w:tc>
          <w:tcPr>
            <w:tcW w:w="4860" w:type="dxa"/>
            <w:tcBorders>
              <w:top w:val="single" w:sz="4" w:space="0" w:color="auto"/>
              <w:left w:val="single" w:sz="4" w:space="0" w:color="auto"/>
              <w:bottom w:val="single" w:sz="4" w:space="0" w:color="auto"/>
              <w:right w:val="single" w:sz="4" w:space="0" w:color="auto"/>
            </w:tcBorders>
            <w:vAlign w:val="center"/>
          </w:tcPr>
          <w:p w14:paraId="07626CB6" w14:textId="77777777" w:rsidR="00EB28F3" w:rsidRPr="00FF6BC8" w:rsidRDefault="00EB28F3" w:rsidP="001B7F18">
            <w:pPr>
              <w:pStyle w:val="USRALblNormal"/>
              <w:ind w:left="0"/>
              <w:jc w:val="left"/>
              <w:rPr>
                <w:sz w:val="22"/>
                <w:lang w:val="pl-PL"/>
              </w:rPr>
            </w:pPr>
            <w:r w:rsidRPr="00FF6BC8">
              <w:rPr>
                <w:sz w:val="22"/>
                <w:lang w:val="pl"/>
              </w:rPr>
              <w:t>Poważne, niezwiązane z CABG, PLATO</w:t>
            </w:r>
          </w:p>
        </w:tc>
        <w:tc>
          <w:tcPr>
            <w:tcW w:w="1361" w:type="dxa"/>
            <w:tcBorders>
              <w:top w:val="single" w:sz="4" w:space="0" w:color="auto"/>
              <w:left w:val="single" w:sz="4" w:space="0" w:color="auto"/>
              <w:bottom w:val="single" w:sz="4" w:space="0" w:color="auto"/>
              <w:right w:val="single" w:sz="4" w:space="0" w:color="auto"/>
            </w:tcBorders>
          </w:tcPr>
          <w:p w14:paraId="65F14507" w14:textId="77777777" w:rsidR="00EB28F3" w:rsidRPr="00FF6BC8" w:rsidRDefault="00EB28F3" w:rsidP="001B7F18">
            <w:pPr>
              <w:pStyle w:val="USRALblNormal"/>
              <w:ind w:left="43"/>
              <w:jc w:val="center"/>
              <w:rPr>
                <w:sz w:val="22"/>
              </w:rPr>
            </w:pPr>
            <w:r w:rsidRPr="00FF6BC8">
              <w:rPr>
                <w:sz w:val="22"/>
                <w:lang w:val="pl"/>
              </w:rPr>
              <w:t>4,5</w:t>
            </w:r>
          </w:p>
        </w:tc>
        <w:tc>
          <w:tcPr>
            <w:tcW w:w="1448" w:type="dxa"/>
            <w:tcBorders>
              <w:top w:val="single" w:sz="4" w:space="0" w:color="auto"/>
              <w:left w:val="single" w:sz="4" w:space="0" w:color="auto"/>
              <w:bottom w:val="single" w:sz="4" w:space="0" w:color="auto"/>
              <w:right w:val="single" w:sz="4" w:space="0" w:color="auto"/>
            </w:tcBorders>
          </w:tcPr>
          <w:p w14:paraId="73F1FF3F" w14:textId="77777777" w:rsidR="00EB28F3" w:rsidRPr="00FF6BC8" w:rsidRDefault="00EB28F3" w:rsidP="001B7F18">
            <w:pPr>
              <w:pStyle w:val="USRALblNormal"/>
              <w:ind w:left="0"/>
              <w:jc w:val="center"/>
              <w:rPr>
                <w:sz w:val="22"/>
              </w:rPr>
            </w:pPr>
            <w:r w:rsidRPr="00FF6BC8">
              <w:rPr>
                <w:sz w:val="22"/>
                <w:lang w:val="pl"/>
              </w:rPr>
              <w:t>3,8</w:t>
            </w:r>
          </w:p>
        </w:tc>
        <w:tc>
          <w:tcPr>
            <w:tcW w:w="1128" w:type="dxa"/>
            <w:tcBorders>
              <w:top w:val="single" w:sz="4" w:space="0" w:color="auto"/>
              <w:left w:val="single" w:sz="4" w:space="0" w:color="auto"/>
              <w:bottom w:val="single" w:sz="4" w:space="0" w:color="auto"/>
              <w:right w:val="single" w:sz="4" w:space="0" w:color="auto"/>
            </w:tcBorders>
          </w:tcPr>
          <w:p w14:paraId="25DA0EB2" w14:textId="77777777" w:rsidR="00EB28F3" w:rsidRPr="00FF6BC8" w:rsidRDefault="00EB28F3" w:rsidP="001B7F18">
            <w:pPr>
              <w:pStyle w:val="USRALblNormal"/>
              <w:ind w:left="0"/>
              <w:jc w:val="center"/>
              <w:rPr>
                <w:sz w:val="22"/>
              </w:rPr>
            </w:pPr>
            <w:r w:rsidRPr="00FF6BC8">
              <w:rPr>
                <w:sz w:val="22"/>
                <w:lang w:val="pl"/>
              </w:rPr>
              <w:t>0,0264</w:t>
            </w:r>
          </w:p>
        </w:tc>
      </w:tr>
      <w:tr w:rsidR="00EB28F3" w:rsidRPr="00FF6BC8" w14:paraId="6B3B502A" w14:textId="77777777" w:rsidTr="001B7F18">
        <w:tc>
          <w:tcPr>
            <w:tcW w:w="4860" w:type="dxa"/>
            <w:tcBorders>
              <w:top w:val="single" w:sz="4" w:space="0" w:color="auto"/>
              <w:left w:val="single" w:sz="4" w:space="0" w:color="auto"/>
              <w:bottom w:val="single" w:sz="4" w:space="0" w:color="auto"/>
              <w:right w:val="single" w:sz="4" w:space="0" w:color="auto"/>
            </w:tcBorders>
            <w:vAlign w:val="center"/>
          </w:tcPr>
          <w:p w14:paraId="7B4165AC" w14:textId="77777777" w:rsidR="00EB28F3" w:rsidRPr="00FF6BC8" w:rsidRDefault="00EB28F3" w:rsidP="001B7F18">
            <w:pPr>
              <w:pStyle w:val="USRALblNormal"/>
              <w:ind w:left="0"/>
              <w:jc w:val="left"/>
              <w:rPr>
                <w:sz w:val="22"/>
                <w:lang w:val="pl-PL"/>
              </w:rPr>
            </w:pPr>
            <w:r w:rsidRPr="00FF6BC8">
              <w:rPr>
                <w:sz w:val="22"/>
                <w:lang w:val="pl"/>
              </w:rPr>
              <w:t>Poważne, niezwiązane z zabiegami, PLATO</w:t>
            </w:r>
          </w:p>
        </w:tc>
        <w:tc>
          <w:tcPr>
            <w:tcW w:w="1361" w:type="dxa"/>
            <w:tcBorders>
              <w:top w:val="single" w:sz="4" w:space="0" w:color="auto"/>
              <w:left w:val="single" w:sz="4" w:space="0" w:color="auto"/>
              <w:bottom w:val="single" w:sz="4" w:space="0" w:color="auto"/>
              <w:right w:val="single" w:sz="4" w:space="0" w:color="auto"/>
            </w:tcBorders>
          </w:tcPr>
          <w:p w14:paraId="16E67358" w14:textId="77777777" w:rsidR="00EB28F3" w:rsidRPr="00FF6BC8" w:rsidRDefault="00EB28F3" w:rsidP="001B7F18">
            <w:pPr>
              <w:pStyle w:val="USRALblNormal"/>
              <w:ind w:left="43"/>
              <w:jc w:val="center"/>
              <w:rPr>
                <w:sz w:val="22"/>
              </w:rPr>
            </w:pPr>
            <w:r w:rsidRPr="00FF6BC8">
              <w:rPr>
                <w:sz w:val="22"/>
                <w:lang w:val="pl"/>
              </w:rPr>
              <w:t>3,1</w:t>
            </w:r>
          </w:p>
        </w:tc>
        <w:tc>
          <w:tcPr>
            <w:tcW w:w="1448" w:type="dxa"/>
            <w:tcBorders>
              <w:top w:val="single" w:sz="4" w:space="0" w:color="auto"/>
              <w:left w:val="single" w:sz="4" w:space="0" w:color="auto"/>
              <w:bottom w:val="single" w:sz="4" w:space="0" w:color="auto"/>
              <w:right w:val="single" w:sz="4" w:space="0" w:color="auto"/>
            </w:tcBorders>
          </w:tcPr>
          <w:p w14:paraId="21E3B430" w14:textId="77777777" w:rsidR="00EB28F3" w:rsidRPr="00FF6BC8" w:rsidRDefault="00EB28F3" w:rsidP="001B7F18">
            <w:pPr>
              <w:pStyle w:val="USRALblNormal"/>
              <w:ind w:left="0"/>
              <w:jc w:val="center"/>
              <w:rPr>
                <w:sz w:val="22"/>
              </w:rPr>
            </w:pPr>
            <w:r w:rsidRPr="00FF6BC8">
              <w:rPr>
                <w:sz w:val="22"/>
                <w:lang w:val="pl"/>
              </w:rPr>
              <w:t>2,3</w:t>
            </w:r>
          </w:p>
        </w:tc>
        <w:tc>
          <w:tcPr>
            <w:tcW w:w="1128" w:type="dxa"/>
            <w:tcBorders>
              <w:top w:val="single" w:sz="4" w:space="0" w:color="auto"/>
              <w:left w:val="single" w:sz="4" w:space="0" w:color="auto"/>
              <w:bottom w:val="single" w:sz="4" w:space="0" w:color="auto"/>
              <w:right w:val="single" w:sz="4" w:space="0" w:color="auto"/>
            </w:tcBorders>
          </w:tcPr>
          <w:p w14:paraId="37845846" w14:textId="77777777" w:rsidR="00EB28F3" w:rsidRPr="00FF6BC8" w:rsidRDefault="00EB28F3" w:rsidP="001B7F18">
            <w:pPr>
              <w:pStyle w:val="USRALblNormal"/>
              <w:ind w:left="0"/>
              <w:jc w:val="center"/>
              <w:rPr>
                <w:sz w:val="22"/>
              </w:rPr>
            </w:pPr>
            <w:r w:rsidRPr="00FF6BC8">
              <w:rPr>
                <w:sz w:val="22"/>
                <w:lang w:val="pl"/>
              </w:rPr>
              <w:t>0,0058</w:t>
            </w:r>
          </w:p>
        </w:tc>
      </w:tr>
      <w:tr w:rsidR="00EB28F3" w:rsidRPr="00FF6BC8" w14:paraId="02CA86FD" w14:textId="77777777" w:rsidTr="001B7F18">
        <w:trPr>
          <w:trHeight w:val="305"/>
        </w:trPr>
        <w:tc>
          <w:tcPr>
            <w:tcW w:w="4860" w:type="dxa"/>
            <w:tcBorders>
              <w:top w:val="single" w:sz="4" w:space="0" w:color="auto"/>
              <w:left w:val="single" w:sz="4" w:space="0" w:color="auto"/>
              <w:bottom w:val="single" w:sz="4" w:space="0" w:color="auto"/>
              <w:right w:val="single" w:sz="4" w:space="0" w:color="auto"/>
            </w:tcBorders>
            <w:vAlign w:val="center"/>
          </w:tcPr>
          <w:p w14:paraId="5D7F5A2F" w14:textId="77777777" w:rsidR="00EB28F3" w:rsidRPr="00FF6BC8" w:rsidRDefault="00EB28F3" w:rsidP="001B7F18">
            <w:pPr>
              <w:pStyle w:val="USRALblNormal"/>
              <w:ind w:left="0"/>
              <w:jc w:val="left"/>
              <w:rPr>
                <w:sz w:val="22"/>
              </w:rPr>
            </w:pPr>
            <w:r w:rsidRPr="00FF6BC8">
              <w:rPr>
                <w:sz w:val="22"/>
                <w:lang w:val="pl"/>
              </w:rPr>
              <w:t xml:space="preserve">Poważne + niewielkie ogółem, PLATO </w:t>
            </w:r>
          </w:p>
        </w:tc>
        <w:tc>
          <w:tcPr>
            <w:tcW w:w="1361" w:type="dxa"/>
            <w:tcBorders>
              <w:top w:val="single" w:sz="4" w:space="0" w:color="auto"/>
              <w:left w:val="single" w:sz="4" w:space="0" w:color="auto"/>
              <w:bottom w:val="single" w:sz="4" w:space="0" w:color="auto"/>
              <w:right w:val="single" w:sz="4" w:space="0" w:color="auto"/>
            </w:tcBorders>
          </w:tcPr>
          <w:p w14:paraId="79B3B1E2" w14:textId="77777777" w:rsidR="00EB28F3" w:rsidRPr="00FF6BC8" w:rsidRDefault="00EB28F3" w:rsidP="001B7F18">
            <w:pPr>
              <w:pStyle w:val="USRALblNormal"/>
              <w:ind w:left="43"/>
              <w:jc w:val="center"/>
              <w:rPr>
                <w:sz w:val="22"/>
              </w:rPr>
            </w:pPr>
            <w:r w:rsidRPr="00FF6BC8">
              <w:rPr>
                <w:sz w:val="22"/>
                <w:lang w:val="pl"/>
              </w:rPr>
              <w:t>16,1</w:t>
            </w:r>
          </w:p>
        </w:tc>
        <w:tc>
          <w:tcPr>
            <w:tcW w:w="1448" w:type="dxa"/>
            <w:tcBorders>
              <w:top w:val="single" w:sz="4" w:space="0" w:color="auto"/>
              <w:left w:val="single" w:sz="4" w:space="0" w:color="auto"/>
              <w:bottom w:val="single" w:sz="4" w:space="0" w:color="auto"/>
              <w:right w:val="single" w:sz="4" w:space="0" w:color="auto"/>
            </w:tcBorders>
          </w:tcPr>
          <w:p w14:paraId="7DBC321E" w14:textId="77777777" w:rsidR="00EB28F3" w:rsidRPr="00FF6BC8" w:rsidRDefault="00EB28F3" w:rsidP="001B7F18">
            <w:pPr>
              <w:pStyle w:val="USRALblNormal"/>
              <w:ind w:left="0"/>
              <w:jc w:val="center"/>
              <w:rPr>
                <w:sz w:val="22"/>
              </w:rPr>
            </w:pPr>
            <w:r w:rsidRPr="00FF6BC8">
              <w:rPr>
                <w:sz w:val="22"/>
                <w:lang w:val="pl"/>
              </w:rPr>
              <w:t>14,6</w:t>
            </w:r>
          </w:p>
        </w:tc>
        <w:tc>
          <w:tcPr>
            <w:tcW w:w="1128" w:type="dxa"/>
            <w:tcBorders>
              <w:top w:val="single" w:sz="4" w:space="0" w:color="auto"/>
              <w:left w:val="single" w:sz="4" w:space="0" w:color="auto"/>
              <w:bottom w:val="single" w:sz="4" w:space="0" w:color="auto"/>
              <w:right w:val="single" w:sz="4" w:space="0" w:color="auto"/>
            </w:tcBorders>
          </w:tcPr>
          <w:p w14:paraId="37DBB564" w14:textId="77777777" w:rsidR="00EB28F3" w:rsidRPr="00FF6BC8" w:rsidRDefault="00EB28F3" w:rsidP="001B7F18">
            <w:pPr>
              <w:pStyle w:val="USRALblNormal"/>
              <w:ind w:left="0"/>
              <w:jc w:val="center"/>
              <w:rPr>
                <w:sz w:val="22"/>
              </w:rPr>
            </w:pPr>
            <w:r w:rsidRPr="00FF6BC8">
              <w:rPr>
                <w:sz w:val="22"/>
                <w:lang w:val="pl"/>
              </w:rPr>
              <w:t>0,0084</w:t>
            </w:r>
          </w:p>
        </w:tc>
      </w:tr>
      <w:tr w:rsidR="00EB28F3" w:rsidRPr="00FF6BC8" w14:paraId="0C50049C" w14:textId="77777777" w:rsidTr="001B7F18">
        <w:trPr>
          <w:trHeight w:val="323"/>
        </w:trPr>
        <w:tc>
          <w:tcPr>
            <w:tcW w:w="4860" w:type="dxa"/>
            <w:tcBorders>
              <w:top w:val="single" w:sz="4" w:space="0" w:color="auto"/>
              <w:left w:val="single" w:sz="4" w:space="0" w:color="auto"/>
              <w:bottom w:val="single" w:sz="4" w:space="0" w:color="auto"/>
              <w:right w:val="single" w:sz="4" w:space="0" w:color="auto"/>
            </w:tcBorders>
            <w:vAlign w:val="center"/>
          </w:tcPr>
          <w:p w14:paraId="2EA93A3B" w14:textId="77777777" w:rsidR="00EB28F3" w:rsidRPr="00FF6BC8" w:rsidRDefault="00EB28F3" w:rsidP="001B7F18">
            <w:pPr>
              <w:pStyle w:val="USRALblNormal"/>
              <w:ind w:left="0"/>
              <w:jc w:val="left"/>
              <w:rPr>
                <w:sz w:val="22"/>
                <w:lang w:val="pl-PL"/>
              </w:rPr>
            </w:pPr>
            <w:r w:rsidRPr="00FF6BC8">
              <w:rPr>
                <w:sz w:val="22"/>
                <w:lang w:val="pl"/>
              </w:rPr>
              <w:t>Poważne + niewielkie, niezwiązane z zabiegami, PLATO</w:t>
            </w:r>
          </w:p>
        </w:tc>
        <w:tc>
          <w:tcPr>
            <w:tcW w:w="1361" w:type="dxa"/>
            <w:tcBorders>
              <w:top w:val="single" w:sz="4" w:space="0" w:color="auto"/>
              <w:left w:val="single" w:sz="4" w:space="0" w:color="auto"/>
              <w:bottom w:val="single" w:sz="4" w:space="0" w:color="auto"/>
              <w:right w:val="single" w:sz="4" w:space="0" w:color="auto"/>
            </w:tcBorders>
          </w:tcPr>
          <w:p w14:paraId="2D2BA442" w14:textId="77777777" w:rsidR="00EB28F3" w:rsidRPr="00FF6BC8" w:rsidRDefault="00EB28F3" w:rsidP="001B7F18">
            <w:pPr>
              <w:pStyle w:val="USRALblNormal"/>
              <w:ind w:left="43"/>
              <w:jc w:val="center"/>
              <w:rPr>
                <w:sz w:val="22"/>
              </w:rPr>
            </w:pPr>
            <w:r w:rsidRPr="00FF6BC8">
              <w:rPr>
                <w:sz w:val="22"/>
                <w:lang w:val="pl"/>
              </w:rPr>
              <w:t>5,9</w:t>
            </w:r>
          </w:p>
        </w:tc>
        <w:tc>
          <w:tcPr>
            <w:tcW w:w="1448" w:type="dxa"/>
            <w:tcBorders>
              <w:top w:val="single" w:sz="4" w:space="0" w:color="auto"/>
              <w:left w:val="single" w:sz="4" w:space="0" w:color="auto"/>
              <w:bottom w:val="single" w:sz="4" w:space="0" w:color="auto"/>
              <w:right w:val="single" w:sz="4" w:space="0" w:color="auto"/>
            </w:tcBorders>
          </w:tcPr>
          <w:p w14:paraId="7E4932A4" w14:textId="77777777" w:rsidR="00EB28F3" w:rsidRPr="00FF6BC8" w:rsidRDefault="00EB28F3" w:rsidP="001B7F18">
            <w:pPr>
              <w:pStyle w:val="USRALblNormal"/>
              <w:ind w:left="0"/>
              <w:jc w:val="center"/>
              <w:rPr>
                <w:sz w:val="22"/>
              </w:rPr>
            </w:pPr>
            <w:r w:rsidRPr="00FF6BC8">
              <w:rPr>
                <w:sz w:val="22"/>
                <w:lang w:val="pl"/>
              </w:rPr>
              <w:t>4,3</w:t>
            </w:r>
          </w:p>
        </w:tc>
        <w:tc>
          <w:tcPr>
            <w:tcW w:w="1128" w:type="dxa"/>
            <w:tcBorders>
              <w:top w:val="single" w:sz="4" w:space="0" w:color="auto"/>
              <w:left w:val="single" w:sz="4" w:space="0" w:color="auto"/>
              <w:bottom w:val="single" w:sz="4" w:space="0" w:color="auto"/>
              <w:right w:val="single" w:sz="4" w:space="0" w:color="auto"/>
            </w:tcBorders>
          </w:tcPr>
          <w:p w14:paraId="5928C665" w14:textId="77777777" w:rsidR="00EB28F3" w:rsidRPr="00401D7E" w:rsidRDefault="00EB28F3" w:rsidP="001B7F18">
            <w:pPr>
              <w:pStyle w:val="USRALblNormal"/>
              <w:ind w:left="0"/>
              <w:jc w:val="center"/>
              <w:rPr>
                <w:sz w:val="22"/>
              </w:rPr>
            </w:pPr>
            <w:r w:rsidRPr="00EB7F0F">
              <w:rPr>
                <w:sz w:val="22"/>
                <w:lang w:val="pl"/>
              </w:rPr>
              <w:sym w:font="Symbol" w:char="F03C"/>
            </w:r>
            <w:r w:rsidRPr="00EB7F0F">
              <w:rPr>
                <w:sz w:val="22"/>
                <w:lang w:val="pl"/>
              </w:rPr>
              <w:t>0,0001</w:t>
            </w:r>
          </w:p>
        </w:tc>
      </w:tr>
      <w:tr w:rsidR="00EB28F3" w:rsidRPr="00FF6BC8" w14:paraId="3D4D523E" w14:textId="77777777" w:rsidTr="001B7F18">
        <w:trPr>
          <w:trHeight w:val="350"/>
        </w:trPr>
        <w:tc>
          <w:tcPr>
            <w:tcW w:w="4860" w:type="dxa"/>
            <w:tcBorders>
              <w:top w:val="single" w:sz="4" w:space="0" w:color="auto"/>
              <w:left w:val="single" w:sz="4" w:space="0" w:color="auto"/>
              <w:bottom w:val="single" w:sz="4" w:space="0" w:color="auto"/>
              <w:right w:val="single" w:sz="4" w:space="0" w:color="auto"/>
            </w:tcBorders>
            <w:vAlign w:val="center"/>
          </w:tcPr>
          <w:p w14:paraId="74CD8812" w14:textId="77777777" w:rsidR="00EB28F3" w:rsidRPr="00FF6BC8" w:rsidRDefault="00EB28F3" w:rsidP="001B7F18">
            <w:pPr>
              <w:pStyle w:val="USRALblNormal"/>
              <w:ind w:left="0"/>
              <w:jc w:val="left"/>
              <w:rPr>
                <w:sz w:val="22"/>
                <w:szCs w:val="22"/>
              </w:rPr>
            </w:pPr>
            <w:r w:rsidRPr="00FF6BC8">
              <w:rPr>
                <w:sz w:val="22"/>
                <w:szCs w:val="22"/>
                <w:lang w:val="pl"/>
              </w:rPr>
              <w:t>Poważne, definicja TIMI</w:t>
            </w:r>
          </w:p>
        </w:tc>
        <w:tc>
          <w:tcPr>
            <w:tcW w:w="1361" w:type="dxa"/>
            <w:tcBorders>
              <w:top w:val="single" w:sz="4" w:space="0" w:color="auto"/>
              <w:left w:val="single" w:sz="4" w:space="0" w:color="auto"/>
              <w:bottom w:val="single" w:sz="4" w:space="0" w:color="auto"/>
              <w:right w:val="single" w:sz="4" w:space="0" w:color="auto"/>
            </w:tcBorders>
          </w:tcPr>
          <w:p w14:paraId="0BEA0B9C" w14:textId="77777777" w:rsidR="00EB28F3" w:rsidRPr="00FF6BC8" w:rsidRDefault="00EB28F3" w:rsidP="001B7F18">
            <w:pPr>
              <w:pStyle w:val="USRALblNormal"/>
              <w:ind w:left="43"/>
              <w:jc w:val="center"/>
              <w:rPr>
                <w:sz w:val="22"/>
                <w:szCs w:val="22"/>
              </w:rPr>
            </w:pPr>
            <w:r w:rsidRPr="00FF6BC8">
              <w:rPr>
                <w:sz w:val="22"/>
                <w:szCs w:val="22"/>
                <w:lang w:val="pl"/>
              </w:rPr>
              <w:t>7,9</w:t>
            </w:r>
          </w:p>
        </w:tc>
        <w:tc>
          <w:tcPr>
            <w:tcW w:w="1448" w:type="dxa"/>
            <w:tcBorders>
              <w:top w:val="single" w:sz="4" w:space="0" w:color="auto"/>
              <w:left w:val="single" w:sz="4" w:space="0" w:color="auto"/>
              <w:bottom w:val="single" w:sz="4" w:space="0" w:color="auto"/>
              <w:right w:val="single" w:sz="4" w:space="0" w:color="auto"/>
            </w:tcBorders>
          </w:tcPr>
          <w:p w14:paraId="2CCC16E5" w14:textId="77777777" w:rsidR="00EB28F3" w:rsidRPr="00FF6BC8" w:rsidRDefault="00EB28F3" w:rsidP="001B7F18">
            <w:pPr>
              <w:pStyle w:val="USRALblNormal"/>
              <w:ind w:left="0"/>
              <w:jc w:val="center"/>
              <w:rPr>
                <w:sz w:val="22"/>
                <w:szCs w:val="22"/>
              </w:rPr>
            </w:pPr>
            <w:r w:rsidRPr="00FF6BC8">
              <w:rPr>
                <w:sz w:val="22"/>
                <w:szCs w:val="22"/>
                <w:lang w:val="pl"/>
              </w:rPr>
              <w:t>7,7</w:t>
            </w:r>
          </w:p>
        </w:tc>
        <w:tc>
          <w:tcPr>
            <w:tcW w:w="1128" w:type="dxa"/>
            <w:tcBorders>
              <w:top w:val="single" w:sz="4" w:space="0" w:color="auto"/>
              <w:left w:val="single" w:sz="4" w:space="0" w:color="auto"/>
              <w:bottom w:val="single" w:sz="4" w:space="0" w:color="auto"/>
              <w:right w:val="single" w:sz="4" w:space="0" w:color="auto"/>
            </w:tcBorders>
          </w:tcPr>
          <w:p w14:paraId="2C972403" w14:textId="77777777" w:rsidR="00EB28F3" w:rsidRPr="00FF6BC8" w:rsidRDefault="00EB28F3" w:rsidP="001B7F18">
            <w:pPr>
              <w:pStyle w:val="USRALblNormal"/>
              <w:ind w:left="0"/>
              <w:jc w:val="center"/>
              <w:rPr>
                <w:sz w:val="22"/>
              </w:rPr>
            </w:pPr>
            <w:r w:rsidRPr="00FF6BC8">
              <w:rPr>
                <w:sz w:val="22"/>
                <w:lang w:val="pl"/>
              </w:rPr>
              <w:t>0,5669</w:t>
            </w:r>
          </w:p>
        </w:tc>
      </w:tr>
      <w:tr w:rsidR="00EB28F3" w:rsidRPr="00FF6BC8" w14:paraId="52A63FAE" w14:textId="77777777" w:rsidTr="001B7F18">
        <w:trPr>
          <w:trHeight w:val="332"/>
        </w:trPr>
        <w:tc>
          <w:tcPr>
            <w:tcW w:w="4860" w:type="dxa"/>
            <w:tcBorders>
              <w:top w:val="single" w:sz="4" w:space="0" w:color="auto"/>
              <w:left w:val="single" w:sz="4" w:space="0" w:color="auto"/>
              <w:bottom w:val="single" w:sz="4" w:space="0" w:color="auto"/>
              <w:right w:val="single" w:sz="4" w:space="0" w:color="auto"/>
            </w:tcBorders>
            <w:vAlign w:val="center"/>
          </w:tcPr>
          <w:p w14:paraId="5A58F57B" w14:textId="77777777" w:rsidR="00EB28F3" w:rsidRPr="00FF6BC8" w:rsidRDefault="00EB28F3" w:rsidP="001B7F18">
            <w:pPr>
              <w:pStyle w:val="USRALblNormal"/>
              <w:ind w:left="0"/>
              <w:jc w:val="left"/>
              <w:rPr>
                <w:sz w:val="22"/>
                <w:szCs w:val="22"/>
                <w:lang w:val="pl-PL"/>
              </w:rPr>
            </w:pPr>
            <w:r w:rsidRPr="00FF6BC8">
              <w:rPr>
                <w:sz w:val="22"/>
                <w:szCs w:val="22"/>
                <w:lang w:val="pl"/>
              </w:rPr>
              <w:t>Poważne + niewielkie, definicja TIMI</w:t>
            </w:r>
          </w:p>
        </w:tc>
        <w:tc>
          <w:tcPr>
            <w:tcW w:w="1361" w:type="dxa"/>
            <w:tcBorders>
              <w:top w:val="single" w:sz="4" w:space="0" w:color="auto"/>
              <w:left w:val="single" w:sz="4" w:space="0" w:color="auto"/>
              <w:bottom w:val="single" w:sz="4" w:space="0" w:color="auto"/>
              <w:right w:val="single" w:sz="4" w:space="0" w:color="auto"/>
            </w:tcBorders>
          </w:tcPr>
          <w:p w14:paraId="21CE4B2C" w14:textId="77777777" w:rsidR="00EB28F3" w:rsidRPr="00FF6BC8" w:rsidRDefault="00EB28F3" w:rsidP="001B7F18">
            <w:pPr>
              <w:pStyle w:val="USRALblNormal"/>
              <w:ind w:left="43"/>
              <w:jc w:val="center"/>
              <w:rPr>
                <w:sz w:val="22"/>
                <w:szCs w:val="22"/>
              </w:rPr>
            </w:pPr>
            <w:r w:rsidRPr="00FF6BC8">
              <w:rPr>
                <w:sz w:val="22"/>
                <w:szCs w:val="22"/>
                <w:lang w:val="pl"/>
              </w:rPr>
              <w:t>11,4</w:t>
            </w:r>
          </w:p>
        </w:tc>
        <w:tc>
          <w:tcPr>
            <w:tcW w:w="1448" w:type="dxa"/>
            <w:tcBorders>
              <w:top w:val="single" w:sz="4" w:space="0" w:color="auto"/>
              <w:left w:val="single" w:sz="4" w:space="0" w:color="auto"/>
              <w:bottom w:val="single" w:sz="4" w:space="0" w:color="auto"/>
              <w:right w:val="single" w:sz="4" w:space="0" w:color="auto"/>
            </w:tcBorders>
          </w:tcPr>
          <w:p w14:paraId="0226A883" w14:textId="77777777" w:rsidR="00EB28F3" w:rsidRPr="00FF6BC8" w:rsidRDefault="00EB28F3" w:rsidP="001B7F18">
            <w:pPr>
              <w:pStyle w:val="USRALblNormal"/>
              <w:ind w:left="0"/>
              <w:jc w:val="center"/>
              <w:rPr>
                <w:sz w:val="22"/>
                <w:szCs w:val="22"/>
              </w:rPr>
            </w:pPr>
            <w:r w:rsidRPr="00FF6BC8">
              <w:rPr>
                <w:sz w:val="22"/>
                <w:szCs w:val="22"/>
                <w:lang w:val="pl"/>
              </w:rPr>
              <w:t>10,9</w:t>
            </w:r>
          </w:p>
        </w:tc>
        <w:tc>
          <w:tcPr>
            <w:tcW w:w="1128" w:type="dxa"/>
            <w:tcBorders>
              <w:top w:val="single" w:sz="4" w:space="0" w:color="auto"/>
              <w:left w:val="single" w:sz="4" w:space="0" w:color="auto"/>
              <w:bottom w:val="single" w:sz="4" w:space="0" w:color="auto"/>
              <w:right w:val="single" w:sz="4" w:space="0" w:color="auto"/>
            </w:tcBorders>
          </w:tcPr>
          <w:p w14:paraId="201B4EAE" w14:textId="77777777" w:rsidR="00EB28F3" w:rsidRPr="00FF6BC8" w:rsidRDefault="00EB28F3" w:rsidP="001B7F18">
            <w:pPr>
              <w:pStyle w:val="USRALblNormal"/>
              <w:ind w:left="0"/>
              <w:jc w:val="center"/>
              <w:rPr>
                <w:sz w:val="22"/>
              </w:rPr>
            </w:pPr>
            <w:r w:rsidRPr="00FF6BC8">
              <w:rPr>
                <w:sz w:val="22"/>
                <w:lang w:val="pl"/>
              </w:rPr>
              <w:t>0,3272</w:t>
            </w:r>
          </w:p>
        </w:tc>
      </w:tr>
    </w:tbl>
    <w:p w14:paraId="4EE5D837" w14:textId="77777777" w:rsidR="00EB28F3" w:rsidRPr="00FF6BC8" w:rsidRDefault="00EB28F3" w:rsidP="00EB28F3">
      <w:pPr>
        <w:pStyle w:val="Tematkomentarza"/>
        <w:rPr>
          <w:sz w:val="18"/>
          <w:szCs w:val="18"/>
        </w:rPr>
      </w:pPr>
      <w:r w:rsidRPr="00FF6BC8">
        <w:rPr>
          <w:sz w:val="18"/>
          <w:szCs w:val="18"/>
          <w:lang w:val="pl"/>
        </w:rPr>
        <w:t>Definicje kategorii krwawień:</w:t>
      </w:r>
    </w:p>
    <w:p w14:paraId="62A4A64C" w14:textId="77777777" w:rsidR="00EB28F3" w:rsidRPr="00FF6BC8" w:rsidRDefault="00EB28F3" w:rsidP="00EB28F3">
      <w:pPr>
        <w:spacing w:line="240" w:lineRule="auto"/>
        <w:rPr>
          <w:sz w:val="18"/>
          <w:szCs w:val="18"/>
          <w:lang w:val="pl-PL"/>
        </w:rPr>
      </w:pPr>
      <w:r w:rsidRPr="00FF6BC8">
        <w:rPr>
          <w:b/>
          <w:bCs/>
          <w:sz w:val="18"/>
          <w:szCs w:val="18"/>
          <w:lang w:val="pl"/>
        </w:rPr>
        <w:t>Poważne krwawienie prowadzące do zgonu/zagrażające życiu:</w:t>
      </w:r>
      <w:r w:rsidRPr="00FF6BC8">
        <w:rPr>
          <w:sz w:val="18"/>
          <w:szCs w:val="18"/>
          <w:lang w:val="pl"/>
        </w:rPr>
        <w:t xml:space="preserve"> krwawienie jawne klinicznie, ze zmniejszeniem o &gt;50 g/l stężenia hemoglobiny lub z przetoczeniem ≥4 jednostek masy </w:t>
      </w:r>
      <w:proofErr w:type="spellStart"/>
      <w:r w:rsidRPr="00FF6BC8">
        <w:rPr>
          <w:sz w:val="18"/>
          <w:szCs w:val="18"/>
          <w:lang w:val="pl"/>
        </w:rPr>
        <w:t>erytrocytarnej</w:t>
      </w:r>
      <w:proofErr w:type="spellEnd"/>
      <w:r w:rsidRPr="00FF6BC8">
        <w:rPr>
          <w:sz w:val="18"/>
          <w:szCs w:val="18"/>
          <w:lang w:val="pl"/>
        </w:rPr>
        <w:t xml:space="preserve">; </w:t>
      </w:r>
      <w:r w:rsidRPr="00FF6BC8">
        <w:rPr>
          <w:sz w:val="18"/>
          <w:szCs w:val="18"/>
          <w:u w:val="single"/>
          <w:lang w:val="pl"/>
        </w:rPr>
        <w:t>lub</w:t>
      </w:r>
      <w:r w:rsidRPr="00FF6BC8">
        <w:rPr>
          <w:sz w:val="18"/>
          <w:szCs w:val="18"/>
          <w:lang w:val="pl"/>
        </w:rPr>
        <w:t xml:space="preserve"> prowadzące do zgonu; </w:t>
      </w:r>
      <w:r w:rsidRPr="00FF6BC8">
        <w:rPr>
          <w:sz w:val="18"/>
          <w:szCs w:val="18"/>
          <w:u w:val="single"/>
          <w:lang w:val="pl"/>
        </w:rPr>
        <w:t>lub</w:t>
      </w:r>
      <w:r w:rsidRPr="00FF6BC8">
        <w:rPr>
          <w:sz w:val="18"/>
          <w:szCs w:val="18"/>
          <w:lang w:val="pl"/>
        </w:rPr>
        <w:t xml:space="preserve"> śródczaszkowe; </w:t>
      </w:r>
      <w:r w:rsidRPr="00FF6BC8">
        <w:rPr>
          <w:sz w:val="18"/>
          <w:szCs w:val="18"/>
          <w:u w:val="single"/>
          <w:lang w:val="pl"/>
        </w:rPr>
        <w:t>lub</w:t>
      </w:r>
      <w:r w:rsidRPr="00FF6BC8">
        <w:rPr>
          <w:sz w:val="18"/>
          <w:szCs w:val="18"/>
          <w:lang w:val="pl"/>
        </w:rPr>
        <w:t xml:space="preserve"> do worka osierdziowego z tamponadą serca; </w:t>
      </w:r>
      <w:r w:rsidRPr="00FF6BC8">
        <w:rPr>
          <w:sz w:val="18"/>
          <w:szCs w:val="18"/>
          <w:u w:val="single"/>
          <w:lang w:val="pl"/>
        </w:rPr>
        <w:t>lub</w:t>
      </w:r>
      <w:r w:rsidRPr="00FF6BC8">
        <w:rPr>
          <w:sz w:val="18"/>
          <w:szCs w:val="18"/>
          <w:lang w:val="pl"/>
        </w:rPr>
        <w:t xml:space="preserve"> ze wstrząsem hipowolemicznym lub ciężkim niedociśnieniem wymagającym podania leków </w:t>
      </w:r>
      <w:proofErr w:type="spellStart"/>
      <w:r w:rsidRPr="00FF6BC8">
        <w:rPr>
          <w:sz w:val="18"/>
          <w:szCs w:val="18"/>
          <w:lang w:val="pl"/>
        </w:rPr>
        <w:t>wazopresyjnych</w:t>
      </w:r>
      <w:proofErr w:type="spellEnd"/>
      <w:r w:rsidRPr="00FF6BC8">
        <w:rPr>
          <w:sz w:val="18"/>
          <w:szCs w:val="18"/>
          <w:lang w:val="pl"/>
        </w:rPr>
        <w:t xml:space="preserve"> lub wykonania zabiegu chirurgicznego.</w:t>
      </w:r>
    </w:p>
    <w:p w14:paraId="618C9629" w14:textId="77777777" w:rsidR="00EB28F3" w:rsidRPr="00FF6BC8" w:rsidRDefault="00EB28F3" w:rsidP="00EB28F3">
      <w:pPr>
        <w:spacing w:line="240" w:lineRule="auto"/>
        <w:rPr>
          <w:sz w:val="18"/>
          <w:szCs w:val="18"/>
          <w:lang w:val="pl-PL"/>
        </w:rPr>
      </w:pPr>
      <w:r w:rsidRPr="00FF6BC8">
        <w:rPr>
          <w:b/>
          <w:bCs/>
          <w:sz w:val="18"/>
          <w:szCs w:val="18"/>
          <w:lang w:val="pl"/>
        </w:rPr>
        <w:t>Poważne inne:</w:t>
      </w:r>
      <w:r w:rsidRPr="00FF6BC8">
        <w:rPr>
          <w:sz w:val="18"/>
          <w:szCs w:val="18"/>
          <w:lang w:val="pl"/>
        </w:rPr>
        <w:t xml:space="preserve"> jawne klinicznie, ze zmniejszeniem stężenia hemoglobiny o 30 – 50 g/l lub z przetoczeniem 2 – 3 jednostek masy </w:t>
      </w:r>
      <w:proofErr w:type="spellStart"/>
      <w:r w:rsidRPr="00FF6BC8">
        <w:rPr>
          <w:sz w:val="18"/>
          <w:szCs w:val="18"/>
          <w:lang w:val="pl"/>
        </w:rPr>
        <w:t>erytrocytarnej</w:t>
      </w:r>
      <w:proofErr w:type="spellEnd"/>
      <w:r w:rsidRPr="00FF6BC8">
        <w:rPr>
          <w:sz w:val="18"/>
          <w:szCs w:val="18"/>
          <w:lang w:val="pl"/>
        </w:rPr>
        <w:t xml:space="preserve">; </w:t>
      </w:r>
      <w:r w:rsidRPr="00FF6BC8">
        <w:rPr>
          <w:sz w:val="18"/>
          <w:szCs w:val="18"/>
          <w:u w:val="single"/>
          <w:lang w:val="pl"/>
        </w:rPr>
        <w:t>lub</w:t>
      </w:r>
      <w:r w:rsidRPr="00FF6BC8">
        <w:rPr>
          <w:sz w:val="18"/>
          <w:szCs w:val="18"/>
          <w:lang w:val="pl"/>
        </w:rPr>
        <w:t xml:space="preserve"> prowadzące do znacznej niepełnosprawności.</w:t>
      </w:r>
    </w:p>
    <w:p w14:paraId="696999F4" w14:textId="77777777" w:rsidR="00EB28F3" w:rsidRPr="00FF6BC8" w:rsidRDefault="00EB28F3" w:rsidP="00EB28F3">
      <w:pPr>
        <w:spacing w:line="240" w:lineRule="auto"/>
        <w:rPr>
          <w:sz w:val="18"/>
          <w:szCs w:val="18"/>
          <w:lang w:val="pl-PL"/>
        </w:rPr>
      </w:pPr>
      <w:r w:rsidRPr="00FF6BC8">
        <w:rPr>
          <w:b/>
          <w:bCs/>
          <w:sz w:val="18"/>
          <w:szCs w:val="18"/>
          <w:lang w:val="pl"/>
        </w:rPr>
        <w:t>Niewielkie krwawienie:</w:t>
      </w:r>
      <w:r w:rsidRPr="00FF6BC8">
        <w:rPr>
          <w:sz w:val="18"/>
          <w:szCs w:val="18"/>
          <w:lang w:val="pl"/>
        </w:rPr>
        <w:t xml:space="preserve"> wymaga interwencji medycznej w celu jego zatrzymania lub wyleczenia.</w:t>
      </w:r>
    </w:p>
    <w:p w14:paraId="13441789" w14:textId="77777777" w:rsidR="00EB28F3" w:rsidRPr="00FF6BC8" w:rsidRDefault="00EB28F3" w:rsidP="00EB28F3">
      <w:pPr>
        <w:spacing w:line="240" w:lineRule="auto"/>
        <w:rPr>
          <w:sz w:val="18"/>
          <w:szCs w:val="18"/>
          <w:lang w:val="pl-PL"/>
        </w:rPr>
      </w:pPr>
      <w:r w:rsidRPr="00FF6BC8">
        <w:rPr>
          <w:b/>
          <w:bCs/>
          <w:sz w:val="18"/>
          <w:szCs w:val="18"/>
          <w:lang w:val="pl"/>
        </w:rPr>
        <w:t>Poważne krwawienie zdefiniowane wg TIMI:</w:t>
      </w:r>
      <w:r w:rsidRPr="00FF6BC8">
        <w:rPr>
          <w:sz w:val="18"/>
          <w:szCs w:val="18"/>
          <w:lang w:val="pl"/>
        </w:rPr>
        <w:t xml:space="preserve"> jawne klinicznie, ze zmniejszeniem stężenia hemoglobiny o &gt;50 g/l </w:t>
      </w:r>
      <w:r w:rsidRPr="00FF6BC8">
        <w:rPr>
          <w:sz w:val="18"/>
          <w:szCs w:val="18"/>
          <w:u w:val="single"/>
          <w:lang w:val="pl"/>
        </w:rPr>
        <w:t>lub</w:t>
      </w:r>
      <w:r w:rsidRPr="00FF6BC8">
        <w:rPr>
          <w:sz w:val="18"/>
          <w:szCs w:val="18"/>
          <w:lang w:val="pl"/>
        </w:rPr>
        <w:t xml:space="preserve"> z krwotokiem śródczaszkowym.</w:t>
      </w:r>
    </w:p>
    <w:p w14:paraId="364799D8" w14:textId="77777777" w:rsidR="00EB28F3" w:rsidRPr="00FF6BC8" w:rsidRDefault="00EB28F3" w:rsidP="00EB28F3">
      <w:pPr>
        <w:spacing w:line="240" w:lineRule="auto"/>
        <w:rPr>
          <w:sz w:val="18"/>
          <w:szCs w:val="18"/>
          <w:lang w:val="pl-PL"/>
        </w:rPr>
      </w:pPr>
      <w:r w:rsidRPr="00FF6BC8">
        <w:rPr>
          <w:b/>
          <w:bCs/>
          <w:sz w:val="18"/>
          <w:szCs w:val="18"/>
          <w:lang w:val="pl"/>
        </w:rPr>
        <w:t>Niewielkie krwawienie zdefiniowane wg TIMI:</w:t>
      </w:r>
      <w:r w:rsidRPr="00FF6BC8">
        <w:rPr>
          <w:sz w:val="18"/>
          <w:szCs w:val="18"/>
          <w:lang w:val="pl"/>
        </w:rPr>
        <w:t xml:space="preserve"> jawne klinicznie, ze zmniejszeniem stężenia hemoglobiny o 30 – 50 g/l.</w:t>
      </w:r>
    </w:p>
    <w:p w14:paraId="73E5BA59" w14:textId="77777777" w:rsidR="00EB28F3" w:rsidRPr="00FF6BC8" w:rsidRDefault="00EB28F3" w:rsidP="00EB28F3">
      <w:pPr>
        <w:spacing w:line="240" w:lineRule="auto"/>
        <w:rPr>
          <w:sz w:val="18"/>
          <w:szCs w:val="18"/>
          <w:lang w:val="pl-PL"/>
        </w:rPr>
      </w:pPr>
      <w:r w:rsidRPr="00FF6BC8">
        <w:rPr>
          <w:sz w:val="18"/>
          <w:szCs w:val="18"/>
          <w:lang w:val="pl"/>
        </w:rPr>
        <w:t xml:space="preserve">*Wartość </w:t>
      </w:r>
      <w:r w:rsidRPr="00FF6BC8">
        <w:rPr>
          <w:i/>
          <w:iCs/>
          <w:sz w:val="18"/>
          <w:szCs w:val="18"/>
          <w:lang w:val="pl"/>
        </w:rPr>
        <w:t>p</w:t>
      </w:r>
      <w:r w:rsidRPr="00FF6BC8">
        <w:rPr>
          <w:sz w:val="18"/>
          <w:szCs w:val="18"/>
          <w:lang w:val="pl"/>
        </w:rPr>
        <w:t xml:space="preserve"> obliczono z użyciem modelu proporcjonalnych hazardów </w:t>
      </w:r>
      <w:proofErr w:type="spellStart"/>
      <w:r w:rsidRPr="00FF6BC8">
        <w:rPr>
          <w:sz w:val="18"/>
          <w:szCs w:val="18"/>
          <w:lang w:val="pl"/>
        </w:rPr>
        <w:t>Coxa</w:t>
      </w:r>
      <w:proofErr w:type="spellEnd"/>
      <w:r w:rsidRPr="00FF6BC8">
        <w:rPr>
          <w:sz w:val="18"/>
          <w:szCs w:val="18"/>
          <w:lang w:val="pl"/>
        </w:rPr>
        <w:t xml:space="preserve"> z grupą </w:t>
      </w:r>
      <w:proofErr w:type="gramStart"/>
      <w:r w:rsidRPr="00FF6BC8">
        <w:rPr>
          <w:sz w:val="18"/>
          <w:szCs w:val="18"/>
          <w:lang w:val="pl"/>
        </w:rPr>
        <w:t>badaną,</w:t>
      </w:r>
      <w:proofErr w:type="gramEnd"/>
      <w:r w:rsidRPr="00FF6BC8">
        <w:rPr>
          <w:sz w:val="18"/>
          <w:szCs w:val="18"/>
          <w:lang w:val="pl"/>
        </w:rPr>
        <w:t xml:space="preserve"> jako jedyną zmienną wyjaśniającą.</w:t>
      </w:r>
    </w:p>
    <w:p w14:paraId="4F2AE217" w14:textId="77777777" w:rsidR="00EB28F3" w:rsidRPr="00FF6BC8" w:rsidRDefault="00EB28F3" w:rsidP="00EB28F3">
      <w:pPr>
        <w:pStyle w:val="A-TableText"/>
        <w:tabs>
          <w:tab w:val="left" w:pos="567"/>
        </w:tabs>
        <w:spacing w:before="0" w:after="0" w:line="260" w:lineRule="exact"/>
        <w:rPr>
          <w:noProof/>
          <w:lang w:val="pl-PL"/>
        </w:rPr>
      </w:pPr>
    </w:p>
    <w:p w14:paraId="3B306CA4" w14:textId="77777777" w:rsidR="00EB28F3" w:rsidRPr="00FF6BC8" w:rsidRDefault="00EB28F3" w:rsidP="00EB28F3">
      <w:pPr>
        <w:rPr>
          <w:szCs w:val="22"/>
          <w:lang w:val="pl-PL"/>
        </w:rPr>
      </w:pPr>
      <w:proofErr w:type="spellStart"/>
      <w:r w:rsidRPr="00FF6BC8">
        <w:rPr>
          <w:szCs w:val="22"/>
          <w:lang w:val="pl"/>
        </w:rPr>
        <w:t>Tikagrelor</w:t>
      </w:r>
      <w:proofErr w:type="spellEnd"/>
      <w:r w:rsidRPr="00FF6BC8">
        <w:rPr>
          <w:szCs w:val="22"/>
          <w:lang w:val="pl"/>
        </w:rPr>
        <w:t xml:space="preserve"> i </w:t>
      </w:r>
      <w:proofErr w:type="spellStart"/>
      <w:r w:rsidRPr="00FF6BC8">
        <w:rPr>
          <w:szCs w:val="22"/>
          <w:lang w:val="pl"/>
        </w:rPr>
        <w:t>klopidogrel</w:t>
      </w:r>
      <w:proofErr w:type="spellEnd"/>
      <w:r w:rsidRPr="00FF6BC8">
        <w:rPr>
          <w:szCs w:val="22"/>
          <w:lang w:val="pl"/>
        </w:rPr>
        <w:t xml:space="preserve"> nie różniły się pod względem częstości występowania poważnych prowadzących do zgonu/zagrażających życiu krwawień wg PLATO, poważnych krwawień ogółem wg PLATO, poważnych krwawień wg TIMI czy niewielkich krwawień wg TIMI (tabela 2). Jednak więcej poważnych i niewielkich krwawień ogółem wg kryteriów badania PLATO występowało w grupie </w:t>
      </w:r>
      <w:proofErr w:type="spellStart"/>
      <w:r w:rsidRPr="00FF6BC8">
        <w:rPr>
          <w:szCs w:val="22"/>
          <w:lang w:val="pl"/>
        </w:rPr>
        <w:t>tikagreloru</w:t>
      </w:r>
      <w:proofErr w:type="spellEnd"/>
      <w:r w:rsidRPr="00FF6BC8">
        <w:rPr>
          <w:szCs w:val="22"/>
          <w:lang w:val="pl"/>
        </w:rPr>
        <w:t xml:space="preserve"> w porównaniu z </w:t>
      </w:r>
      <w:proofErr w:type="spellStart"/>
      <w:r w:rsidRPr="00FF6BC8">
        <w:rPr>
          <w:szCs w:val="22"/>
          <w:lang w:val="pl"/>
        </w:rPr>
        <w:t>klopidogrelem</w:t>
      </w:r>
      <w:proofErr w:type="spellEnd"/>
      <w:r w:rsidRPr="00FF6BC8">
        <w:rPr>
          <w:szCs w:val="22"/>
          <w:lang w:val="pl"/>
        </w:rPr>
        <w:t xml:space="preserve">. U jedynie niewielkiej liczby pacjentów uczestniczących w badaniu PLATO wystąpiły krwawienia prowadzące do zgonu: 20 (0,2%) w grupie otrzymującej </w:t>
      </w:r>
      <w:proofErr w:type="spellStart"/>
      <w:r w:rsidRPr="00FF6BC8">
        <w:rPr>
          <w:szCs w:val="22"/>
          <w:lang w:val="pl"/>
        </w:rPr>
        <w:t>tikagrelor</w:t>
      </w:r>
      <w:proofErr w:type="spellEnd"/>
      <w:r w:rsidRPr="00FF6BC8">
        <w:rPr>
          <w:szCs w:val="22"/>
          <w:lang w:val="pl"/>
        </w:rPr>
        <w:t xml:space="preserve"> i 23 (0,3%) w grupie otrzymującej </w:t>
      </w:r>
      <w:proofErr w:type="spellStart"/>
      <w:r w:rsidRPr="00FF6BC8">
        <w:rPr>
          <w:szCs w:val="22"/>
          <w:lang w:val="pl"/>
        </w:rPr>
        <w:t>klopidogrel</w:t>
      </w:r>
      <w:proofErr w:type="spellEnd"/>
      <w:r w:rsidRPr="00FF6BC8">
        <w:rPr>
          <w:szCs w:val="22"/>
          <w:lang w:val="pl"/>
        </w:rPr>
        <w:t xml:space="preserve"> (patrz punkt 4.4).</w:t>
      </w:r>
    </w:p>
    <w:p w14:paraId="4BC492B7" w14:textId="77777777" w:rsidR="00EB28F3" w:rsidRPr="00FF6BC8" w:rsidRDefault="00EB28F3" w:rsidP="00EB28F3">
      <w:pPr>
        <w:pStyle w:val="A-TableText"/>
        <w:spacing w:before="0" w:after="0"/>
        <w:rPr>
          <w:noProof/>
          <w:szCs w:val="22"/>
          <w:lang w:val="pl-PL"/>
        </w:rPr>
      </w:pPr>
    </w:p>
    <w:p w14:paraId="4F3D46BA" w14:textId="77777777" w:rsidR="00EB28F3" w:rsidRPr="00FF6BC8" w:rsidRDefault="00EB28F3" w:rsidP="00EB28F3">
      <w:pPr>
        <w:autoSpaceDE w:val="0"/>
        <w:autoSpaceDN w:val="0"/>
        <w:adjustRightInd w:val="0"/>
        <w:spacing w:line="240" w:lineRule="auto"/>
        <w:rPr>
          <w:szCs w:val="22"/>
          <w:lang w:val="pl-PL"/>
        </w:rPr>
      </w:pPr>
      <w:r w:rsidRPr="00FF6BC8">
        <w:rPr>
          <w:lang w:val="pl"/>
        </w:rPr>
        <w:t>Wiek, płeć, masa ciała, rasa, region geograficzny, schorzenia współistniejące, równocześnie stosowane leczenie i historia choroby, w tym przebyty udar mózgu lub przemijający atak niedokrwienny, nie stanowiły czynników predykcyjnych poważnych krwawień ogółem lub poważnych krwawień niezwiązanych z zabiegami wg kryteriów badania PLATO. W związku z tym nie zidentyfikowano żadnej grupy, w której istniałoby zwiększone ryzyko jakiejś podgrupy krwawień.</w:t>
      </w:r>
    </w:p>
    <w:p w14:paraId="7CCF3C03" w14:textId="77777777" w:rsidR="00EB28F3" w:rsidRPr="00FF6BC8" w:rsidRDefault="00EB28F3" w:rsidP="00EB28F3">
      <w:pPr>
        <w:rPr>
          <w:lang w:val="pl-PL"/>
        </w:rPr>
      </w:pPr>
    </w:p>
    <w:p w14:paraId="353E3541" w14:textId="77777777" w:rsidR="002C4D6E" w:rsidRPr="00FF6BC8" w:rsidRDefault="00EB28F3" w:rsidP="00EB28F3">
      <w:pPr>
        <w:rPr>
          <w:szCs w:val="22"/>
          <w:lang w:val="pl"/>
        </w:rPr>
      </w:pPr>
      <w:r w:rsidRPr="00FF6BC8">
        <w:rPr>
          <w:lang w:val="pl"/>
        </w:rPr>
        <w:t xml:space="preserve">Krwawienie </w:t>
      </w:r>
      <w:r w:rsidRPr="00FF6BC8">
        <w:rPr>
          <w:iCs/>
          <w:szCs w:val="22"/>
          <w:lang w:val="pl"/>
        </w:rPr>
        <w:t>związane z CABG</w:t>
      </w:r>
      <w:r w:rsidRPr="00FF6BC8">
        <w:rPr>
          <w:szCs w:val="22"/>
          <w:lang w:val="pl"/>
        </w:rPr>
        <w:t>:</w:t>
      </w:r>
    </w:p>
    <w:p w14:paraId="2E8DC353" w14:textId="77777777" w:rsidR="00EB28F3" w:rsidRPr="00FF6BC8" w:rsidRDefault="002C4D6E" w:rsidP="00EB28F3">
      <w:pPr>
        <w:rPr>
          <w:szCs w:val="22"/>
          <w:lang w:val="pl-PL"/>
        </w:rPr>
      </w:pPr>
      <w:r w:rsidRPr="00FF6BC8">
        <w:rPr>
          <w:szCs w:val="22"/>
          <w:lang w:val="pl"/>
        </w:rPr>
        <w:t>W</w:t>
      </w:r>
      <w:r w:rsidR="00EB28F3" w:rsidRPr="00FF6BC8">
        <w:rPr>
          <w:szCs w:val="22"/>
          <w:lang w:val="pl"/>
        </w:rPr>
        <w:t xml:space="preserve"> badaniu PLATO u 42% z 1584 pacjentów (12% kohorty), u których wykonano zabieg CABG, wystąpiło poważne prowadzące do zgonu/zagrażające życiu krwawienie wg kryteriów badania PLATO, przy czym nie stwierdzono różnicy pomiędzy leczonymi grupami. Zakończone zgonem krwawienie po CABG wystąpiło u 6 pacjentów w każdej grupie badanej (patrz punkt 4.4).</w:t>
      </w:r>
    </w:p>
    <w:p w14:paraId="0F8B1049" w14:textId="77777777" w:rsidR="00EB28F3" w:rsidRPr="00FF6BC8" w:rsidRDefault="00EB28F3" w:rsidP="00EB28F3">
      <w:pPr>
        <w:pStyle w:val="A-TableText"/>
        <w:tabs>
          <w:tab w:val="left" w:pos="567"/>
        </w:tabs>
        <w:spacing w:before="0" w:after="0" w:line="260" w:lineRule="exact"/>
        <w:rPr>
          <w:noProof/>
          <w:szCs w:val="22"/>
          <w:lang w:val="pl-PL"/>
        </w:rPr>
      </w:pPr>
    </w:p>
    <w:p w14:paraId="64FC7EC8" w14:textId="77777777" w:rsidR="002C4D6E" w:rsidRPr="00FF6BC8" w:rsidRDefault="00EB28F3" w:rsidP="00EB28F3">
      <w:pPr>
        <w:autoSpaceDE w:val="0"/>
        <w:autoSpaceDN w:val="0"/>
        <w:adjustRightInd w:val="0"/>
        <w:spacing w:line="240" w:lineRule="auto"/>
        <w:rPr>
          <w:iCs/>
          <w:szCs w:val="22"/>
          <w:lang w:val="pl"/>
        </w:rPr>
      </w:pPr>
      <w:r w:rsidRPr="00FF6BC8">
        <w:rPr>
          <w:iCs/>
          <w:szCs w:val="22"/>
          <w:lang w:val="pl"/>
        </w:rPr>
        <w:t xml:space="preserve">Krwawienia niezwiązane z CABG i krwawienia niezwiązane z zabiegami: </w:t>
      </w:r>
    </w:p>
    <w:p w14:paraId="4598BCB0" w14:textId="77777777" w:rsidR="00EB28F3" w:rsidRPr="00FF6BC8" w:rsidRDefault="002C4D6E" w:rsidP="00EB28F3">
      <w:pPr>
        <w:autoSpaceDE w:val="0"/>
        <w:autoSpaceDN w:val="0"/>
        <w:adjustRightInd w:val="0"/>
        <w:spacing w:line="240" w:lineRule="auto"/>
        <w:rPr>
          <w:szCs w:val="22"/>
          <w:lang w:val="pl"/>
        </w:rPr>
      </w:pPr>
      <w:proofErr w:type="spellStart"/>
      <w:r w:rsidRPr="00FF6BC8">
        <w:rPr>
          <w:szCs w:val="22"/>
          <w:lang w:val="pl"/>
        </w:rPr>
        <w:t>T</w:t>
      </w:r>
      <w:r w:rsidR="00EB28F3" w:rsidRPr="00FF6BC8">
        <w:rPr>
          <w:szCs w:val="22"/>
          <w:lang w:val="pl"/>
        </w:rPr>
        <w:t>ikagrelor</w:t>
      </w:r>
      <w:proofErr w:type="spellEnd"/>
      <w:r w:rsidR="00EB28F3" w:rsidRPr="00FF6BC8">
        <w:rPr>
          <w:szCs w:val="22"/>
          <w:lang w:val="pl"/>
        </w:rPr>
        <w:t xml:space="preserve"> i </w:t>
      </w:r>
      <w:proofErr w:type="spellStart"/>
      <w:r w:rsidR="00EB28F3" w:rsidRPr="00FF6BC8">
        <w:rPr>
          <w:szCs w:val="22"/>
          <w:lang w:val="pl"/>
        </w:rPr>
        <w:t>klopidogrel</w:t>
      </w:r>
      <w:proofErr w:type="spellEnd"/>
      <w:r w:rsidR="00EB28F3" w:rsidRPr="00FF6BC8">
        <w:rPr>
          <w:szCs w:val="22"/>
          <w:lang w:val="pl"/>
        </w:rPr>
        <w:t xml:space="preserve"> nie różniły się pod względem poważnych, niezwiązanych z CABG, prowadzących do zgonu/zagrażających życiu krwawień wg definicji krwawień PLATO, jednak poważne krwawienia ogółem wg PLATO, poważne krwawienia wg TIMI oraz poważne + niewielkie krwawienia wg TIMI występowały częściej w grupie otrzymującej </w:t>
      </w:r>
      <w:proofErr w:type="spellStart"/>
      <w:r w:rsidR="00EB28F3" w:rsidRPr="00FF6BC8">
        <w:rPr>
          <w:szCs w:val="22"/>
          <w:lang w:val="pl"/>
        </w:rPr>
        <w:t>tikagrelor</w:t>
      </w:r>
      <w:proofErr w:type="spellEnd"/>
      <w:r w:rsidR="00EB28F3" w:rsidRPr="00FF6BC8">
        <w:rPr>
          <w:szCs w:val="22"/>
          <w:lang w:val="pl"/>
        </w:rPr>
        <w:t xml:space="preserve">. Analogicznie, gdy wyeliminowano wszystkie krwawienia związane z zabiegami, okazało się, że więcej krwawień występowało w grupie otrzymującej </w:t>
      </w:r>
      <w:proofErr w:type="spellStart"/>
      <w:r w:rsidR="00EB28F3" w:rsidRPr="00FF6BC8">
        <w:rPr>
          <w:szCs w:val="22"/>
          <w:lang w:val="pl"/>
        </w:rPr>
        <w:t>tikagrelor</w:t>
      </w:r>
      <w:proofErr w:type="spellEnd"/>
      <w:r w:rsidR="00EB28F3" w:rsidRPr="00FF6BC8">
        <w:rPr>
          <w:szCs w:val="22"/>
          <w:lang w:val="pl"/>
        </w:rPr>
        <w:t xml:space="preserve"> niż </w:t>
      </w:r>
      <w:proofErr w:type="spellStart"/>
      <w:r w:rsidR="00EB28F3" w:rsidRPr="00FF6BC8">
        <w:rPr>
          <w:szCs w:val="22"/>
          <w:lang w:val="pl"/>
        </w:rPr>
        <w:t>klopidogrel</w:t>
      </w:r>
      <w:proofErr w:type="spellEnd"/>
      <w:r w:rsidR="00EB28F3" w:rsidRPr="00FF6BC8">
        <w:rPr>
          <w:szCs w:val="22"/>
          <w:lang w:val="pl"/>
        </w:rPr>
        <w:t xml:space="preserve"> (tabela 2). </w:t>
      </w:r>
      <w:r w:rsidR="00EB28F3" w:rsidRPr="00FF6BC8">
        <w:rPr>
          <w:color w:val="000000"/>
          <w:szCs w:val="22"/>
          <w:lang w:val="pl"/>
        </w:rPr>
        <w:t xml:space="preserve">Do przerwania leczenia z powodu krwawień niezwiązanych z zabiegami dochodziło częściej w grupie </w:t>
      </w:r>
      <w:proofErr w:type="spellStart"/>
      <w:r w:rsidR="00EB28F3" w:rsidRPr="00FF6BC8">
        <w:rPr>
          <w:color w:val="000000"/>
          <w:szCs w:val="22"/>
          <w:lang w:val="pl"/>
        </w:rPr>
        <w:t>tikagreloru</w:t>
      </w:r>
      <w:proofErr w:type="spellEnd"/>
      <w:r w:rsidR="00EB28F3" w:rsidRPr="00FF6BC8">
        <w:rPr>
          <w:color w:val="000000"/>
          <w:szCs w:val="22"/>
          <w:lang w:val="pl"/>
        </w:rPr>
        <w:t xml:space="preserve"> (2,9%) niż w grupie </w:t>
      </w:r>
      <w:proofErr w:type="spellStart"/>
      <w:r w:rsidR="00EB28F3" w:rsidRPr="00FF6BC8">
        <w:rPr>
          <w:color w:val="000000"/>
          <w:szCs w:val="22"/>
          <w:lang w:val="pl"/>
        </w:rPr>
        <w:t>klopidogrelu</w:t>
      </w:r>
      <w:proofErr w:type="spellEnd"/>
      <w:r w:rsidR="00EB28F3" w:rsidRPr="00FF6BC8">
        <w:rPr>
          <w:color w:val="000000"/>
          <w:szCs w:val="22"/>
          <w:lang w:val="pl"/>
        </w:rPr>
        <w:t xml:space="preserve"> (1,2%; p&lt;0,001).</w:t>
      </w:r>
    </w:p>
    <w:p w14:paraId="0F8B7359" w14:textId="77777777" w:rsidR="00EB28F3" w:rsidRPr="00FF6BC8" w:rsidRDefault="00EB28F3" w:rsidP="00EB28F3">
      <w:pPr>
        <w:rPr>
          <w:lang w:val="pl-PL"/>
        </w:rPr>
      </w:pPr>
    </w:p>
    <w:p w14:paraId="73D4D4C7" w14:textId="77777777" w:rsidR="002C4D6E" w:rsidRPr="00FF6BC8" w:rsidRDefault="00EB28F3" w:rsidP="00EB28F3">
      <w:pPr>
        <w:rPr>
          <w:lang w:val="pl"/>
        </w:rPr>
      </w:pPr>
      <w:r w:rsidRPr="00FF6BC8">
        <w:rPr>
          <w:iCs/>
          <w:lang w:val="pl"/>
        </w:rPr>
        <w:t>Krwawienia śródczaszkowe</w:t>
      </w:r>
      <w:r w:rsidRPr="00FF6BC8">
        <w:rPr>
          <w:lang w:val="pl"/>
        </w:rPr>
        <w:t>:</w:t>
      </w:r>
    </w:p>
    <w:p w14:paraId="46F3C004" w14:textId="77777777" w:rsidR="00EB28F3" w:rsidRPr="00FF6BC8" w:rsidRDefault="002C4D6E" w:rsidP="00EB28F3">
      <w:pPr>
        <w:rPr>
          <w:lang w:val="pl-PL"/>
        </w:rPr>
      </w:pPr>
      <w:r w:rsidRPr="00FF6BC8">
        <w:rPr>
          <w:lang w:val="pl"/>
        </w:rPr>
        <w:t>W</w:t>
      </w:r>
      <w:r w:rsidR="00EB28F3" w:rsidRPr="00FF6BC8">
        <w:rPr>
          <w:lang w:val="pl"/>
        </w:rPr>
        <w:t xml:space="preserve"> badaniu PLATO stwierdzono większą liczbę krwawień śródczaszkowych niezwiązanych z zabiegami w przypadku </w:t>
      </w:r>
      <w:proofErr w:type="spellStart"/>
      <w:r w:rsidR="00EB28F3" w:rsidRPr="00FF6BC8">
        <w:rPr>
          <w:lang w:val="pl"/>
        </w:rPr>
        <w:t>tikagreloru</w:t>
      </w:r>
      <w:proofErr w:type="spellEnd"/>
      <w:r w:rsidR="00EB28F3" w:rsidRPr="00FF6BC8">
        <w:rPr>
          <w:lang w:val="pl"/>
        </w:rPr>
        <w:t xml:space="preserve"> (n=27 krwawień u 26 pacjentów, 0,3%) niż w przypadku </w:t>
      </w:r>
      <w:proofErr w:type="spellStart"/>
      <w:r w:rsidR="00EB28F3" w:rsidRPr="00FF6BC8">
        <w:rPr>
          <w:lang w:val="pl"/>
        </w:rPr>
        <w:t>klopidogrelu</w:t>
      </w:r>
      <w:proofErr w:type="spellEnd"/>
      <w:r w:rsidR="00EB28F3" w:rsidRPr="00FF6BC8">
        <w:rPr>
          <w:lang w:val="pl"/>
        </w:rPr>
        <w:t xml:space="preserve"> (n=14 krwawień, 0,2%), w tym 11 krwawień w przypadku </w:t>
      </w:r>
      <w:proofErr w:type="spellStart"/>
      <w:r w:rsidR="00EB28F3" w:rsidRPr="00FF6BC8">
        <w:rPr>
          <w:lang w:val="pl"/>
        </w:rPr>
        <w:t>tikagreloru</w:t>
      </w:r>
      <w:proofErr w:type="spellEnd"/>
      <w:r w:rsidR="00EB28F3" w:rsidRPr="00FF6BC8">
        <w:rPr>
          <w:lang w:val="pl"/>
        </w:rPr>
        <w:t xml:space="preserve"> i 1 w przypadku </w:t>
      </w:r>
      <w:proofErr w:type="spellStart"/>
      <w:r w:rsidR="00EB28F3" w:rsidRPr="00FF6BC8">
        <w:rPr>
          <w:lang w:val="pl"/>
        </w:rPr>
        <w:t>klopidogrelu</w:t>
      </w:r>
      <w:proofErr w:type="spellEnd"/>
      <w:r w:rsidR="00EB28F3" w:rsidRPr="00FF6BC8">
        <w:rPr>
          <w:lang w:val="pl"/>
        </w:rPr>
        <w:t xml:space="preserve"> prowadziło do zgonu. Nie stwierdzono różnicy pod względem ogólnej liczby krwawień prowadzących do zgonu.</w:t>
      </w:r>
    </w:p>
    <w:p w14:paraId="101A3EAF" w14:textId="77777777" w:rsidR="00EB28F3" w:rsidRPr="00FF6BC8" w:rsidRDefault="00EB28F3" w:rsidP="00EB28F3">
      <w:pPr>
        <w:rPr>
          <w:lang w:val="pl-PL"/>
        </w:rPr>
      </w:pPr>
    </w:p>
    <w:p w14:paraId="59E38242" w14:textId="77777777" w:rsidR="00EB28F3" w:rsidRPr="00FF6BC8" w:rsidRDefault="00EB28F3" w:rsidP="00EB28F3">
      <w:pPr>
        <w:autoSpaceDE w:val="0"/>
        <w:autoSpaceDN w:val="0"/>
        <w:adjustRightInd w:val="0"/>
        <w:rPr>
          <w:i/>
          <w:szCs w:val="22"/>
          <w:lang w:val="pl-PL"/>
        </w:rPr>
      </w:pPr>
      <w:r w:rsidRPr="00FF6BC8">
        <w:rPr>
          <w:i/>
          <w:iCs/>
          <w:lang w:val="pl"/>
        </w:rPr>
        <w:t>Wyniki badania PEGASUS dotyczące krwawień</w:t>
      </w:r>
      <w:r w:rsidRPr="00FF6BC8">
        <w:rPr>
          <w:i/>
          <w:iCs/>
          <w:szCs w:val="22"/>
          <w:lang w:val="pl"/>
        </w:rPr>
        <w:t xml:space="preserve"> </w:t>
      </w:r>
    </w:p>
    <w:p w14:paraId="08091125" w14:textId="77777777" w:rsidR="00EB28F3" w:rsidRPr="00FF6BC8" w:rsidRDefault="00EB28F3" w:rsidP="00EB28F3">
      <w:pPr>
        <w:rPr>
          <w:szCs w:val="22"/>
          <w:lang w:val="pl-PL"/>
        </w:rPr>
      </w:pPr>
      <w:r w:rsidRPr="00FF6BC8">
        <w:rPr>
          <w:szCs w:val="22"/>
          <w:lang w:val="pl"/>
        </w:rPr>
        <w:t>Ogólny wynik dotyczący zdarzeń krwotocznych w badaniu PEGASUS przedstawiono w tabeli 3.</w:t>
      </w:r>
    </w:p>
    <w:p w14:paraId="5EE372E2" w14:textId="77777777" w:rsidR="00EB28F3" w:rsidRPr="00FF6BC8" w:rsidRDefault="00EB28F3" w:rsidP="00EB28F3">
      <w:pPr>
        <w:autoSpaceDE w:val="0"/>
        <w:autoSpaceDN w:val="0"/>
        <w:adjustRightInd w:val="0"/>
        <w:rPr>
          <w:szCs w:val="22"/>
          <w:lang w:val="pl-PL"/>
        </w:rPr>
      </w:pPr>
    </w:p>
    <w:p w14:paraId="56BB3C04" w14:textId="77777777" w:rsidR="00EB28F3" w:rsidRPr="00FF6BC8" w:rsidRDefault="00EB28F3" w:rsidP="00EB28F3">
      <w:pPr>
        <w:rPr>
          <w:b/>
          <w:bCs/>
          <w:lang w:val="pl-PL"/>
        </w:rPr>
      </w:pPr>
      <w:r w:rsidRPr="00FF6BC8">
        <w:rPr>
          <w:b/>
          <w:bCs/>
          <w:lang w:val="pl"/>
        </w:rPr>
        <w:t xml:space="preserve">Tabela 3 – Analiza wszystkich zdarzeń krwotocznych, wartości oszacowane metodą </w:t>
      </w:r>
      <w:proofErr w:type="spellStart"/>
      <w:r w:rsidRPr="00FF6BC8">
        <w:rPr>
          <w:b/>
          <w:bCs/>
          <w:lang w:val="pl"/>
        </w:rPr>
        <w:t>Kaplana</w:t>
      </w:r>
      <w:r w:rsidRPr="00FF6BC8">
        <w:rPr>
          <w:b/>
          <w:bCs/>
          <w:lang w:val="pl"/>
        </w:rPr>
        <w:noBreakHyphen/>
        <w:t>Meiera</w:t>
      </w:r>
      <w:proofErr w:type="spellEnd"/>
      <w:r w:rsidRPr="00FF6BC8">
        <w:rPr>
          <w:b/>
          <w:bCs/>
          <w:lang w:val="pl"/>
        </w:rPr>
        <w:t xml:space="preserve"> po 36 miesiącach (PEGASUS)</w:t>
      </w:r>
    </w:p>
    <w:p w14:paraId="67FA3F37" w14:textId="77777777" w:rsidR="00EB28F3" w:rsidRPr="00FF6BC8" w:rsidRDefault="00EB28F3" w:rsidP="00EB28F3">
      <w:pPr>
        <w:suppressLineNumbers/>
        <w:jc w:val="both"/>
        <w:rPr>
          <w:bCs/>
          <w:iCs/>
          <w:szCs w:val="22"/>
          <w:lang w:val="pl-PL"/>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8"/>
        <w:gridCol w:w="1255"/>
        <w:gridCol w:w="1549"/>
        <w:gridCol w:w="1461"/>
        <w:gridCol w:w="1243"/>
      </w:tblGrid>
      <w:tr w:rsidR="00EB28F3" w:rsidRPr="00FF6BC8" w14:paraId="7BBC26D6" w14:textId="77777777" w:rsidTr="001B7F18">
        <w:tc>
          <w:tcPr>
            <w:tcW w:w="1931" w:type="pct"/>
            <w:tcBorders>
              <w:top w:val="single" w:sz="4" w:space="0" w:color="auto"/>
              <w:left w:val="single" w:sz="4" w:space="0" w:color="auto"/>
              <w:bottom w:val="single" w:sz="4" w:space="0" w:color="auto"/>
              <w:right w:val="single" w:sz="4" w:space="0" w:color="auto"/>
            </w:tcBorders>
            <w:vAlign w:val="center"/>
          </w:tcPr>
          <w:p w14:paraId="0658120D" w14:textId="77777777" w:rsidR="00EB28F3" w:rsidRPr="00FF6BC8" w:rsidRDefault="00EB28F3" w:rsidP="001B7F18">
            <w:pPr>
              <w:tabs>
                <w:tab w:val="clear" w:pos="567"/>
              </w:tabs>
              <w:spacing w:line="280" w:lineRule="atLeast"/>
              <w:ind w:left="124" w:hanging="576"/>
              <w:jc w:val="center"/>
              <w:rPr>
                <w:b/>
                <w:bCs/>
                <w:szCs w:val="22"/>
                <w:lang w:val="pl-PL"/>
              </w:rPr>
            </w:pPr>
          </w:p>
        </w:tc>
        <w:tc>
          <w:tcPr>
            <w:tcW w:w="1547" w:type="pct"/>
            <w:gridSpan w:val="2"/>
            <w:tcBorders>
              <w:top w:val="single" w:sz="4" w:space="0" w:color="auto"/>
              <w:left w:val="single" w:sz="4" w:space="0" w:color="auto"/>
              <w:bottom w:val="single" w:sz="4" w:space="0" w:color="auto"/>
              <w:right w:val="single" w:sz="4" w:space="0" w:color="auto"/>
            </w:tcBorders>
          </w:tcPr>
          <w:p w14:paraId="7BB933DE" w14:textId="77777777" w:rsidR="00EB28F3" w:rsidRPr="00FF6BC8" w:rsidRDefault="00EB28F3" w:rsidP="001B7F18">
            <w:pPr>
              <w:tabs>
                <w:tab w:val="clear" w:pos="567"/>
              </w:tabs>
              <w:spacing w:line="280" w:lineRule="atLeast"/>
              <w:ind w:left="43"/>
              <w:jc w:val="center"/>
              <w:rPr>
                <w:b/>
                <w:bCs/>
                <w:szCs w:val="22"/>
                <w:lang w:val="pl-PL"/>
              </w:rPr>
            </w:pPr>
            <w:proofErr w:type="spellStart"/>
            <w:r w:rsidRPr="00FF6BC8">
              <w:rPr>
                <w:b/>
                <w:bCs/>
                <w:szCs w:val="22"/>
                <w:lang w:val="pl"/>
              </w:rPr>
              <w:t>Tikagrelor</w:t>
            </w:r>
            <w:proofErr w:type="spellEnd"/>
            <w:r w:rsidRPr="00FF6BC8">
              <w:rPr>
                <w:b/>
                <w:bCs/>
                <w:szCs w:val="22"/>
                <w:lang w:val="pl"/>
              </w:rPr>
              <w:t xml:space="preserve"> 60 mg dwa razy na dobę + ASA</w:t>
            </w:r>
          </w:p>
          <w:p w14:paraId="0B07BFDE" w14:textId="77777777" w:rsidR="00EB28F3" w:rsidRPr="00FF6BC8" w:rsidRDefault="00EB28F3" w:rsidP="001B7F18">
            <w:pPr>
              <w:tabs>
                <w:tab w:val="clear" w:pos="567"/>
              </w:tabs>
              <w:spacing w:line="280" w:lineRule="atLeast"/>
              <w:jc w:val="center"/>
              <w:rPr>
                <w:b/>
                <w:bCs/>
                <w:szCs w:val="22"/>
              </w:rPr>
            </w:pPr>
            <w:r w:rsidRPr="00FF6BC8">
              <w:rPr>
                <w:b/>
                <w:bCs/>
                <w:szCs w:val="22"/>
                <w:lang w:val="pl"/>
              </w:rPr>
              <w:t>N=6958</w:t>
            </w:r>
          </w:p>
        </w:tc>
        <w:tc>
          <w:tcPr>
            <w:tcW w:w="822" w:type="pct"/>
            <w:tcBorders>
              <w:top w:val="single" w:sz="4" w:space="0" w:color="auto"/>
              <w:left w:val="single" w:sz="4" w:space="0" w:color="auto"/>
              <w:bottom w:val="single" w:sz="4" w:space="0" w:color="auto"/>
              <w:right w:val="single" w:sz="4" w:space="0" w:color="auto"/>
            </w:tcBorders>
          </w:tcPr>
          <w:p w14:paraId="435850A2" w14:textId="77777777" w:rsidR="00EB28F3" w:rsidRPr="00FF6BC8" w:rsidRDefault="00EB28F3" w:rsidP="001B7F18">
            <w:pPr>
              <w:tabs>
                <w:tab w:val="clear" w:pos="567"/>
              </w:tabs>
              <w:spacing w:line="280" w:lineRule="atLeast"/>
              <w:jc w:val="center"/>
              <w:rPr>
                <w:b/>
                <w:bCs/>
                <w:szCs w:val="22"/>
              </w:rPr>
            </w:pPr>
            <w:r w:rsidRPr="00FF6BC8">
              <w:rPr>
                <w:b/>
                <w:bCs/>
                <w:szCs w:val="22"/>
                <w:lang w:val="pl"/>
              </w:rPr>
              <w:t>ASA w monoterapii</w:t>
            </w:r>
          </w:p>
          <w:p w14:paraId="2E1A3E67" w14:textId="77777777" w:rsidR="00EB28F3" w:rsidRPr="00FF6BC8" w:rsidRDefault="00EB28F3" w:rsidP="001B7F18">
            <w:pPr>
              <w:tabs>
                <w:tab w:val="clear" w:pos="567"/>
              </w:tabs>
              <w:spacing w:line="280" w:lineRule="atLeast"/>
              <w:jc w:val="center"/>
              <w:rPr>
                <w:b/>
                <w:bCs/>
                <w:szCs w:val="22"/>
              </w:rPr>
            </w:pPr>
            <w:r w:rsidRPr="00FF6BC8">
              <w:rPr>
                <w:b/>
                <w:bCs/>
                <w:szCs w:val="22"/>
                <w:lang w:val="pl"/>
              </w:rPr>
              <w:t>N=6996</w:t>
            </w:r>
          </w:p>
        </w:tc>
        <w:tc>
          <w:tcPr>
            <w:tcW w:w="700" w:type="pct"/>
            <w:tcBorders>
              <w:top w:val="single" w:sz="4" w:space="0" w:color="auto"/>
              <w:left w:val="single" w:sz="4" w:space="0" w:color="auto"/>
              <w:bottom w:val="single" w:sz="4" w:space="0" w:color="auto"/>
              <w:right w:val="single" w:sz="4" w:space="0" w:color="auto"/>
            </w:tcBorders>
          </w:tcPr>
          <w:p w14:paraId="3FD8D04E" w14:textId="77777777" w:rsidR="00EB28F3" w:rsidRPr="00FF6BC8" w:rsidRDefault="00EB28F3" w:rsidP="001B7F18">
            <w:pPr>
              <w:tabs>
                <w:tab w:val="clear" w:pos="567"/>
              </w:tabs>
              <w:spacing w:line="280" w:lineRule="atLeast"/>
              <w:jc w:val="both"/>
              <w:rPr>
                <w:b/>
                <w:bCs/>
                <w:szCs w:val="22"/>
              </w:rPr>
            </w:pPr>
          </w:p>
        </w:tc>
      </w:tr>
      <w:tr w:rsidR="00EB28F3" w:rsidRPr="00FF6BC8" w14:paraId="34527861" w14:textId="77777777" w:rsidTr="001B7F18">
        <w:tc>
          <w:tcPr>
            <w:tcW w:w="1931" w:type="pct"/>
            <w:tcBorders>
              <w:top w:val="single" w:sz="4" w:space="0" w:color="auto"/>
              <w:left w:val="single" w:sz="4" w:space="0" w:color="auto"/>
              <w:bottom w:val="single" w:sz="4" w:space="0" w:color="auto"/>
              <w:right w:val="single" w:sz="4" w:space="0" w:color="auto"/>
            </w:tcBorders>
            <w:vAlign w:val="center"/>
          </w:tcPr>
          <w:p w14:paraId="7C2ACC29" w14:textId="77777777" w:rsidR="00EB28F3" w:rsidRPr="00FF6BC8" w:rsidRDefault="00EB28F3" w:rsidP="001B7F18">
            <w:pPr>
              <w:tabs>
                <w:tab w:val="clear" w:pos="567"/>
              </w:tabs>
              <w:spacing w:line="280" w:lineRule="atLeast"/>
              <w:rPr>
                <w:b/>
                <w:bCs/>
                <w:szCs w:val="22"/>
              </w:rPr>
            </w:pPr>
            <w:r w:rsidRPr="00FF6BC8">
              <w:rPr>
                <w:b/>
                <w:bCs/>
                <w:szCs w:val="22"/>
                <w:lang w:val="pl"/>
              </w:rPr>
              <w:t>Punkty końcowe oceny bezpieczeństwa</w:t>
            </w:r>
          </w:p>
        </w:tc>
        <w:tc>
          <w:tcPr>
            <w:tcW w:w="707" w:type="pct"/>
            <w:tcBorders>
              <w:top w:val="single" w:sz="4" w:space="0" w:color="auto"/>
              <w:left w:val="single" w:sz="4" w:space="0" w:color="auto"/>
              <w:bottom w:val="single" w:sz="4" w:space="0" w:color="auto"/>
              <w:right w:val="single" w:sz="4" w:space="0" w:color="auto"/>
            </w:tcBorders>
            <w:vAlign w:val="center"/>
          </w:tcPr>
          <w:p w14:paraId="10E73ACE" w14:textId="77777777" w:rsidR="00EB28F3" w:rsidRPr="00FF6BC8" w:rsidRDefault="00EB28F3" w:rsidP="001B7F18">
            <w:pPr>
              <w:tabs>
                <w:tab w:val="clear" w:pos="567"/>
              </w:tabs>
              <w:spacing w:line="280" w:lineRule="atLeast"/>
              <w:jc w:val="center"/>
              <w:rPr>
                <w:b/>
                <w:bCs/>
                <w:szCs w:val="22"/>
              </w:rPr>
            </w:pPr>
            <w:r w:rsidRPr="00FF6BC8">
              <w:rPr>
                <w:b/>
                <w:bCs/>
                <w:szCs w:val="22"/>
                <w:lang w:val="pl"/>
              </w:rPr>
              <w:t>KM%</w:t>
            </w:r>
          </w:p>
        </w:tc>
        <w:tc>
          <w:tcPr>
            <w:tcW w:w="840" w:type="pct"/>
            <w:tcBorders>
              <w:top w:val="single" w:sz="4" w:space="0" w:color="auto"/>
              <w:left w:val="single" w:sz="4" w:space="0" w:color="auto"/>
              <w:bottom w:val="single" w:sz="4" w:space="0" w:color="auto"/>
              <w:right w:val="single" w:sz="4" w:space="0" w:color="auto"/>
            </w:tcBorders>
            <w:vAlign w:val="center"/>
          </w:tcPr>
          <w:p w14:paraId="11C7B8B2" w14:textId="77777777" w:rsidR="00EB28F3" w:rsidRPr="00FF6BC8" w:rsidRDefault="00EB28F3" w:rsidP="001B7F18">
            <w:pPr>
              <w:tabs>
                <w:tab w:val="clear" w:pos="567"/>
              </w:tabs>
              <w:spacing w:before="60" w:after="60" w:line="240" w:lineRule="auto"/>
              <w:jc w:val="center"/>
              <w:rPr>
                <w:b/>
                <w:szCs w:val="22"/>
              </w:rPr>
            </w:pPr>
            <w:r w:rsidRPr="00FF6BC8">
              <w:rPr>
                <w:b/>
                <w:bCs/>
                <w:szCs w:val="22"/>
                <w:lang w:val="pl"/>
              </w:rPr>
              <w:t>Współczynnik ryzyka</w:t>
            </w:r>
          </w:p>
          <w:p w14:paraId="36053F8F" w14:textId="77777777" w:rsidR="00EB28F3" w:rsidRPr="00FF6BC8" w:rsidRDefault="00EB28F3" w:rsidP="001B7F18">
            <w:pPr>
              <w:tabs>
                <w:tab w:val="clear" w:pos="567"/>
              </w:tabs>
              <w:spacing w:line="280" w:lineRule="atLeast"/>
              <w:jc w:val="center"/>
              <w:rPr>
                <w:b/>
                <w:bCs/>
                <w:szCs w:val="22"/>
              </w:rPr>
            </w:pPr>
            <w:r w:rsidRPr="00FF6BC8">
              <w:rPr>
                <w:b/>
                <w:bCs/>
                <w:szCs w:val="22"/>
                <w:lang w:val="pl"/>
              </w:rPr>
              <w:t>(95% CI)</w:t>
            </w:r>
          </w:p>
        </w:tc>
        <w:tc>
          <w:tcPr>
            <w:tcW w:w="822" w:type="pct"/>
            <w:tcBorders>
              <w:top w:val="single" w:sz="4" w:space="0" w:color="auto"/>
              <w:left w:val="single" w:sz="4" w:space="0" w:color="auto"/>
              <w:bottom w:val="single" w:sz="4" w:space="0" w:color="auto"/>
              <w:right w:val="single" w:sz="4" w:space="0" w:color="auto"/>
            </w:tcBorders>
            <w:vAlign w:val="center"/>
          </w:tcPr>
          <w:p w14:paraId="026421F3" w14:textId="77777777" w:rsidR="00EB28F3" w:rsidRPr="00FF6BC8" w:rsidRDefault="00EB28F3" w:rsidP="001B7F18">
            <w:pPr>
              <w:tabs>
                <w:tab w:val="clear" w:pos="567"/>
              </w:tabs>
              <w:spacing w:line="280" w:lineRule="atLeast"/>
              <w:jc w:val="center"/>
              <w:rPr>
                <w:b/>
                <w:bCs/>
                <w:szCs w:val="22"/>
              </w:rPr>
            </w:pPr>
            <w:r w:rsidRPr="00FF6BC8">
              <w:rPr>
                <w:b/>
                <w:bCs/>
                <w:szCs w:val="22"/>
                <w:lang w:val="pl"/>
              </w:rPr>
              <w:t>KM%</w:t>
            </w:r>
          </w:p>
        </w:tc>
        <w:tc>
          <w:tcPr>
            <w:tcW w:w="700" w:type="pct"/>
            <w:tcBorders>
              <w:top w:val="single" w:sz="4" w:space="0" w:color="auto"/>
              <w:left w:val="single" w:sz="4" w:space="0" w:color="auto"/>
              <w:bottom w:val="single" w:sz="4" w:space="0" w:color="auto"/>
              <w:right w:val="single" w:sz="4" w:space="0" w:color="auto"/>
            </w:tcBorders>
            <w:vAlign w:val="center"/>
          </w:tcPr>
          <w:p w14:paraId="56772850" w14:textId="77777777" w:rsidR="00EB28F3" w:rsidRPr="00FF6BC8" w:rsidRDefault="00EB28F3" w:rsidP="001B7F18">
            <w:pPr>
              <w:tabs>
                <w:tab w:val="clear" w:pos="567"/>
              </w:tabs>
              <w:spacing w:line="280" w:lineRule="atLeast"/>
              <w:jc w:val="center"/>
              <w:rPr>
                <w:b/>
                <w:bCs/>
                <w:szCs w:val="22"/>
              </w:rPr>
            </w:pPr>
            <w:r w:rsidRPr="00FF6BC8">
              <w:rPr>
                <w:b/>
                <w:bCs/>
                <w:i/>
                <w:iCs/>
                <w:szCs w:val="22"/>
                <w:lang w:val="pl"/>
              </w:rPr>
              <w:t>Wartość p</w:t>
            </w:r>
          </w:p>
        </w:tc>
      </w:tr>
      <w:tr w:rsidR="00EB28F3" w:rsidRPr="00245819" w14:paraId="04E1B65F" w14:textId="77777777" w:rsidTr="001B7F18">
        <w:tc>
          <w:tcPr>
            <w:tcW w:w="5000" w:type="pct"/>
            <w:gridSpan w:val="5"/>
            <w:tcBorders>
              <w:top w:val="single" w:sz="4" w:space="0" w:color="auto"/>
              <w:left w:val="single" w:sz="4" w:space="0" w:color="auto"/>
              <w:bottom w:val="single" w:sz="4" w:space="0" w:color="auto"/>
              <w:right w:val="single" w:sz="4" w:space="0" w:color="auto"/>
            </w:tcBorders>
          </w:tcPr>
          <w:p w14:paraId="5AE1009F" w14:textId="77777777" w:rsidR="00EB28F3" w:rsidRPr="00FF6BC8" w:rsidRDefault="00EB28F3" w:rsidP="001B7F18">
            <w:pPr>
              <w:tabs>
                <w:tab w:val="clear" w:pos="567"/>
              </w:tabs>
              <w:spacing w:line="280" w:lineRule="atLeast"/>
              <w:rPr>
                <w:szCs w:val="22"/>
                <w:lang w:val="pl-PL"/>
              </w:rPr>
            </w:pPr>
            <w:r w:rsidRPr="00FF6BC8">
              <w:rPr>
                <w:b/>
                <w:bCs/>
                <w:szCs w:val="22"/>
                <w:lang w:val="pl"/>
              </w:rPr>
              <w:t>Kategorie krwawień zdefiniowane wg TIMI</w:t>
            </w:r>
          </w:p>
        </w:tc>
      </w:tr>
      <w:tr w:rsidR="00EB28F3" w:rsidRPr="00FF6BC8" w14:paraId="2A2FF90B" w14:textId="77777777" w:rsidTr="001B7F18">
        <w:tc>
          <w:tcPr>
            <w:tcW w:w="1931" w:type="pct"/>
            <w:tcBorders>
              <w:top w:val="single" w:sz="4" w:space="0" w:color="auto"/>
              <w:left w:val="single" w:sz="4" w:space="0" w:color="auto"/>
              <w:bottom w:val="single" w:sz="4" w:space="0" w:color="auto"/>
              <w:right w:val="single" w:sz="4" w:space="0" w:color="auto"/>
            </w:tcBorders>
            <w:vAlign w:val="center"/>
          </w:tcPr>
          <w:p w14:paraId="621E0F7C" w14:textId="77777777" w:rsidR="00EB28F3" w:rsidRPr="00FF6BC8" w:rsidRDefault="00EB28F3" w:rsidP="001B7F18">
            <w:pPr>
              <w:tabs>
                <w:tab w:val="clear" w:pos="567"/>
              </w:tabs>
              <w:spacing w:line="280" w:lineRule="atLeast"/>
              <w:rPr>
                <w:szCs w:val="22"/>
              </w:rPr>
            </w:pPr>
            <w:r w:rsidRPr="00FF6BC8">
              <w:rPr>
                <w:szCs w:val="22"/>
                <w:lang w:val="pl"/>
              </w:rPr>
              <w:t>Poważne krwawienie wg TIMI</w:t>
            </w:r>
          </w:p>
        </w:tc>
        <w:tc>
          <w:tcPr>
            <w:tcW w:w="707" w:type="pct"/>
            <w:tcBorders>
              <w:top w:val="single" w:sz="4" w:space="0" w:color="auto"/>
              <w:left w:val="single" w:sz="4" w:space="0" w:color="auto"/>
              <w:bottom w:val="single" w:sz="4" w:space="0" w:color="auto"/>
              <w:right w:val="single" w:sz="4" w:space="0" w:color="auto"/>
            </w:tcBorders>
          </w:tcPr>
          <w:p w14:paraId="3644F1FF" w14:textId="77777777" w:rsidR="00EB28F3" w:rsidRPr="00FF6BC8" w:rsidRDefault="00EB28F3" w:rsidP="001B7F18">
            <w:pPr>
              <w:tabs>
                <w:tab w:val="clear" w:pos="567"/>
              </w:tabs>
              <w:spacing w:line="280" w:lineRule="atLeast"/>
              <w:ind w:left="43"/>
              <w:jc w:val="center"/>
              <w:rPr>
                <w:szCs w:val="22"/>
              </w:rPr>
            </w:pPr>
            <w:r w:rsidRPr="00FF6BC8">
              <w:rPr>
                <w:szCs w:val="22"/>
                <w:lang w:val="pl"/>
              </w:rPr>
              <w:t>2,3</w:t>
            </w:r>
          </w:p>
        </w:tc>
        <w:tc>
          <w:tcPr>
            <w:tcW w:w="840" w:type="pct"/>
            <w:tcBorders>
              <w:top w:val="single" w:sz="4" w:space="0" w:color="auto"/>
              <w:left w:val="single" w:sz="4" w:space="0" w:color="auto"/>
              <w:bottom w:val="single" w:sz="4" w:space="0" w:color="auto"/>
              <w:right w:val="single" w:sz="4" w:space="0" w:color="auto"/>
            </w:tcBorders>
          </w:tcPr>
          <w:p w14:paraId="0E049756" w14:textId="77777777" w:rsidR="00EB28F3" w:rsidRPr="00FF6BC8" w:rsidRDefault="00EB28F3" w:rsidP="001B7F18">
            <w:pPr>
              <w:tabs>
                <w:tab w:val="clear" w:pos="567"/>
              </w:tabs>
              <w:spacing w:line="280" w:lineRule="atLeast"/>
              <w:jc w:val="center"/>
              <w:rPr>
                <w:szCs w:val="22"/>
              </w:rPr>
            </w:pPr>
            <w:r w:rsidRPr="00FF6BC8">
              <w:rPr>
                <w:szCs w:val="22"/>
                <w:lang w:val="pl"/>
              </w:rPr>
              <w:t>2,32</w:t>
            </w:r>
          </w:p>
          <w:p w14:paraId="612E6D98" w14:textId="77777777" w:rsidR="00EB28F3" w:rsidRPr="00FF6BC8" w:rsidRDefault="00EB28F3" w:rsidP="001B7F18">
            <w:pPr>
              <w:tabs>
                <w:tab w:val="clear" w:pos="567"/>
              </w:tabs>
              <w:spacing w:line="280" w:lineRule="atLeast"/>
              <w:jc w:val="center"/>
              <w:rPr>
                <w:szCs w:val="22"/>
              </w:rPr>
            </w:pPr>
            <w:r w:rsidRPr="00FF6BC8">
              <w:rPr>
                <w:szCs w:val="22"/>
                <w:lang w:val="pl"/>
              </w:rPr>
              <w:t>(1,68, 3,21)</w:t>
            </w:r>
          </w:p>
        </w:tc>
        <w:tc>
          <w:tcPr>
            <w:tcW w:w="822" w:type="pct"/>
            <w:tcBorders>
              <w:top w:val="single" w:sz="4" w:space="0" w:color="auto"/>
              <w:left w:val="single" w:sz="4" w:space="0" w:color="auto"/>
              <w:bottom w:val="single" w:sz="4" w:space="0" w:color="auto"/>
              <w:right w:val="single" w:sz="4" w:space="0" w:color="auto"/>
            </w:tcBorders>
          </w:tcPr>
          <w:p w14:paraId="4D2F58A1" w14:textId="77777777" w:rsidR="00EB28F3" w:rsidRPr="00FF6BC8" w:rsidRDefault="00EB28F3" w:rsidP="001B7F18">
            <w:pPr>
              <w:tabs>
                <w:tab w:val="clear" w:pos="567"/>
              </w:tabs>
              <w:spacing w:line="280" w:lineRule="atLeast"/>
              <w:jc w:val="center"/>
              <w:rPr>
                <w:szCs w:val="22"/>
              </w:rPr>
            </w:pPr>
            <w:r w:rsidRPr="00FF6BC8">
              <w:rPr>
                <w:szCs w:val="22"/>
                <w:lang w:val="pl"/>
              </w:rPr>
              <w:t>1,1</w:t>
            </w:r>
          </w:p>
        </w:tc>
        <w:tc>
          <w:tcPr>
            <w:tcW w:w="700" w:type="pct"/>
            <w:tcBorders>
              <w:top w:val="single" w:sz="4" w:space="0" w:color="auto"/>
              <w:left w:val="single" w:sz="4" w:space="0" w:color="auto"/>
              <w:bottom w:val="single" w:sz="4" w:space="0" w:color="auto"/>
              <w:right w:val="single" w:sz="4" w:space="0" w:color="auto"/>
            </w:tcBorders>
          </w:tcPr>
          <w:p w14:paraId="2C67EE5C" w14:textId="77777777" w:rsidR="00EB28F3" w:rsidRPr="00FF6BC8" w:rsidRDefault="00EB28F3" w:rsidP="001B7F18">
            <w:pPr>
              <w:tabs>
                <w:tab w:val="clear" w:pos="567"/>
              </w:tabs>
              <w:spacing w:line="280" w:lineRule="atLeast"/>
              <w:jc w:val="center"/>
              <w:rPr>
                <w:szCs w:val="22"/>
              </w:rPr>
            </w:pPr>
            <w:r w:rsidRPr="00FF6BC8">
              <w:rPr>
                <w:szCs w:val="22"/>
                <w:lang w:val="pl"/>
              </w:rPr>
              <w:t>&lt;0,0001</w:t>
            </w:r>
          </w:p>
        </w:tc>
      </w:tr>
      <w:tr w:rsidR="00EB28F3" w:rsidRPr="00FF6BC8" w14:paraId="6FD977F7" w14:textId="77777777" w:rsidTr="001B7F18">
        <w:tc>
          <w:tcPr>
            <w:tcW w:w="1931" w:type="pct"/>
            <w:tcBorders>
              <w:top w:val="single" w:sz="4" w:space="0" w:color="auto"/>
              <w:left w:val="single" w:sz="4" w:space="0" w:color="auto"/>
              <w:bottom w:val="single" w:sz="4" w:space="0" w:color="auto"/>
              <w:right w:val="single" w:sz="4" w:space="0" w:color="auto"/>
            </w:tcBorders>
            <w:vAlign w:val="center"/>
          </w:tcPr>
          <w:p w14:paraId="0D71E8A0" w14:textId="77777777" w:rsidR="00EB28F3" w:rsidRPr="00FF6BC8" w:rsidRDefault="00EB28F3" w:rsidP="001B7F18">
            <w:pPr>
              <w:tabs>
                <w:tab w:val="clear" w:pos="567"/>
              </w:tabs>
              <w:spacing w:line="280" w:lineRule="atLeast"/>
              <w:rPr>
                <w:szCs w:val="22"/>
              </w:rPr>
            </w:pPr>
            <w:r w:rsidRPr="00FF6BC8">
              <w:rPr>
                <w:szCs w:val="22"/>
                <w:lang w:val="pl"/>
              </w:rPr>
              <w:t>Prowadzące do zgonu</w:t>
            </w:r>
          </w:p>
        </w:tc>
        <w:tc>
          <w:tcPr>
            <w:tcW w:w="707" w:type="pct"/>
            <w:tcBorders>
              <w:top w:val="single" w:sz="4" w:space="0" w:color="auto"/>
              <w:left w:val="single" w:sz="4" w:space="0" w:color="auto"/>
              <w:bottom w:val="single" w:sz="4" w:space="0" w:color="auto"/>
              <w:right w:val="single" w:sz="4" w:space="0" w:color="auto"/>
            </w:tcBorders>
          </w:tcPr>
          <w:p w14:paraId="65F5FC7E" w14:textId="77777777" w:rsidR="00EB28F3" w:rsidRPr="00FF6BC8" w:rsidRDefault="00EB28F3" w:rsidP="001B7F18">
            <w:pPr>
              <w:tabs>
                <w:tab w:val="clear" w:pos="567"/>
              </w:tabs>
              <w:spacing w:line="280" w:lineRule="atLeast"/>
              <w:ind w:left="43"/>
              <w:jc w:val="center"/>
              <w:rPr>
                <w:szCs w:val="22"/>
              </w:rPr>
            </w:pPr>
            <w:r w:rsidRPr="00FF6BC8">
              <w:rPr>
                <w:szCs w:val="22"/>
                <w:lang w:val="pl"/>
              </w:rPr>
              <w:t>0,3</w:t>
            </w:r>
          </w:p>
        </w:tc>
        <w:tc>
          <w:tcPr>
            <w:tcW w:w="840" w:type="pct"/>
            <w:tcBorders>
              <w:top w:val="single" w:sz="4" w:space="0" w:color="auto"/>
              <w:left w:val="single" w:sz="4" w:space="0" w:color="auto"/>
              <w:bottom w:val="single" w:sz="4" w:space="0" w:color="auto"/>
              <w:right w:val="single" w:sz="4" w:space="0" w:color="auto"/>
            </w:tcBorders>
          </w:tcPr>
          <w:p w14:paraId="28E45AB9" w14:textId="77777777" w:rsidR="00EB28F3" w:rsidRPr="00FF6BC8" w:rsidRDefault="00EB28F3" w:rsidP="001B7F18">
            <w:pPr>
              <w:tabs>
                <w:tab w:val="clear" w:pos="567"/>
              </w:tabs>
              <w:spacing w:line="280" w:lineRule="atLeast"/>
              <w:jc w:val="center"/>
              <w:rPr>
                <w:szCs w:val="22"/>
              </w:rPr>
            </w:pPr>
            <w:r w:rsidRPr="00FF6BC8">
              <w:rPr>
                <w:szCs w:val="22"/>
                <w:lang w:val="pl"/>
              </w:rPr>
              <w:t>1,00</w:t>
            </w:r>
          </w:p>
          <w:p w14:paraId="5B7922BA" w14:textId="77777777" w:rsidR="00EB28F3" w:rsidRPr="00FF6BC8" w:rsidRDefault="00EB28F3" w:rsidP="001B7F18">
            <w:pPr>
              <w:tabs>
                <w:tab w:val="clear" w:pos="567"/>
              </w:tabs>
              <w:spacing w:line="280" w:lineRule="atLeast"/>
              <w:jc w:val="center"/>
              <w:rPr>
                <w:szCs w:val="22"/>
              </w:rPr>
            </w:pPr>
            <w:r w:rsidRPr="00FF6BC8">
              <w:rPr>
                <w:szCs w:val="22"/>
                <w:lang w:val="pl"/>
              </w:rPr>
              <w:t>(0,44, 2,27)</w:t>
            </w:r>
          </w:p>
        </w:tc>
        <w:tc>
          <w:tcPr>
            <w:tcW w:w="822" w:type="pct"/>
            <w:tcBorders>
              <w:top w:val="single" w:sz="4" w:space="0" w:color="auto"/>
              <w:left w:val="single" w:sz="4" w:space="0" w:color="auto"/>
              <w:bottom w:val="single" w:sz="4" w:space="0" w:color="auto"/>
              <w:right w:val="single" w:sz="4" w:space="0" w:color="auto"/>
            </w:tcBorders>
          </w:tcPr>
          <w:p w14:paraId="51362A43" w14:textId="77777777" w:rsidR="00EB28F3" w:rsidRPr="00FF6BC8" w:rsidRDefault="00EB28F3" w:rsidP="001B7F18">
            <w:pPr>
              <w:tabs>
                <w:tab w:val="clear" w:pos="567"/>
              </w:tabs>
              <w:spacing w:line="280" w:lineRule="atLeast"/>
              <w:jc w:val="center"/>
              <w:rPr>
                <w:szCs w:val="22"/>
              </w:rPr>
            </w:pPr>
            <w:r w:rsidRPr="00FF6BC8">
              <w:rPr>
                <w:szCs w:val="22"/>
                <w:lang w:val="pl"/>
              </w:rPr>
              <w:t>0,3</w:t>
            </w:r>
          </w:p>
        </w:tc>
        <w:tc>
          <w:tcPr>
            <w:tcW w:w="700" w:type="pct"/>
            <w:tcBorders>
              <w:top w:val="single" w:sz="4" w:space="0" w:color="auto"/>
              <w:left w:val="single" w:sz="4" w:space="0" w:color="auto"/>
              <w:bottom w:val="single" w:sz="4" w:space="0" w:color="auto"/>
              <w:right w:val="single" w:sz="4" w:space="0" w:color="auto"/>
            </w:tcBorders>
          </w:tcPr>
          <w:p w14:paraId="26002D60" w14:textId="77777777" w:rsidR="00EB28F3" w:rsidRPr="00FF6BC8" w:rsidRDefault="00EB28F3" w:rsidP="001B7F18">
            <w:pPr>
              <w:tabs>
                <w:tab w:val="clear" w:pos="567"/>
              </w:tabs>
              <w:spacing w:line="280" w:lineRule="atLeast"/>
              <w:jc w:val="center"/>
              <w:rPr>
                <w:szCs w:val="22"/>
              </w:rPr>
            </w:pPr>
            <w:r w:rsidRPr="00FF6BC8">
              <w:rPr>
                <w:szCs w:val="22"/>
                <w:lang w:val="pl"/>
              </w:rPr>
              <w:t>1,0000</w:t>
            </w:r>
          </w:p>
        </w:tc>
      </w:tr>
      <w:tr w:rsidR="00EB28F3" w:rsidRPr="00FF6BC8" w14:paraId="379406DA" w14:textId="77777777" w:rsidTr="001B7F18">
        <w:tc>
          <w:tcPr>
            <w:tcW w:w="1931" w:type="pct"/>
            <w:tcBorders>
              <w:top w:val="single" w:sz="4" w:space="0" w:color="auto"/>
              <w:left w:val="single" w:sz="4" w:space="0" w:color="auto"/>
              <w:bottom w:val="single" w:sz="4" w:space="0" w:color="auto"/>
              <w:right w:val="single" w:sz="4" w:space="0" w:color="auto"/>
            </w:tcBorders>
            <w:vAlign w:val="center"/>
          </w:tcPr>
          <w:p w14:paraId="04DC3280" w14:textId="77777777" w:rsidR="00EB28F3" w:rsidRPr="00FF6BC8" w:rsidRDefault="00EB28F3" w:rsidP="001B7F18">
            <w:pPr>
              <w:tabs>
                <w:tab w:val="clear" w:pos="567"/>
              </w:tabs>
              <w:spacing w:line="280" w:lineRule="atLeast"/>
              <w:rPr>
                <w:szCs w:val="22"/>
              </w:rPr>
            </w:pPr>
            <w:r w:rsidRPr="00FF6BC8">
              <w:rPr>
                <w:szCs w:val="22"/>
                <w:lang w:val="pl"/>
              </w:rPr>
              <w:t>Krwawienie śródczaszkowe (ICH)</w:t>
            </w:r>
          </w:p>
        </w:tc>
        <w:tc>
          <w:tcPr>
            <w:tcW w:w="707" w:type="pct"/>
            <w:tcBorders>
              <w:top w:val="single" w:sz="4" w:space="0" w:color="auto"/>
              <w:left w:val="single" w:sz="4" w:space="0" w:color="auto"/>
              <w:bottom w:val="single" w:sz="4" w:space="0" w:color="auto"/>
              <w:right w:val="single" w:sz="4" w:space="0" w:color="auto"/>
            </w:tcBorders>
          </w:tcPr>
          <w:p w14:paraId="0E89FE0B" w14:textId="77777777" w:rsidR="00EB28F3" w:rsidRPr="00FF6BC8" w:rsidRDefault="00EB28F3" w:rsidP="001B7F18">
            <w:pPr>
              <w:tabs>
                <w:tab w:val="clear" w:pos="567"/>
              </w:tabs>
              <w:spacing w:line="280" w:lineRule="atLeast"/>
              <w:ind w:left="43"/>
              <w:jc w:val="center"/>
              <w:rPr>
                <w:szCs w:val="22"/>
              </w:rPr>
            </w:pPr>
            <w:r w:rsidRPr="00FF6BC8">
              <w:rPr>
                <w:szCs w:val="22"/>
                <w:lang w:val="pl"/>
              </w:rPr>
              <w:t>0,6</w:t>
            </w:r>
          </w:p>
        </w:tc>
        <w:tc>
          <w:tcPr>
            <w:tcW w:w="840" w:type="pct"/>
            <w:tcBorders>
              <w:top w:val="single" w:sz="4" w:space="0" w:color="auto"/>
              <w:left w:val="single" w:sz="4" w:space="0" w:color="auto"/>
              <w:bottom w:val="single" w:sz="4" w:space="0" w:color="auto"/>
              <w:right w:val="single" w:sz="4" w:space="0" w:color="auto"/>
            </w:tcBorders>
          </w:tcPr>
          <w:p w14:paraId="5EE39F8C" w14:textId="77777777" w:rsidR="00EB28F3" w:rsidRPr="00FF6BC8" w:rsidRDefault="00EB28F3" w:rsidP="001B7F18">
            <w:pPr>
              <w:tabs>
                <w:tab w:val="clear" w:pos="567"/>
              </w:tabs>
              <w:spacing w:line="280" w:lineRule="atLeast"/>
              <w:jc w:val="center"/>
              <w:rPr>
                <w:szCs w:val="22"/>
              </w:rPr>
            </w:pPr>
            <w:r w:rsidRPr="00FF6BC8">
              <w:rPr>
                <w:szCs w:val="22"/>
                <w:lang w:val="pl"/>
              </w:rPr>
              <w:t>1,33</w:t>
            </w:r>
          </w:p>
          <w:p w14:paraId="5D6C9680" w14:textId="77777777" w:rsidR="00EB28F3" w:rsidRPr="00FF6BC8" w:rsidRDefault="00EB28F3" w:rsidP="001B7F18">
            <w:pPr>
              <w:tabs>
                <w:tab w:val="clear" w:pos="567"/>
              </w:tabs>
              <w:spacing w:line="280" w:lineRule="atLeast"/>
              <w:jc w:val="center"/>
              <w:rPr>
                <w:szCs w:val="22"/>
              </w:rPr>
            </w:pPr>
            <w:r w:rsidRPr="00FF6BC8">
              <w:rPr>
                <w:szCs w:val="22"/>
                <w:lang w:val="pl"/>
              </w:rPr>
              <w:t>(0,77, 2,31)</w:t>
            </w:r>
          </w:p>
        </w:tc>
        <w:tc>
          <w:tcPr>
            <w:tcW w:w="822" w:type="pct"/>
            <w:tcBorders>
              <w:top w:val="single" w:sz="4" w:space="0" w:color="auto"/>
              <w:left w:val="single" w:sz="4" w:space="0" w:color="auto"/>
              <w:bottom w:val="single" w:sz="4" w:space="0" w:color="auto"/>
              <w:right w:val="single" w:sz="4" w:space="0" w:color="auto"/>
            </w:tcBorders>
          </w:tcPr>
          <w:p w14:paraId="29D681C5" w14:textId="77777777" w:rsidR="00EB28F3" w:rsidRPr="00FF6BC8" w:rsidRDefault="00EB28F3" w:rsidP="001B7F18">
            <w:pPr>
              <w:tabs>
                <w:tab w:val="clear" w:pos="567"/>
              </w:tabs>
              <w:spacing w:line="280" w:lineRule="atLeast"/>
              <w:jc w:val="center"/>
              <w:rPr>
                <w:szCs w:val="22"/>
              </w:rPr>
            </w:pPr>
            <w:r w:rsidRPr="00FF6BC8">
              <w:rPr>
                <w:szCs w:val="22"/>
                <w:lang w:val="pl"/>
              </w:rPr>
              <w:t>0,5</w:t>
            </w:r>
          </w:p>
        </w:tc>
        <w:tc>
          <w:tcPr>
            <w:tcW w:w="700" w:type="pct"/>
            <w:tcBorders>
              <w:top w:val="single" w:sz="4" w:space="0" w:color="auto"/>
              <w:left w:val="single" w:sz="4" w:space="0" w:color="auto"/>
              <w:bottom w:val="single" w:sz="4" w:space="0" w:color="auto"/>
              <w:right w:val="single" w:sz="4" w:space="0" w:color="auto"/>
            </w:tcBorders>
          </w:tcPr>
          <w:p w14:paraId="253D312B" w14:textId="77777777" w:rsidR="00EB28F3" w:rsidRPr="00FF6BC8" w:rsidRDefault="00EB28F3" w:rsidP="001B7F18">
            <w:pPr>
              <w:tabs>
                <w:tab w:val="clear" w:pos="567"/>
              </w:tabs>
              <w:spacing w:line="280" w:lineRule="atLeast"/>
              <w:jc w:val="center"/>
              <w:rPr>
                <w:szCs w:val="22"/>
              </w:rPr>
            </w:pPr>
            <w:r w:rsidRPr="00FF6BC8">
              <w:rPr>
                <w:szCs w:val="22"/>
                <w:lang w:val="pl"/>
              </w:rPr>
              <w:t>0,3130</w:t>
            </w:r>
          </w:p>
        </w:tc>
      </w:tr>
      <w:tr w:rsidR="00EB28F3" w:rsidRPr="00FF6BC8" w14:paraId="563EDC28" w14:textId="77777777" w:rsidTr="001B7F18">
        <w:tc>
          <w:tcPr>
            <w:tcW w:w="1931" w:type="pct"/>
            <w:tcBorders>
              <w:top w:val="single" w:sz="4" w:space="0" w:color="auto"/>
              <w:left w:val="single" w:sz="4" w:space="0" w:color="auto"/>
              <w:bottom w:val="single" w:sz="4" w:space="0" w:color="auto"/>
              <w:right w:val="single" w:sz="4" w:space="0" w:color="auto"/>
            </w:tcBorders>
            <w:vAlign w:val="center"/>
          </w:tcPr>
          <w:p w14:paraId="44D7B6EE" w14:textId="77777777" w:rsidR="00EB28F3" w:rsidRPr="00FF6BC8" w:rsidRDefault="00EB28F3" w:rsidP="001B7F18">
            <w:pPr>
              <w:tabs>
                <w:tab w:val="clear" w:pos="567"/>
              </w:tabs>
              <w:spacing w:line="280" w:lineRule="atLeast"/>
              <w:rPr>
                <w:szCs w:val="22"/>
                <w:lang w:val="pl-PL"/>
              </w:rPr>
            </w:pPr>
            <w:r w:rsidRPr="00FF6BC8">
              <w:rPr>
                <w:szCs w:val="22"/>
                <w:lang w:val="pl"/>
              </w:rPr>
              <w:t>Inne poważne krwawienie wg TIMI</w:t>
            </w:r>
          </w:p>
        </w:tc>
        <w:tc>
          <w:tcPr>
            <w:tcW w:w="707" w:type="pct"/>
            <w:tcBorders>
              <w:top w:val="single" w:sz="4" w:space="0" w:color="auto"/>
              <w:left w:val="single" w:sz="4" w:space="0" w:color="auto"/>
              <w:bottom w:val="single" w:sz="4" w:space="0" w:color="auto"/>
              <w:right w:val="single" w:sz="4" w:space="0" w:color="auto"/>
            </w:tcBorders>
          </w:tcPr>
          <w:p w14:paraId="2291AB38" w14:textId="77777777" w:rsidR="00EB28F3" w:rsidRPr="00FF6BC8" w:rsidRDefault="00EB28F3" w:rsidP="001B7F18">
            <w:pPr>
              <w:tabs>
                <w:tab w:val="clear" w:pos="567"/>
              </w:tabs>
              <w:spacing w:line="280" w:lineRule="atLeast"/>
              <w:ind w:left="43"/>
              <w:jc w:val="center"/>
              <w:rPr>
                <w:szCs w:val="22"/>
              </w:rPr>
            </w:pPr>
            <w:r w:rsidRPr="00FF6BC8">
              <w:rPr>
                <w:szCs w:val="22"/>
                <w:lang w:val="pl"/>
              </w:rPr>
              <w:t>1,6</w:t>
            </w:r>
          </w:p>
        </w:tc>
        <w:tc>
          <w:tcPr>
            <w:tcW w:w="840" w:type="pct"/>
            <w:tcBorders>
              <w:top w:val="single" w:sz="4" w:space="0" w:color="auto"/>
              <w:left w:val="single" w:sz="4" w:space="0" w:color="auto"/>
              <w:bottom w:val="single" w:sz="4" w:space="0" w:color="auto"/>
              <w:right w:val="single" w:sz="4" w:space="0" w:color="auto"/>
            </w:tcBorders>
          </w:tcPr>
          <w:p w14:paraId="49624641" w14:textId="77777777" w:rsidR="00EB28F3" w:rsidRPr="00FF6BC8" w:rsidRDefault="00EB28F3" w:rsidP="001B7F18">
            <w:pPr>
              <w:tabs>
                <w:tab w:val="clear" w:pos="567"/>
              </w:tabs>
              <w:spacing w:line="280" w:lineRule="atLeast"/>
              <w:jc w:val="center"/>
              <w:rPr>
                <w:szCs w:val="22"/>
              </w:rPr>
            </w:pPr>
            <w:r w:rsidRPr="00FF6BC8">
              <w:rPr>
                <w:szCs w:val="22"/>
                <w:lang w:val="pl"/>
              </w:rPr>
              <w:t>3,61</w:t>
            </w:r>
          </w:p>
          <w:p w14:paraId="5A2E0D52" w14:textId="77777777" w:rsidR="00EB28F3" w:rsidRPr="00FF6BC8" w:rsidRDefault="00EB28F3" w:rsidP="001B7F18">
            <w:pPr>
              <w:tabs>
                <w:tab w:val="clear" w:pos="567"/>
              </w:tabs>
              <w:spacing w:line="280" w:lineRule="atLeast"/>
              <w:jc w:val="center"/>
              <w:rPr>
                <w:szCs w:val="22"/>
              </w:rPr>
            </w:pPr>
            <w:r w:rsidRPr="00FF6BC8">
              <w:rPr>
                <w:szCs w:val="22"/>
                <w:lang w:val="pl"/>
              </w:rPr>
              <w:t>(2,31, 5,65)</w:t>
            </w:r>
          </w:p>
        </w:tc>
        <w:tc>
          <w:tcPr>
            <w:tcW w:w="822" w:type="pct"/>
            <w:tcBorders>
              <w:top w:val="single" w:sz="4" w:space="0" w:color="auto"/>
              <w:left w:val="single" w:sz="4" w:space="0" w:color="auto"/>
              <w:bottom w:val="single" w:sz="4" w:space="0" w:color="auto"/>
              <w:right w:val="single" w:sz="4" w:space="0" w:color="auto"/>
            </w:tcBorders>
          </w:tcPr>
          <w:p w14:paraId="33C1D73C" w14:textId="77777777" w:rsidR="00EB28F3" w:rsidRPr="00FF6BC8" w:rsidRDefault="00EB28F3" w:rsidP="001B7F18">
            <w:pPr>
              <w:tabs>
                <w:tab w:val="clear" w:pos="567"/>
              </w:tabs>
              <w:spacing w:line="280" w:lineRule="atLeast"/>
              <w:jc w:val="center"/>
              <w:rPr>
                <w:szCs w:val="22"/>
              </w:rPr>
            </w:pPr>
            <w:r w:rsidRPr="00FF6BC8">
              <w:rPr>
                <w:szCs w:val="22"/>
                <w:lang w:val="pl"/>
              </w:rPr>
              <w:t>0,5</w:t>
            </w:r>
          </w:p>
        </w:tc>
        <w:tc>
          <w:tcPr>
            <w:tcW w:w="700" w:type="pct"/>
            <w:tcBorders>
              <w:top w:val="single" w:sz="4" w:space="0" w:color="auto"/>
              <w:left w:val="single" w:sz="4" w:space="0" w:color="auto"/>
              <w:bottom w:val="single" w:sz="4" w:space="0" w:color="auto"/>
              <w:right w:val="single" w:sz="4" w:space="0" w:color="auto"/>
            </w:tcBorders>
          </w:tcPr>
          <w:p w14:paraId="2E6AE779" w14:textId="77777777" w:rsidR="00EB28F3" w:rsidRPr="00FF6BC8" w:rsidRDefault="00EB28F3" w:rsidP="001B7F18">
            <w:pPr>
              <w:tabs>
                <w:tab w:val="clear" w:pos="567"/>
              </w:tabs>
              <w:spacing w:line="280" w:lineRule="atLeast"/>
              <w:jc w:val="center"/>
              <w:rPr>
                <w:szCs w:val="22"/>
              </w:rPr>
            </w:pPr>
            <w:r w:rsidRPr="00FF6BC8">
              <w:rPr>
                <w:szCs w:val="22"/>
                <w:lang w:val="pl"/>
              </w:rPr>
              <w:t>&lt;0,0001</w:t>
            </w:r>
          </w:p>
        </w:tc>
      </w:tr>
      <w:tr w:rsidR="00EB28F3" w:rsidRPr="00FF6BC8" w14:paraId="64D8A350" w14:textId="77777777" w:rsidTr="001B7F18">
        <w:tc>
          <w:tcPr>
            <w:tcW w:w="1931" w:type="pct"/>
            <w:tcBorders>
              <w:top w:val="single" w:sz="4" w:space="0" w:color="auto"/>
              <w:left w:val="single" w:sz="4" w:space="0" w:color="auto"/>
              <w:bottom w:val="single" w:sz="4" w:space="0" w:color="auto"/>
              <w:right w:val="single" w:sz="4" w:space="0" w:color="auto"/>
            </w:tcBorders>
            <w:vAlign w:val="center"/>
          </w:tcPr>
          <w:p w14:paraId="4490C425" w14:textId="77777777" w:rsidR="00EB28F3" w:rsidRPr="00FF6BC8" w:rsidRDefault="00EB28F3" w:rsidP="001B7F18">
            <w:pPr>
              <w:tabs>
                <w:tab w:val="clear" w:pos="567"/>
              </w:tabs>
              <w:spacing w:line="280" w:lineRule="atLeast"/>
              <w:rPr>
                <w:szCs w:val="22"/>
                <w:lang w:val="pl-PL"/>
              </w:rPr>
            </w:pPr>
            <w:r w:rsidRPr="00FF6BC8">
              <w:rPr>
                <w:szCs w:val="22"/>
                <w:lang w:val="pl"/>
              </w:rPr>
              <w:t>Poważne lub niewielkie krwawienie wg TIMI</w:t>
            </w:r>
          </w:p>
        </w:tc>
        <w:tc>
          <w:tcPr>
            <w:tcW w:w="707" w:type="pct"/>
            <w:tcBorders>
              <w:top w:val="single" w:sz="4" w:space="0" w:color="auto"/>
              <w:left w:val="single" w:sz="4" w:space="0" w:color="auto"/>
              <w:bottom w:val="single" w:sz="4" w:space="0" w:color="auto"/>
              <w:right w:val="single" w:sz="4" w:space="0" w:color="auto"/>
            </w:tcBorders>
          </w:tcPr>
          <w:p w14:paraId="00C1A293" w14:textId="77777777" w:rsidR="00EB28F3" w:rsidRPr="00FF6BC8" w:rsidRDefault="00EB28F3" w:rsidP="001B7F18">
            <w:pPr>
              <w:tabs>
                <w:tab w:val="clear" w:pos="567"/>
              </w:tabs>
              <w:spacing w:line="280" w:lineRule="atLeast"/>
              <w:ind w:left="43"/>
              <w:jc w:val="center"/>
              <w:rPr>
                <w:szCs w:val="22"/>
              </w:rPr>
            </w:pPr>
            <w:r w:rsidRPr="00FF6BC8">
              <w:rPr>
                <w:szCs w:val="22"/>
                <w:lang w:val="pl"/>
              </w:rPr>
              <w:t>3,4</w:t>
            </w:r>
          </w:p>
        </w:tc>
        <w:tc>
          <w:tcPr>
            <w:tcW w:w="840" w:type="pct"/>
            <w:tcBorders>
              <w:top w:val="single" w:sz="4" w:space="0" w:color="auto"/>
              <w:left w:val="single" w:sz="4" w:space="0" w:color="auto"/>
              <w:bottom w:val="single" w:sz="4" w:space="0" w:color="auto"/>
              <w:right w:val="single" w:sz="4" w:space="0" w:color="auto"/>
            </w:tcBorders>
          </w:tcPr>
          <w:p w14:paraId="1F86A0CB" w14:textId="77777777" w:rsidR="00EB28F3" w:rsidRPr="00FF6BC8" w:rsidRDefault="00EB28F3" w:rsidP="001B7F18">
            <w:pPr>
              <w:tabs>
                <w:tab w:val="clear" w:pos="567"/>
              </w:tabs>
              <w:spacing w:line="280" w:lineRule="atLeast"/>
              <w:jc w:val="center"/>
              <w:rPr>
                <w:szCs w:val="22"/>
              </w:rPr>
            </w:pPr>
            <w:r w:rsidRPr="00FF6BC8">
              <w:rPr>
                <w:szCs w:val="22"/>
                <w:lang w:val="pl"/>
              </w:rPr>
              <w:t>2,54</w:t>
            </w:r>
          </w:p>
          <w:p w14:paraId="0AD358DA" w14:textId="77777777" w:rsidR="00EB28F3" w:rsidRPr="00FF6BC8" w:rsidRDefault="00EB28F3" w:rsidP="001B7F18">
            <w:pPr>
              <w:tabs>
                <w:tab w:val="clear" w:pos="567"/>
              </w:tabs>
              <w:spacing w:line="280" w:lineRule="atLeast"/>
              <w:jc w:val="center"/>
              <w:rPr>
                <w:szCs w:val="22"/>
              </w:rPr>
            </w:pPr>
            <w:r w:rsidRPr="00FF6BC8">
              <w:rPr>
                <w:szCs w:val="22"/>
                <w:lang w:val="pl"/>
              </w:rPr>
              <w:t>(1,93, 3,35)</w:t>
            </w:r>
          </w:p>
        </w:tc>
        <w:tc>
          <w:tcPr>
            <w:tcW w:w="822" w:type="pct"/>
            <w:tcBorders>
              <w:top w:val="single" w:sz="4" w:space="0" w:color="auto"/>
              <w:left w:val="single" w:sz="4" w:space="0" w:color="auto"/>
              <w:bottom w:val="single" w:sz="4" w:space="0" w:color="auto"/>
              <w:right w:val="single" w:sz="4" w:space="0" w:color="auto"/>
            </w:tcBorders>
          </w:tcPr>
          <w:p w14:paraId="69045EA6" w14:textId="77777777" w:rsidR="00EB28F3" w:rsidRPr="00FF6BC8" w:rsidRDefault="00EB28F3" w:rsidP="001B7F18">
            <w:pPr>
              <w:tabs>
                <w:tab w:val="clear" w:pos="567"/>
              </w:tabs>
              <w:spacing w:line="280" w:lineRule="atLeast"/>
              <w:jc w:val="center"/>
              <w:rPr>
                <w:szCs w:val="22"/>
              </w:rPr>
            </w:pPr>
            <w:r w:rsidRPr="00FF6BC8">
              <w:rPr>
                <w:szCs w:val="22"/>
                <w:lang w:val="pl"/>
              </w:rPr>
              <w:t>1,4</w:t>
            </w:r>
          </w:p>
        </w:tc>
        <w:tc>
          <w:tcPr>
            <w:tcW w:w="700" w:type="pct"/>
            <w:tcBorders>
              <w:top w:val="single" w:sz="4" w:space="0" w:color="auto"/>
              <w:left w:val="single" w:sz="4" w:space="0" w:color="auto"/>
              <w:bottom w:val="single" w:sz="4" w:space="0" w:color="auto"/>
              <w:right w:val="single" w:sz="4" w:space="0" w:color="auto"/>
            </w:tcBorders>
          </w:tcPr>
          <w:p w14:paraId="67AFF862" w14:textId="77777777" w:rsidR="00EB28F3" w:rsidRPr="00FF6BC8" w:rsidRDefault="00EB28F3" w:rsidP="001B7F18">
            <w:pPr>
              <w:tabs>
                <w:tab w:val="clear" w:pos="567"/>
              </w:tabs>
              <w:spacing w:line="280" w:lineRule="atLeast"/>
              <w:jc w:val="center"/>
              <w:rPr>
                <w:szCs w:val="22"/>
              </w:rPr>
            </w:pPr>
            <w:r w:rsidRPr="00FF6BC8">
              <w:rPr>
                <w:szCs w:val="22"/>
                <w:lang w:val="pl"/>
              </w:rPr>
              <w:t>&lt;0,0001</w:t>
            </w:r>
          </w:p>
        </w:tc>
      </w:tr>
      <w:tr w:rsidR="00EB28F3" w:rsidRPr="00FF6BC8" w14:paraId="1F8F2DC1" w14:textId="77777777" w:rsidTr="001B7F18">
        <w:tc>
          <w:tcPr>
            <w:tcW w:w="1931" w:type="pct"/>
            <w:tcBorders>
              <w:top w:val="single" w:sz="4" w:space="0" w:color="auto"/>
              <w:left w:val="single" w:sz="4" w:space="0" w:color="auto"/>
              <w:bottom w:val="single" w:sz="4" w:space="0" w:color="auto"/>
              <w:right w:val="single" w:sz="4" w:space="0" w:color="auto"/>
            </w:tcBorders>
            <w:vAlign w:val="center"/>
          </w:tcPr>
          <w:p w14:paraId="65FE1A7D" w14:textId="77777777" w:rsidR="00EB28F3" w:rsidRPr="00FF6BC8" w:rsidRDefault="00EB28F3" w:rsidP="001B7F18">
            <w:pPr>
              <w:tabs>
                <w:tab w:val="clear" w:pos="567"/>
              </w:tabs>
              <w:spacing w:line="280" w:lineRule="atLeast"/>
              <w:rPr>
                <w:szCs w:val="22"/>
                <w:lang w:val="pl-PL"/>
              </w:rPr>
            </w:pPr>
            <w:r w:rsidRPr="00FF6BC8">
              <w:rPr>
                <w:szCs w:val="22"/>
                <w:lang w:val="pl"/>
              </w:rPr>
              <w:t>Poważne lub niewielkie krwawienie wymagające pomocy medycznej wg TIMI</w:t>
            </w:r>
          </w:p>
        </w:tc>
        <w:tc>
          <w:tcPr>
            <w:tcW w:w="707" w:type="pct"/>
            <w:tcBorders>
              <w:top w:val="single" w:sz="4" w:space="0" w:color="auto"/>
              <w:left w:val="single" w:sz="4" w:space="0" w:color="auto"/>
              <w:bottom w:val="single" w:sz="4" w:space="0" w:color="auto"/>
              <w:right w:val="single" w:sz="4" w:space="0" w:color="auto"/>
            </w:tcBorders>
          </w:tcPr>
          <w:p w14:paraId="604B12DD" w14:textId="77777777" w:rsidR="00EB28F3" w:rsidRPr="00FF6BC8" w:rsidRDefault="00EB28F3" w:rsidP="001B7F18">
            <w:pPr>
              <w:tabs>
                <w:tab w:val="clear" w:pos="567"/>
              </w:tabs>
              <w:spacing w:line="280" w:lineRule="atLeast"/>
              <w:ind w:left="43"/>
              <w:jc w:val="center"/>
              <w:rPr>
                <w:szCs w:val="22"/>
              </w:rPr>
            </w:pPr>
            <w:r w:rsidRPr="00FF6BC8">
              <w:rPr>
                <w:szCs w:val="22"/>
                <w:lang w:val="pl"/>
              </w:rPr>
              <w:t>16,6</w:t>
            </w:r>
          </w:p>
        </w:tc>
        <w:tc>
          <w:tcPr>
            <w:tcW w:w="840" w:type="pct"/>
            <w:tcBorders>
              <w:top w:val="single" w:sz="4" w:space="0" w:color="auto"/>
              <w:left w:val="single" w:sz="4" w:space="0" w:color="auto"/>
              <w:bottom w:val="single" w:sz="4" w:space="0" w:color="auto"/>
              <w:right w:val="single" w:sz="4" w:space="0" w:color="auto"/>
            </w:tcBorders>
          </w:tcPr>
          <w:p w14:paraId="3B1F7FE1" w14:textId="77777777" w:rsidR="00EB28F3" w:rsidRPr="00FF6BC8" w:rsidRDefault="00EB28F3" w:rsidP="001B7F18">
            <w:pPr>
              <w:tabs>
                <w:tab w:val="clear" w:pos="567"/>
              </w:tabs>
              <w:spacing w:line="280" w:lineRule="atLeast"/>
              <w:jc w:val="center"/>
              <w:rPr>
                <w:szCs w:val="22"/>
              </w:rPr>
            </w:pPr>
            <w:r w:rsidRPr="00FF6BC8">
              <w:rPr>
                <w:szCs w:val="22"/>
                <w:lang w:val="pl"/>
              </w:rPr>
              <w:t>2,64</w:t>
            </w:r>
          </w:p>
          <w:p w14:paraId="42799B2D" w14:textId="77777777" w:rsidR="00EB28F3" w:rsidRPr="00FF6BC8" w:rsidRDefault="00EB28F3" w:rsidP="001B7F18">
            <w:pPr>
              <w:tabs>
                <w:tab w:val="clear" w:pos="567"/>
              </w:tabs>
              <w:spacing w:line="280" w:lineRule="atLeast"/>
              <w:jc w:val="center"/>
              <w:rPr>
                <w:szCs w:val="22"/>
              </w:rPr>
            </w:pPr>
            <w:r w:rsidRPr="00FF6BC8">
              <w:rPr>
                <w:szCs w:val="22"/>
                <w:lang w:val="pl"/>
              </w:rPr>
              <w:t>(2,35, 2,97)</w:t>
            </w:r>
          </w:p>
        </w:tc>
        <w:tc>
          <w:tcPr>
            <w:tcW w:w="822" w:type="pct"/>
            <w:tcBorders>
              <w:top w:val="single" w:sz="4" w:space="0" w:color="auto"/>
              <w:left w:val="single" w:sz="4" w:space="0" w:color="auto"/>
              <w:bottom w:val="single" w:sz="4" w:space="0" w:color="auto"/>
              <w:right w:val="single" w:sz="4" w:space="0" w:color="auto"/>
            </w:tcBorders>
          </w:tcPr>
          <w:p w14:paraId="4E42EF47" w14:textId="77777777" w:rsidR="00EB28F3" w:rsidRPr="00FF6BC8" w:rsidRDefault="00EB28F3" w:rsidP="001B7F18">
            <w:pPr>
              <w:tabs>
                <w:tab w:val="clear" w:pos="567"/>
              </w:tabs>
              <w:spacing w:line="280" w:lineRule="atLeast"/>
              <w:jc w:val="center"/>
              <w:rPr>
                <w:szCs w:val="22"/>
              </w:rPr>
            </w:pPr>
            <w:r w:rsidRPr="00FF6BC8">
              <w:rPr>
                <w:szCs w:val="22"/>
                <w:lang w:val="pl"/>
              </w:rPr>
              <w:t>7,0</w:t>
            </w:r>
          </w:p>
        </w:tc>
        <w:tc>
          <w:tcPr>
            <w:tcW w:w="700" w:type="pct"/>
            <w:tcBorders>
              <w:top w:val="single" w:sz="4" w:space="0" w:color="auto"/>
              <w:left w:val="single" w:sz="4" w:space="0" w:color="auto"/>
              <w:bottom w:val="single" w:sz="4" w:space="0" w:color="auto"/>
              <w:right w:val="single" w:sz="4" w:space="0" w:color="auto"/>
            </w:tcBorders>
          </w:tcPr>
          <w:p w14:paraId="78E26024" w14:textId="77777777" w:rsidR="00EB28F3" w:rsidRPr="00FF6BC8" w:rsidRDefault="00EB28F3" w:rsidP="001B7F18">
            <w:pPr>
              <w:tabs>
                <w:tab w:val="clear" w:pos="567"/>
              </w:tabs>
              <w:spacing w:line="280" w:lineRule="atLeast"/>
              <w:jc w:val="center"/>
              <w:rPr>
                <w:szCs w:val="22"/>
              </w:rPr>
            </w:pPr>
            <w:r w:rsidRPr="00FF6BC8">
              <w:rPr>
                <w:szCs w:val="22"/>
                <w:lang w:val="pl"/>
              </w:rPr>
              <w:t>&lt;0,0001</w:t>
            </w:r>
          </w:p>
        </w:tc>
      </w:tr>
      <w:tr w:rsidR="00EB28F3" w:rsidRPr="00245819" w14:paraId="39D5189C" w14:textId="77777777" w:rsidTr="001B7F18">
        <w:tc>
          <w:tcPr>
            <w:tcW w:w="5000" w:type="pct"/>
            <w:gridSpan w:val="5"/>
            <w:tcBorders>
              <w:top w:val="single" w:sz="4" w:space="0" w:color="auto"/>
              <w:left w:val="single" w:sz="4" w:space="0" w:color="auto"/>
              <w:bottom w:val="single" w:sz="4" w:space="0" w:color="auto"/>
              <w:right w:val="single" w:sz="4" w:space="0" w:color="auto"/>
            </w:tcBorders>
          </w:tcPr>
          <w:p w14:paraId="52DB1583" w14:textId="77777777" w:rsidR="00EB28F3" w:rsidRPr="00FF6BC8" w:rsidRDefault="00EB28F3" w:rsidP="001B7F18">
            <w:pPr>
              <w:tabs>
                <w:tab w:val="clear" w:pos="567"/>
              </w:tabs>
              <w:spacing w:line="280" w:lineRule="atLeast"/>
              <w:rPr>
                <w:szCs w:val="22"/>
                <w:lang w:val="pl-PL"/>
              </w:rPr>
            </w:pPr>
            <w:r w:rsidRPr="00FF6BC8">
              <w:rPr>
                <w:b/>
                <w:bCs/>
                <w:szCs w:val="22"/>
                <w:lang w:val="pl"/>
              </w:rPr>
              <w:t>Kategorie krwawień zdefiniowane w badaniu PLATO</w:t>
            </w:r>
          </w:p>
        </w:tc>
      </w:tr>
      <w:tr w:rsidR="00EB28F3" w:rsidRPr="00FF6BC8" w14:paraId="405E518E" w14:textId="77777777" w:rsidTr="001B7F18">
        <w:tc>
          <w:tcPr>
            <w:tcW w:w="1931" w:type="pct"/>
            <w:tcBorders>
              <w:top w:val="single" w:sz="4" w:space="0" w:color="auto"/>
              <w:left w:val="single" w:sz="4" w:space="0" w:color="auto"/>
              <w:bottom w:val="single" w:sz="4" w:space="0" w:color="auto"/>
              <w:right w:val="single" w:sz="4" w:space="0" w:color="auto"/>
            </w:tcBorders>
            <w:vAlign w:val="center"/>
          </w:tcPr>
          <w:p w14:paraId="3F1DE03B" w14:textId="77777777" w:rsidR="00EB28F3" w:rsidRPr="00FF6BC8" w:rsidRDefault="00EB28F3" w:rsidP="001B7F18">
            <w:pPr>
              <w:tabs>
                <w:tab w:val="clear" w:pos="567"/>
              </w:tabs>
              <w:spacing w:line="280" w:lineRule="atLeast"/>
              <w:rPr>
                <w:szCs w:val="22"/>
                <w:lang w:val="pl-PL"/>
              </w:rPr>
            </w:pPr>
            <w:r w:rsidRPr="00FF6BC8">
              <w:rPr>
                <w:szCs w:val="22"/>
                <w:lang w:val="pl"/>
              </w:rPr>
              <w:t>Poważne krwawienie w badaniu PLATO</w:t>
            </w:r>
          </w:p>
        </w:tc>
        <w:tc>
          <w:tcPr>
            <w:tcW w:w="707" w:type="pct"/>
            <w:tcBorders>
              <w:top w:val="single" w:sz="4" w:space="0" w:color="auto"/>
              <w:left w:val="single" w:sz="4" w:space="0" w:color="auto"/>
              <w:bottom w:val="single" w:sz="4" w:space="0" w:color="auto"/>
              <w:right w:val="single" w:sz="4" w:space="0" w:color="auto"/>
            </w:tcBorders>
          </w:tcPr>
          <w:p w14:paraId="782FFCD0" w14:textId="77777777" w:rsidR="00EB28F3" w:rsidRPr="00FF6BC8" w:rsidRDefault="00EB28F3" w:rsidP="001B7F18">
            <w:pPr>
              <w:tabs>
                <w:tab w:val="clear" w:pos="567"/>
              </w:tabs>
              <w:spacing w:line="280" w:lineRule="atLeast"/>
              <w:ind w:left="43"/>
              <w:jc w:val="center"/>
              <w:rPr>
                <w:szCs w:val="22"/>
              </w:rPr>
            </w:pPr>
            <w:r w:rsidRPr="00FF6BC8">
              <w:rPr>
                <w:szCs w:val="22"/>
                <w:lang w:val="pl"/>
              </w:rPr>
              <w:t>3,5</w:t>
            </w:r>
          </w:p>
        </w:tc>
        <w:tc>
          <w:tcPr>
            <w:tcW w:w="840" w:type="pct"/>
            <w:tcBorders>
              <w:top w:val="single" w:sz="4" w:space="0" w:color="auto"/>
              <w:left w:val="single" w:sz="4" w:space="0" w:color="auto"/>
              <w:bottom w:val="single" w:sz="4" w:space="0" w:color="auto"/>
              <w:right w:val="single" w:sz="4" w:space="0" w:color="auto"/>
            </w:tcBorders>
          </w:tcPr>
          <w:p w14:paraId="6402BF68" w14:textId="77777777" w:rsidR="00EB28F3" w:rsidRPr="00FF6BC8" w:rsidRDefault="00EB28F3" w:rsidP="001B7F18">
            <w:pPr>
              <w:tabs>
                <w:tab w:val="clear" w:pos="567"/>
              </w:tabs>
              <w:spacing w:line="280" w:lineRule="atLeast"/>
              <w:jc w:val="center"/>
              <w:rPr>
                <w:szCs w:val="22"/>
              </w:rPr>
            </w:pPr>
            <w:r w:rsidRPr="00FF6BC8">
              <w:rPr>
                <w:szCs w:val="22"/>
                <w:lang w:val="pl"/>
              </w:rPr>
              <w:t>2,57</w:t>
            </w:r>
          </w:p>
          <w:p w14:paraId="5875DEC2" w14:textId="77777777" w:rsidR="00EB28F3" w:rsidRPr="00FF6BC8" w:rsidRDefault="00EB28F3" w:rsidP="001B7F18">
            <w:pPr>
              <w:tabs>
                <w:tab w:val="clear" w:pos="567"/>
              </w:tabs>
              <w:spacing w:line="280" w:lineRule="atLeast"/>
              <w:jc w:val="center"/>
              <w:rPr>
                <w:szCs w:val="22"/>
              </w:rPr>
            </w:pPr>
            <w:r w:rsidRPr="00FF6BC8">
              <w:rPr>
                <w:szCs w:val="22"/>
                <w:lang w:val="pl"/>
              </w:rPr>
              <w:t>(1,95, 3,37)</w:t>
            </w:r>
          </w:p>
        </w:tc>
        <w:tc>
          <w:tcPr>
            <w:tcW w:w="822" w:type="pct"/>
            <w:tcBorders>
              <w:top w:val="single" w:sz="4" w:space="0" w:color="auto"/>
              <w:left w:val="single" w:sz="4" w:space="0" w:color="auto"/>
              <w:bottom w:val="single" w:sz="4" w:space="0" w:color="auto"/>
              <w:right w:val="single" w:sz="4" w:space="0" w:color="auto"/>
            </w:tcBorders>
          </w:tcPr>
          <w:p w14:paraId="3CEF9A7C" w14:textId="77777777" w:rsidR="00EB28F3" w:rsidRPr="00FF6BC8" w:rsidRDefault="00EB28F3" w:rsidP="001B7F18">
            <w:pPr>
              <w:tabs>
                <w:tab w:val="clear" w:pos="567"/>
              </w:tabs>
              <w:spacing w:line="280" w:lineRule="atLeast"/>
              <w:jc w:val="center"/>
              <w:rPr>
                <w:szCs w:val="22"/>
              </w:rPr>
            </w:pPr>
            <w:r w:rsidRPr="00FF6BC8">
              <w:rPr>
                <w:szCs w:val="22"/>
                <w:lang w:val="pl"/>
              </w:rPr>
              <w:t>1,4</w:t>
            </w:r>
          </w:p>
        </w:tc>
        <w:tc>
          <w:tcPr>
            <w:tcW w:w="700" w:type="pct"/>
            <w:tcBorders>
              <w:top w:val="single" w:sz="4" w:space="0" w:color="auto"/>
              <w:left w:val="single" w:sz="4" w:space="0" w:color="auto"/>
              <w:bottom w:val="single" w:sz="4" w:space="0" w:color="auto"/>
              <w:right w:val="single" w:sz="4" w:space="0" w:color="auto"/>
            </w:tcBorders>
          </w:tcPr>
          <w:p w14:paraId="4F065100" w14:textId="77777777" w:rsidR="00EB28F3" w:rsidRPr="00FF6BC8" w:rsidRDefault="00EB28F3" w:rsidP="001B7F18">
            <w:pPr>
              <w:tabs>
                <w:tab w:val="clear" w:pos="567"/>
              </w:tabs>
              <w:spacing w:line="280" w:lineRule="atLeast"/>
              <w:jc w:val="center"/>
              <w:rPr>
                <w:szCs w:val="22"/>
              </w:rPr>
            </w:pPr>
            <w:r w:rsidRPr="00FF6BC8">
              <w:rPr>
                <w:szCs w:val="22"/>
                <w:lang w:val="pl"/>
              </w:rPr>
              <w:t>&lt;0,0001</w:t>
            </w:r>
          </w:p>
        </w:tc>
      </w:tr>
      <w:tr w:rsidR="00EB28F3" w:rsidRPr="00FF6BC8" w14:paraId="01C9EE0D" w14:textId="77777777" w:rsidTr="001B7F18">
        <w:tc>
          <w:tcPr>
            <w:tcW w:w="1931" w:type="pct"/>
            <w:tcBorders>
              <w:top w:val="single" w:sz="4" w:space="0" w:color="auto"/>
              <w:left w:val="single" w:sz="4" w:space="0" w:color="auto"/>
              <w:bottom w:val="single" w:sz="4" w:space="0" w:color="auto"/>
              <w:right w:val="single" w:sz="4" w:space="0" w:color="auto"/>
            </w:tcBorders>
            <w:vAlign w:val="center"/>
          </w:tcPr>
          <w:p w14:paraId="7D6B8548" w14:textId="77777777" w:rsidR="00EB28F3" w:rsidRPr="00FF6BC8" w:rsidRDefault="00EB28F3" w:rsidP="001B7F18">
            <w:pPr>
              <w:tabs>
                <w:tab w:val="clear" w:pos="567"/>
              </w:tabs>
              <w:spacing w:line="280" w:lineRule="atLeast"/>
              <w:rPr>
                <w:szCs w:val="22"/>
                <w:lang w:val="pl-PL"/>
              </w:rPr>
            </w:pPr>
            <w:r w:rsidRPr="00FF6BC8">
              <w:rPr>
                <w:szCs w:val="22"/>
                <w:lang w:val="pl"/>
              </w:rPr>
              <w:t>Prowadzące do zgonu/zagrażające życiu</w:t>
            </w:r>
          </w:p>
        </w:tc>
        <w:tc>
          <w:tcPr>
            <w:tcW w:w="707" w:type="pct"/>
            <w:tcBorders>
              <w:top w:val="single" w:sz="4" w:space="0" w:color="auto"/>
              <w:left w:val="single" w:sz="4" w:space="0" w:color="auto"/>
              <w:bottom w:val="single" w:sz="4" w:space="0" w:color="auto"/>
              <w:right w:val="single" w:sz="4" w:space="0" w:color="auto"/>
            </w:tcBorders>
          </w:tcPr>
          <w:p w14:paraId="20E50D0D" w14:textId="77777777" w:rsidR="00EB28F3" w:rsidRPr="00FF6BC8" w:rsidRDefault="00EB28F3" w:rsidP="001B7F18">
            <w:pPr>
              <w:tabs>
                <w:tab w:val="clear" w:pos="567"/>
              </w:tabs>
              <w:spacing w:line="280" w:lineRule="atLeast"/>
              <w:ind w:left="43"/>
              <w:jc w:val="center"/>
              <w:rPr>
                <w:szCs w:val="22"/>
              </w:rPr>
            </w:pPr>
            <w:r w:rsidRPr="00FF6BC8">
              <w:rPr>
                <w:szCs w:val="22"/>
                <w:lang w:val="pl"/>
              </w:rPr>
              <w:t>2,4</w:t>
            </w:r>
          </w:p>
        </w:tc>
        <w:tc>
          <w:tcPr>
            <w:tcW w:w="840" w:type="pct"/>
            <w:tcBorders>
              <w:top w:val="single" w:sz="4" w:space="0" w:color="auto"/>
              <w:left w:val="single" w:sz="4" w:space="0" w:color="auto"/>
              <w:bottom w:val="single" w:sz="4" w:space="0" w:color="auto"/>
              <w:right w:val="single" w:sz="4" w:space="0" w:color="auto"/>
            </w:tcBorders>
          </w:tcPr>
          <w:p w14:paraId="0E3262CC" w14:textId="77777777" w:rsidR="00EB28F3" w:rsidRPr="00FF6BC8" w:rsidRDefault="00EB28F3" w:rsidP="001B7F18">
            <w:pPr>
              <w:tabs>
                <w:tab w:val="clear" w:pos="567"/>
              </w:tabs>
              <w:spacing w:line="280" w:lineRule="atLeast"/>
              <w:jc w:val="center"/>
              <w:rPr>
                <w:szCs w:val="22"/>
              </w:rPr>
            </w:pPr>
            <w:r w:rsidRPr="00FF6BC8">
              <w:rPr>
                <w:szCs w:val="22"/>
                <w:lang w:val="pl"/>
              </w:rPr>
              <w:t>2,38</w:t>
            </w:r>
          </w:p>
          <w:p w14:paraId="3E04F2FE" w14:textId="77777777" w:rsidR="00EB28F3" w:rsidRPr="00FF6BC8" w:rsidRDefault="00EB28F3" w:rsidP="001B7F18">
            <w:pPr>
              <w:tabs>
                <w:tab w:val="clear" w:pos="567"/>
              </w:tabs>
              <w:spacing w:line="280" w:lineRule="atLeast"/>
              <w:jc w:val="center"/>
              <w:rPr>
                <w:szCs w:val="22"/>
              </w:rPr>
            </w:pPr>
            <w:r w:rsidRPr="00FF6BC8">
              <w:rPr>
                <w:szCs w:val="22"/>
                <w:lang w:val="pl"/>
              </w:rPr>
              <w:t>(1,73, 3,26)</w:t>
            </w:r>
          </w:p>
        </w:tc>
        <w:tc>
          <w:tcPr>
            <w:tcW w:w="822" w:type="pct"/>
            <w:tcBorders>
              <w:top w:val="single" w:sz="4" w:space="0" w:color="auto"/>
              <w:left w:val="single" w:sz="4" w:space="0" w:color="auto"/>
              <w:bottom w:val="single" w:sz="4" w:space="0" w:color="auto"/>
              <w:right w:val="single" w:sz="4" w:space="0" w:color="auto"/>
            </w:tcBorders>
          </w:tcPr>
          <w:p w14:paraId="5EEACDAB" w14:textId="77777777" w:rsidR="00EB28F3" w:rsidRPr="00FF6BC8" w:rsidRDefault="00EB28F3" w:rsidP="001B7F18">
            <w:pPr>
              <w:tabs>
                <w:tab w:val="clear" w:pos="567"/>
              </w:tabs>
              <w:spacing w:line="280" w:lineRule="atLeast"/>
              <w:jc w:val="center"/>
              <w:rPr>
                <w:szCs w:val="22"/>
              </w:rPr>
            </w:pPr>
            <w:r w:rsidRPr="00FF6BC8">
              <w:rPr>
                <w:szCs w:val="22"/>
                <w:lang w:val="pl"/>
              </w:rPr>
              <w:t>1,1</w:t>
            </w:r>
          </w:p>
        </w:tc>
        <w:tc>
          <w:tcPr>
            <w:tcW w:w="700" w:type="pct"/>
            <w:tcBorders>
              <w:top w:val="single" w:sz="4" w:space="0" w:color="auto"/>
              <w:left w:val="single" w:sz="4" w:space="0" w:color="auto"/>
              <w:bottom w:val="single" w:sz="4" w:space="0" w:color="auto"/>
              <w:right w:val="single" w:sz="4" w:space="0" w:color="auto"/>
            </w:tcBorders>
          </w:tcPr>
          <w:p w14:paraId="70E0F954" w14:textId="77777777" w:rsidR="00EB28F3" w:rsidRPr="00FF6BC8" w:rsidRDefault="00EB28F3" w:rsidP="001B7F18">
            <w:pPr>
              <w:tabs>
                <w:tab w:val="clear" w:pos="567"/>
              </w:tabs>
              <w:spacing w:line="280" w:lineRule="atLeast"/>
              <w:jc w:val="center"/>
              <w:rPr>
                <w:szCs w:val="22"/>
              </w:rPr>
            </w:pPr>
            <w:r w:rsidRPr="00FF6BC8">
              <w:rPr>
                <w:szCs w:val="22"/>
                <w:lang w:val="pl"/>
              </w:rPr>
              <w:t>&lt;0,0001</w:t>
            </w:r>
          </w:p>
        </w:tc>
      </w:tr>
      <w:tr w:rsidR="00EB28F3" w:rsidRPr="00FF6BC8" w14:paraId="7ED87462" w14:textId="77777777" w:rsidTr="001B7F18">
        <w:tc>
          <w:tcPr>
            <w:tcW w:w="1931" w:type="pct"/>
            <w:tcBorders>
              <w:top w:val="single" w:sz="4" w:space="0" w:color="auto"/>
              <w:left w:val="single" w:sz="4" w:space="0" w:color="auto"/>
              <w:bottom w:val="single" w:sz="4" w:space="0" w:color="auto"/>
              <w:right w:val="single" w:sz="4" w:space="0" w:color="auto"/>
            </w:tcBorders>
            <w:vAlign w:val="center"/>
          </w:tcPr>
          <w:p w14:paraId="3ABE16CE" w14:textId="77777777" w:rsidR="00EB28F3" w:rsidRPr="00FF6BC8" w:rsidRDefault="00EB28F3" w:rsidP="001B7F18">
            <w:pPr>
              <w:tabs>
                <w:tab w:val="clear" w:pos="567"/>
              </w:tabs>
              <w:spacing w:line="280" w:lineRule="atLeast"/>
              <w:rPr>
                <w:szCs w:val="22"/>
                <w:lang w:val="pl-PL"/>
              </w:rPr>
            </w:pPr>
            <w:r w:rsidRPr="00FF6BC8">
              <w:rPr>
                <w:szCs w:val="22"/>
                <w:lang w:val="pl"/>
              </w:rPr>
              <w:t>Inne poważne krwawienie w badaniu PLATO</w:t>
            </w:r>
          </w:p>
        </w:tc>
        <w:tc>
          <w:tcPr>
            <w:tcW w:w="707" w:type="pct"/>
            <w:tcBorders>
              <w:top w:val="single" w:sz="4" w:space="0" w:color="auto"/>
              <w:left w:val="single" w:sz="4" w:space="0" w:color="auto"/>
              <w:bottom w:val="single" w:sz="4" w:space="0" w:color="auto"/>
              <w:right w:val="single" w:sz="4" w:space="0" w:color="auto"/>
            </w:tcBorders>
          </w:tcPr>
          <w:p w14:paraId="297DAB84" w14:textId="77777777" w:rsidR="00EB28F3" w:rsidRPr="00FF6BC8" w:rsidRDefault="00EB28F3" w:rsidP="001B7F18">
            <w:pPr>
              <w:tabs>
                <w:tab w:val="clear" w:pos="567"/>
              </w:tabs>
              <w:spacing w:line="280" w:lineRule="atLeast"/>
              <w:ind w:left="43"/>
              <w:jc w:val="center"/>
              <w:rPr>
                <w:szCs w:val="22"/>
              </w:rPr>
            </w:pPr>
            <w:r w:rsidRPr="00FF6BC8">
              <w:rPr>
                <w:szCs w:val="22"/>
                <w:lang w:val="pl"/>
              </w:rPr>
              <w:t>1,1</w:t>
            </w:r>
          </w:p>
        </w:tc>
        <w:tc>
          <w:tcPr>
            <w:tcW w:w="840" w:type="pct"/>
            <w:tcBorders>
              <w:top w:val="single" w:sz="4" w:space="0" w:color="auto"/>
              <w:left w:val="single" w:sz="4" w:space="0" w:color="auto"/>
              <w:bottom w:val="single" w:sz="4" w:space="0" w:color="auto"/>
              <w:right w:val="single" w:sz="4" w:space="0" w:color="auto"/>
            </w:tcBorders>
          </w:tcPr>
          <w:p w14:paraId="5529A6CB" w14:textId="77777777" w:rsidR="00EB28F3" w:rsidRPr="00FF6BC8" w:rsidRDefault="00EB28F3" w:rsidP="001B7F18">
            <w:pPr>
              <w:tabs>
                <w:tab w:val="clear" w:pos="567"/>
              </w:tabs>
              <w:spacing w:line="280" w:lineRule="atLeast"/>
              <w:jc w:val="center"/>
              <w:rPr>
                <w:szCs w:val="22"/>
              </w:rPr>
            </w:pPr>
            <w:r w:rsidRPr="00FF6BC8">
              <w:rPr>
                <w:szCs w:val="22"/>
                <w:lang w:val="pl"/>
              </w:rPr>
              <w:t>3,37</w:t>
            </w:r>
          </w:p>
          <w:p w14:paraId="39F08A4B" w14:textId="77777777" w:rsidR="00EB28F3" w:rsidRPr="00FF6BC8" w:rsidRDefault="00EB28F3" w:rsidP="001B7F18">
            <w:pPr>
              <w:tabs>
                <w:tab w:val="clear" w:pos="567"/>
              </w:tabs>
              <w:spacing w:line="280" w:lineRule="atLeast"/>
              <w:jc w:val="center"/>
              <w:rPr>
                <w:szCs w:val="22"/>
              </w:rPr>
            </w:pPr>
            <w:r w:rsidRPr="00FF6BC8">
              <w:rPr>
                <w:szCs w:val="22"/>
                <w:lang w:val="pl"/>
              </w:rPr>
              <w:t>(1,95, 5,83)</w:t>
            </w:r>
          </w:p>
        </w:tc>
        <w:tc>
          <w:tcPr>
            <w:tcW w:w="822" w:type="pct"/>
            <w:tcBorders>
              <w:top w:val="single" w:sz="4" w:space="0" w:color="auto"/>
              <w:left w:val="single" w:sz="4" w:space="0" w:color="auto"/>
              <w:bottom w:val="single" w:sz="4" w:space="0" w:color="auto"/>
              <w:right w:val="single" w:sz="4" w:space="0" w:color="auto"/>
            </w:tcBorders>
          </w:tcPr>
          <w:p w14:paraId="5BF64333" w14:textId="77777777" w:rsidR="00EB28F3" w:rsidRPr="00FF6BC8" w:rsidRDefault="00EB28F3" w:rsidP="001B7F18">
            <w:pPr>
              <w:tabs>
                <w:tab w:val="clear" w:pos="567"/>
              </w:tabs>
              <w:spacing w:line="280" w:lineRule="atLeast"/>
              <w:jc w:val="center"/>
              <w:rPr>
                <w:szCs w:val="22"/>
              </w:rPr>
            </w:pPr>
            <w:r w:rsidRPr="00FF6BC8">
              <w:rPr>
                <w:szCs w:val="22"/>
                <w:lang w:val="pl"/>
              </w:rPr>
              <w:t>0,3</w:t>
            </w:r>
          </w:p>
        </w:tc>
        <w:tc>
          <w:tcPr>
            <w:tcW w:w="700" w:type="pct"/>
            <w:tcBorders>
              <w:top w:val="single" w:sz="4" w:space="0" w:color="auto"/>
              <w:left w:val="single" w:sz="4" w:space="0" w:color="auto"/>
              <w:bottom w:val="single" w:sz="4" w:space="0" w:color="auto"/>
              <w:right w:val="single" w:sz="4" w:space="0" w:color="auto"/>
            </w:tcBorders>
          </w:tcPr>
          <w:p w14:paraId="117CE135" w14:textId="77777777" w:rsidR="00EB28F3" w:rsidRPr="00FF6BC8" w:rsidRDefault="00EB28F3" w:rsidP="001B7F18">
            <w:pPr>
              <w:tabs>
                <w:tab w:val="clear" w:pos="567"/>
              </w:tabs>
              <w:spacing w:line="280" w:lineRule="atLeast"/>
              <w:jc w:val="center"/>
              <w:rPr>
                <w:szCs w:val="22"/>
              </w:rPr>
            </w:pPr>
            <w:r w:rsidRPr="00FF6BC8">
              <w:rPr>
                <w:szCs w:val="22"/>
                <w:lang w:val="pl"/>
              </w:rPr>
              <w:t>&lt;0,0001</w:t>
            </w:r>
          </w:p>
        </w:tc>
      </w:tr>
      <w:tr w:rsidR="00EB28F3" w:rsidRPr="00FF6BC8" w14:paraId="616F57F0" w14:textId="77777777" w:rsidTr="001B7F18">
        <w:tc>
          <w:tcPr>
            <w:tcW w:w="1931" w:type="pct"/>
            <w:tcBorders>
              <w:top w:val="single" w:sz="4" w:space="0" w:color="auto"/>
              <w:left w:val="single" w:sz="4" w:space="0" w:color="auto"/>
              <w:bottom w:val="single" w:sz="4" w:space="0" w:color="auto"/>
              <w:right w:val="single" w:sz="4" w:space="0" w:color="auto"/>
            </w:tcBorders>
            <w:vAlign w:val="center"/>
          </w:tcPr>
          <w:p w14:paraId="50F5D467" w14:textId="77777777" w:rsidR="00EB28F3" w:rsidRPr="00FF6BC8" w:rsidRDefault="00EB28F3" w:rsidP="001B7F18">
            <w:pPr>
              <w:tabs>
                <w:tab w:val="clear" w:pos="567"/>
              </w:tabs>
              <w:spacing w:line="280" w:lineRule="atLeast"/>
              <w:rPr>
                <w:szCs w:val="22"/>
                <w:lang w:val="pl-PL"/>
              </w:rPr>
            </w:pPr>
            <w:r w:rsidRPr="00FF6BC8">
              <w:rPr>
                <w:szCs w:val="22"/>
                <w:lang w:val="pl"/>
              </w:rPr>
              <w:t>Poważne lub niewielkie krwawienie w badaniu PLATO</w:t>
            </w:r>
          </w:p>
        </w:tc>
        <w:tc>
          <w:tcPr>
            <w:tcW w:w="707" w:type="pct"/>
            <w:tcBorders>
              <w:top w:val="single" w:sz="4" w:space="0" w:color="auto"/>
              <w:left w:val="single" w:sz="4" w:space="0" w:color="auto"/>
              <w:bottom w:val="single" w:sz="4" w:space="0" w:color="auto"/>
              <w:right w:val="single" w:sz="4" w:space="0" w:color="auto"/>
            </w:tcBorders>
          </w:tcPr>
          <w:p w14:paraId="01E2568D" w14:textId="77777777" w:rsidR="00EB28F3" w:rsidRPr="00FF6BC8" w:rsidRDefault="00EB28F3" w:rsidP="001B7F18">
            <w:pPr>
              <w:tabs>
                <w:tab w:val="clear" w:pos="567"/>
              </w:tabs>
              <w:spacing w:line="280" w:lineRule="atLeast"/>
              <w:ind w:left="43"/>
              <w:jc w:val="center"/>
              <w:rPr>
                <w:szCs w:val="22"/>
              </w:rPr>
            </w:pPr>
            <w:r w:rsidRPr="00FF6BC8">
              <w:rPr>
                <w:szCs w:val="22"/>
                <w:lang w:val="pl"/>
              </w:rPr>
              <w:t>15,2</w:t>
            </w:r>
          </w:p>
        </w:tc>
        <w:tc>
          <w:tcPr>
            <w:tcW w:w="840" w:type="pct"/>
            <w:tcBorders>
              <w:top w:val="single" w:sz="4" w:space="0" w:color="auto"/>
              <w:left w:val="single" w:sz="4" w:space="0" w:color="auto"/>
              <w:bottom w:val="single" w:sz="4" w:space="0" w:color="auto"/>
              <w:right w:val="single" w:sz="4" w:space="0" w:color="auto"/>
            </w:tcBorders>
          </w:tcPr>
          <w:p w14:paraId="631F1E9C" w14:textId="77777777" w:rsidR="00EB28F3" w:rsidRPr="00FF6BC8" w:rsidRDefault="00EB28F3" w:rsidP="001B7F18">
            <w:pPr>
              <w:tabs>
                <w:tab w:val="clear" w:pos="567"/>
              </w:tabs>
              <w:spacing w:line="280" w:lineRule="atLeast"/>
              <w:jc w:val="center"/>
              <w:rPr>
                <w:szCs w:val="22"/>
              </w:rPr>
            </w:pPr>
            <w:r w:rsidRPr="00FF6BC8">
              <w:rPr>
                <w:szCs w:val="22"/>
                <w:lang w:val="pl"/>
              </w:rPr>
              <w:t>2,71</w:t>
            </w:r>
          </w:p>
          <w:p w14:paraId="3BE63A24" w14:textId="77777777" w:rsidR="00EB28F3" w:rsidRPr="00FF6BC8" w:rsidRDefault="00EB28F3" w:rsidP="001B7F18">
            <w:pPr>
              <w:tabs>
                <w:tab w:val="clear" w:pos="567"/>
              </w:tabs>
              <w:spacing w:line="280" w:lineRule="atLeast"/>
              <w:jc w:val="center"/>
              <w:rPr>
                <w:szCs w:val="22"/>
              </w:rPr>
            </w:pPr>
            <w:r w:rsidRPr="00FF6BC8">
              <w:rPr>
                <w:szCs w:val="22"/>
                <w:lang w:val="pl"/>
              </w:rPr>
              <w:t>(2,40, 3,08)</w:t>
            </w:r>
          </w:p>
        </w:tc>
        <w:tc>
          <w:tcPr>
            <w:tcW w:w="822" w:type="pct"/>
            <w:tcBorders>
              <w:top w:val="single" w:sz="4" w:space="0" w:color="auto"/>
              <w:left w:val="single" w:sz="4" w:space="0" w:color="auto"/>
              <w:bottom w:val="single" w:sz="4" w:space="0" w:color="auto"/>
              <w:right w:val="single" w:sz="4" w:space="0" w:color="auto"/>
            </w:tcBorders>
          </w:tcPr>
          <w:p w14:paraId="0A513E0A" w14:textId="77777777" w:rsidR="00EB28F3" w:rsidRPr="00FF6BC8" w:rsidRDefault="00EB28F3" w:rsidP="001B7F18">
            <w:pPr>
              <w:tabs>
                <w:tab w:val="clear" w:pos="567"/>
              </w:tabs>
              <w:spacing w:line="280" w:lineRule="atLeast"/>
              <w:jc w:val="center"/>
              <w:rPr>
                <w:szCs w:val="22"/>
              </w:rPr>
            </w:pPr>
            <w:r w:rsidRPr="00FF6BC8">
              <w:rPr>
                <w:szCs w:val="22"/>
                <w:lang w:val="pl"/>
              </w:rPr>
              <w:t>6,2</w:t>
            </w:r>
          </w:p>
        </w:tc>
        <w:tc>
          <w:tcPr>
            <w:tcW w:w="700" w:type="pct"/>
            <w:tcBorders>
              <w:top w:val="single" w:sz="4" w:space="0" w:color="auto"/>
              <w:left w:val="single" w:sz="4" w:space="0" w:color="auto"/>
              <w:bottom w:val="single" w:sz="4" w:space="0" w:color="auto"/>
              <w:right w:val="single" w:sz="4" w:space="0" w:color="auto"/>
            </w:tcBorders>
          </w:tcPr>
          <w:p w14:paraId="69C5B9A1" w14:textId="77777777" w:rsidR="00EB28F3" w:rsidRPr="00FF6BC8" w:rsidRDefault="00EB28F3" w:rsidP="001B7F18">
            <w:pPr>
              <w:tabs>
                <w:tab w:val="clear" w:pos="567"/>
              </w:tabs>
              <w:spacing w:line="280" w:lineRule="atLeast"/>
              <w:jc w:val="center"/>
              <w:rPr>
                <w:szCs w:val="22"/>
              </w:rPr>
            </w:pPr>
            <w:r w:rsidRPr="00FF6BC8">
              <w:rPr>
                <w:szCs w:val="22"/>
                <w:lang w:val="pl"/>
              </w:rPr>
              <w:t>&lt;0,0001</w:t>
            </w:r>
          </w:p>
        </w:tc>
      </w:tr>
    </w:tbl>
    <w:p w14:paraId="078D7519" w14:textId="77777777" w:rsidR="00EB28F3" w:rsidRPr="00FF6BC8" w:rsidRDefault="00EB28F3" w:rsidP="00EB28F3">
      <w:pPr>
        <w:pStyle w:val="Tematkomentarza"/>
        <w:rPr>
          <w:sz w:val="18"/>
          <w:szCs w:val="18"/>
          <w:lang w:val="pl"/>
        </w:rPr>
      </w:pPr>
      <w:r w:rsidRPr="00FF6BC8">
        <w:rPr>
          <w:sz w:val="18"/>
          <w:szCs w:val="18"/>
          <w:lang w:val="pl"/>
        </w:rPr>
        <w:lastRenderedPageBreak/>
        <w:t>Definicje kategorii krwawień:</w:t>
      </w:r>
    </w:p>
    <w:p w14:paraId="58D1EA91" w14:textId="77777777" w:rsidR="00EB28F3" w:rsidRPr="00FF6BC8" w:rsidRDefault="00EB28F3" w:rsidP="00EB28F3">
      <w:pPr>
        <w:pStyle w:val="Tematkomentarza"/>
        <w:rPr>
          <w:b w:val="0"/>
          <w:bCs w:val="0"/>
          <w:sz w:val="18"/>
          <w:szCs w:val="18"/>
          <w:lang w:val="pl-PL"/>
        </w:rPr>
      </w:pPr>
      <w:r w:rsidRPr="00FF6BC8">
        <w:rPr>
          <w:sz w:val="18"/>
          <w:szCs w:val="18"/>
          <w:lang w:val="pl"/>
        </w:rPr>
        <w:t>Poważne krwawienie wg TIMI:</w:t>
      </w:r>
      <w:r w:rsidRPr="00FF6BC8">
        <w:rPr>
          <w:b w:val="0"/>
          <w:bCs w:val="0"/>
          <w:sz w:val="18"/>
          <w:szCs w:val="18"/>
          <w:lang w:val="pl"/>
        </w:rPr>
        <w:t xml:space="preserve"> śmiertelne </w:t>
      </w:r>
      <w:proofErr w:type="gramStart"/>
      <w:r w:rsidRPr="00FF6BC8">
        <w:rPr>
          <w:b w:val="0"/>
          <w:bCs w:val="0"/>
          <w:sz w:val="18"/>
          <w:szCs w:val="18"/>
          <w:lang w:val="pl"/>
        </w:rPr>
        <w:t>krwawienie,</w:t>
      </w:r>
      <w:proofErr w:type="gramEnd"/>
      <w:r w:rsidRPr="00FF6BC8">
        <w:rPr>
          <w:b w:val="0"/>
          <w:bCs w:val="0"/>
          <w:sz w:val="18"/>
          <w:szCs w:val="18"/>
          <w:lang w:val="pl"/>
        </w:rPr>
        <w:t xml:space="preserve"> LUB dowolne krwawienie śródczaszkowe, LUB jawne klinicznie oznaki krwawienia związanego ze zmniejszeniem stężenia hemoglobiny (</w:t>
      </w:r>
      <w:proofErr w:type="spellStart"/>
      <w:r w:rsidRPr="00FF6BC8">
        <w:rPr>
          <w:b w:val="0"/>
          <w:bCs w:val="0"/>
          <w:sz w:val="18"/>
          <w:szCs w:val="18"/>
          <w:lang w:val="pl"/>
        </w:rPr>
        <w:t>Hgb</w:t>
      </w:r>
      <w:proofErr w:type="spellEnd"/>
      <w:r w:rsidRPr="00FF6BC8">
        <w:rPr>
          <w:b w:val="0"/>
          <w:bCs w:val="0"/>
          <w:sz w:val="18"/>
          <w:szCs w:val="18"/>
          <w:lang w:val="pl"/>
        </w:rPr>
        <w:t xml:space="preserve">) o ≥50 g/l, lub jeśli brak jest danych na temat stężenia </w:t>
      </w:r>
      <w:proofErr w:type="spellStart"/>
      <w:r w:rsidRPr="00FF6BC8">
        <w:rPr>
          <w:b w:val="0"/>
          <w:bCs w:val="0"/>
          <w:sz w:val="18"/>
          <w:szCs w:val="18"/>
          <w:lang w:val="pl"/>
        </w:rPr>
        <w:t>Hgb</w:t>
      </w:r>
      <w:proofErr w:type="spellEnd"/>
      <w:r w:rsidRPr="00FF6BC8">
        <w:rPr>
          <w:b w:val="0"/>
          <w:bCs w:val="0"/>
          <w:sz w:val="18"/>
          <w:szCs w:val="18"/>
          <w:lang w:val="pl"/>
        </w:rPr>
        <w:t>, zmniejszenie hematokrytu (</w:t>
      </w:r>
      <w:proofErr w:type="spellStart"/>
      <w:r w:rsidRPr="00FF6BC8">
        <w:rPr>
          <w:b w:val="0"/>
          <w:bCs w:val="0"/>
          <w:sz w:val="18"/>
          <w:szCs w:val="18"/>
          <w:lang w:val="pl"/>
        </w:rPr>
        <w:t>Hct</w:t>
      </w:r>
      <w:proofErr w:type="spellEnd"/>
      <w:r w:rsidRPr="00FF6BC8">
        <w:rPr>
          <w:b w:val="0"/>
          <w:bCs w:val="0"/>
          <w:sz w:val="18"/>
          <w:szCs w:val="18"/>
          <w:lang w:val="pl"/>
        </w:rPr>
        <w:t>) o 15%.</w:t>
      </w:r>
    </w:p>
    <w:p w14:paraId="08209625" w14:textId="77777777" w:rsidR="00EB28F3" w:rsidRPr="00FF6BC8" w:rsidRDefault="00EB28F3" w:rsidP="00EB28F3">
      <w:pPr>
        <w:pStyle w:val="Tematkomentarza"/>
        <w:rPr>
          <w:b w:val="0"/>
          <w:bCs w:val="0"/>
          <w:sz w:val="18"/>
          <w:szCs w:val="18"/>
          <w:lang w:val="pl-PL"/>
        </w:rPr>
      </w:pPr>
      <w:r w:rsidRPr="00FF6BC8">
        <w:rPr>
          <w:sz w:val="18"/>
          <w:szCs w:val="18"/>
          <w:lang w:val="pl"/>
        </w:rPr>
        <w:t>Krwawienie prowadzące do zgonu:</w:t>
      </w:r>
      <w:r w:rsidRPr="00FF6BC8">
        <w:rPr>
          <w:b w:val="0"/>
          <w:bCs w:val="0"/>
          <w:sz w:val="18"/>
          <w:szCs w:val="18"/>
          <w:lang w:val="pl"/>
        </w:rPr>
        <w:t xml:space="preserve"> incydent krwotoczny, który bezpośrednio doprowadził do zgonu w ciągu 7 dni.</w:t>
      </w:r>
    </w:p>
    <w:p w14:paraId="652CB845" w14:textId="77777777" w:rsidR="00EB28F3" w:rsidRPr="00FF6BC8" w:rsidRDefault="00EB28F3" w:rsidP="00EB28F3">
      <w:pPr>
        <w:pStyle w:val="Tematkomentarza"/>
        <w:rPr>
          <w:b w:val="0"/>
          <w:bCs w:val="0"/>
          <w:sz w:val="18"/>
          <w:szCs w:val="18"/>
          <w:lang w:val="pl-PL"/>
        </w:rPr>
      </w:pPr>
      <w:r w:rsidRPr="00FF6BC8">
        <w:rPr>
          <w:sz w:val="18"/>
          <w:szCs w:val="18"/>
          <w:lang w:val="pl"/>
        </w:rPr>
        <w:t>ICH:</w:t>
      </w:r>
      <w:r w:rsidRPr="00FF6BC8">
        <w:rPr>
          <w:b w:val="0"/>
          <w:bCs w:val="0"/>
          <w:sz w:val="18"/>
          <w:szCs w:val="18"/>
          <w:lang w:val="pl"/>
        </w:rPr>
        <w:t xml:space="preserve"> krwawienie śródczaszkowe.</w:t>
      </w:r>
    </w:p>
    <w:p w14:paraId="7FA61D0F" w14:textId="77777777" w:rsidR="00EB28F3" w:rsidRPr="00FF6BC8" w:rsidRDefault="00EB28F3" w:rsidP="00EB28F3">
      <w:pPr>
        <w:pStyle w:val="Tematkomentarza"/>
        <w:rPr>
          <w:b w:val="0"/>
          <w:bCs w:val="0"/>
          <w:sz w:val="18"/>
          <w:szCs w:val="18"/>
          <w:lang w:val="pl-PL"/>
        </w:rPr>
      </w:pPr>
      <w:r w:rsidRPr="00FF6BC8">
        <w:rPr>
          <w:sz w:val="18"/>
          <w:szCs w:val="18"/>
          <w:lang w:val="pl"/>
        </w:rPr>
        <w:t>Inne poważne krwawienie wg TIMI:</w:t>
      </w:r>
      <w:r w:rsidRPr="00FF6BC8">
        <w:rPr>
          <w:b w:val="0"/>
          <w:bCs w:val="0"/>
          <w:sz w:val="18"/>
          <w:szCs w:val="18"/>
          <w:lang w:val="pl"/>
        </w:rPr>
        <w:t xml:space="preserve"> poważne krwawienie wg TIMI nieprowadzące do zgonu i niebędące ICH.</w:t>
      </w:r>
    </w:p>
    <w:p w14:paraId="22B5BB2B" w14:textId="77777777" w:rsidR="00EB28F3" w:rsidRPr="00FF6BC8" w:rsidRDefault="00EB28F3" w:rsidP="00EB28F3">
      <w:pPr>
        <w:pStyle w:val="Tematkomentarza"/>
        <w:rPr>
          <w:b w:val="0"/>
          <w:bCs w:val="0"/>
          <w:sz w:val="18"/>
          <w:szCs w:val="18"/>
          <w:lang w:val="pl-PL"/>
        </w:rPr>
      </w:pPr>
      <w:r w:rsidRPr="00FF6BC8">
        <w:rPr>
          <w:sz w:val="18"/>
          <w:szCs w:val="18"/>
          <w:lang w:val="pl"/>
        </w:rPr>
        <w:t>Niewielkie krwawienie wg TIMI:</w:t>
      </w:r>
      <w:r w:rsidRPr="00FF6BC8">
        <w:rPr>
          <w:b w:val="0"/>
          <w:bCs w:val="0"/>
          <w:sz w:val="18"/>
          <w:szCs w:val="18"/>
          <w:lang w:val="pl"/>
        </w:rPr>
        <w:t xml:space="preserve"> jawne klinicznie, ze zmniejszeniem stężenia hemoglobiny o 30 – 50 g/l.</w:t>
      </w:r>
    </w:p>
    <w:p w14:paraId="30DA17B2" w14:textId="77777777" w:rsidR="00EB28F3" w:rsidRPr="00FF6BC8" w:rsidRDefault="00EB28F3" w:rsidP="00EB28F3">
      <w:pPr>
        <w:pStyle w:val="Tematkomentarza"/>
        <w:rPr>
          <w:b w:val="0"/>
          <w:bCs w:val="0"/>
          <w:sz w:val="18"/>
          <w:szCs w:val="18"/>
          <w:lang w:val="pl-PL"/>
        </w:rPr>
      </w:pPr>
      <w:r w:rsidRPr="00FF6BC8">
        <w:rPr>
          <w:sz w:val="18"/>
          <w:szCs w:val="18"/>
          <w:lang w:val="pl"/>
        </w:rPr>
        <w:t>Krwawienie wymagające pomocy medycznej wg TIMI:</w:t>
      </w:r>
      <w:r w:rsidRPr="00FF6BC8">
        <w:rPr>
          <w:b w:val="0"/>
          <w:bCs w:val="0"/>
          <w:sz w:val="18"/>
          <w:szCs w:val="18"/>
          <w:lang w:val="pl"/>
        </w:rPr>
        <w:t xml:space="preserve"> krwawienie wymagające </w:t>
      </w:r>
      <w:proofErr w:type="gramStart"/>
      <w:r w:rsidRPr="00FF6BC8">
        <w:rPr>
          <w:b w:val="0"/>
          <w:bCs w:val="0"/>
          <w:sz w:val="18"/>
          <w:szCs w:val="18"/>
          <w:lang w:val="pl"/>
        </w:rPr>
        <w:t>interwencji,</w:t>
      </w:r>
      <w:proofErr w:type="gramEnd"/>
      <w:r w:rsidRPr="00FF6BC8">
        <w:rPr>
          <w:b w:val="0"/>
          <w:bCs w:val="0"/>
          <w:sz w:val="18"/>
          <w:szCs w:val="18"/>
          <w:lang w:val="pl"/>
        </w:rPr>
        <w:t xml:space="preserve"> LUB prowadzące do hospitalizacji, LUB wymagające oceny.</w:t>
      </w:r>
    </w:p>
    <w:p w14:paraId="39CBCE8C" w14:textId="77777777" w:rsidR="00EB28F3" w:rsidRPr="00FF6BC8" w:rsidRDefault="00EB28F3" w:rsidP="00EB28F3">
      <w:pPr>
        <w:pStyle w:val="Tematkomentarza"/>
        <w:rPr>
          <w:b w:val="0"/>
          <w:bCs w:val="0"/>
          <w:sz w:val="18"/>
          <w:szCs w:val="18"/>
          <w:lang w:val="pl-PL"/>
        </w:rPr>
      </w:pPr>
      <w:r w:rsidRPr="00FF6BC8">
        <w:rPr>
          <w:sz w:val="18"/>
          <w:szCs w:val="18"/>
          <w:lang w:val="pl"/>
        </w:rPr>
        <w:t>Poważne prowadzące do zgonu/zagrażające życiu wg badania PLATO:</w:t>
      </w:r>
      <w:r w:rsidRPr="00FF6BC8">
        <w:rPr>
          <w:b w:val="0"/>
          <w:bCs w:val="0"/>
          <w:sz w:val="18"/>
          <w:szCs w:val="18"/>
          <w:lang w:val="pl"/>
        </w:rPr>
        <w:t xml:space="preserve"> krwawienie prowadzące do </w:t>
      </w:r>
      <w:proofErr w:type="gramStart"/>
      <w:r w:rsidRPr="00FF6BC8">
        <w:rPr>
          <w:b w:val="0"/>
          <w:bCs w:val="0"/>
          <w:sz w:val="18"/>
          <w:szCs w:val="18"/>
          <w:lang w:val="pl"/>
        </w:rPr>
        <w:t>zgonu,</w:t>
      </w:r>
      <w:proofErr w:type="gramEnd"/>
      <w:r w:rsidRPr="00FF6BC8">
        <w:rPr>
          <w:b w:val="0"/>
          <w:bCs w:val="0"/>
          <w:sz w:val="18"/>
          <w:szCs w:val="18"/>
          <w:lang w:val="pl"/>
        </w:rPr>
        <w:t xml:space="preserve"> LUB krwawienie śródczaszkowe, LUB krwawienie do worka osierdziowego z tamponadą serca, LUB ze wstrząsem hipowolemicznym lub z ciężkim niedociśnieniem wymagającym podania leków </w:t>
      </w:r>
      <w:proofErr w:type="spellStart"/>
      <w:r w:rsidRPr="00FF6BC8">
        <w:rPr>
          <w:b w:val="0"/>
          <w:bCs w:val="0"/>
          <w:sz w:val="18"/>
          <w:szCs w:val="18"/>
          <w:lang w:val="pl"/>
        </w:rPr>
        <w:t>wazopresyjnych</w:t>
      </w:r>
      <w:proofErr w:type="spellEnd"/>
      <w:r w:rsidRPr="00FF6BC8">
        <w:rPr>
          <w:b w:val="0"/>
          <w:bCs w:val="0"/>
          <w:sz w:val="18"/>
          <w:szCs w:val="18"/>
          <w:lang w:val="pl"/>
        </w:rPr>
        <w:t>/</w:t>
      </w:r>
      <w:proofErr w:type="spellStart"/>
      <w:r w:rsidRPr="00FF6BC8">
        <w:rPr>
          <w:b w:val="0"/>
          <w:bCs w:val="0"/>
          <w:sz w:val="18"/>
          <w:szCs w:val="18"/>
          <w:lang w:val="pl"/>
        </w:rPr>
        <w:t>inotropowych</w:t>
      </w:r>
      <w:proofErr w:type="spellEnd"/>
      <w:r w:rsidRPr="00FF6BC8">
        <w:rPr>
          <w:b w:val="0"/>
          <w:bCs w:val="0"/>
          <w:sz w:val="18"/>
          <w:szCs w:val="18"/>
          <w:lang w:val="pl"/>
        </w:rPr>
        <w:t xml:space="preserve"> lub wykonania zabiegu chirurgicznego LUB jawne klinicznie ze zmniejszeniem stężenia hemoglobiny o &gt;50 g/l lub przetoczeniem ≥4 jednostek masy </w:t>
      </w:r>
      <w:proofErr w:type="spellStart"/>
      <w:r w:rsidRPr="00FF6BC8">
        <w:rPr>
          <w:b w:val="0"/>
          <w:bCs w:val="0"/>
          <w:sz w:val="18"/>
          <w:szCs w:val="18"/>
          <w:lang w:val="pl"/>
        </w:rPr>
        <w:t>erytrocytarnej</w:t>
      </w:r>
      <w:proofErr w:type="spellEnd"/>
      <w:r w:rsidRPr="00FF6BC8">
        <w:rPr>
          <w:b w:val="0"/>
          <w:bCs w:val="0"/>
          <w:sz w:val="18"/>
          <w:szCs w:val="18"/>
          <w:lang w:val="pl"/>
        </w:rPr>
        <w:t>.</w:t>
      </w:r>
    </w:p>
    <w:p w14:paraId="5ABFA441" w14:textId="77777777" w:rsidR="00EB28F3" w:rsidRPr="00FF6BC8" w:rsidRDefault="00EB28F3" w:rsidP="00EB28F3">
      <w:pPr>
        <w:pStyle w:val="Tematkomentarza"/>
        <w:rPr>
          <w:b w:val="0"/>
          <w:bCs w:val="0"/>
          <w:sz w:val="18"/>
          <w:szCs w:val="18"/>
          <w:lang w:val="pl-PL"/>
        </w:rPr>
      </w:pPr>
      <w:r w:rsidRPr="00FF6BC8">
        <w:rPr>
          <w:sz w:val="18"/>
          <w:szCs w:val="18"/>
          <w:lang w:val="pl"/>
        </w:rPr>
        <w:t>Inne poważne krwawienie wg badania PLATO:</w:t>
      </w:r>
      <w:r w:rsidRPr="00FF6BC8">
        <w:rPr>
          <w:b w:val="0"/>
          <w:bCs w:val="0"/>
          <w:sz w:val="18"/>
          <w:szCs w:val="18"/>
          <w:lang w:val="pl"/>
        </w:rPr>
        <w:t xml:space="preserve"> prowadzące do istotnej </w:t>
      </w:r>
      <w:proofErr w:type="gramStart"/>
      <w:r w:rsidRPr="00FF6BC8">
        <w:rPr>
          <w:b w:val="0"/>
          <w:bCs w:val="0"/>
          <w:sz w:val="18"/>
          <w:szCs w:val="18"/>
          <w:lang w:val="pl"/>
        </w:rPr>
        <w:t>niepełnosprawności,</w:t>
      </w:r>
      <w:proofErr w:type="gramEnd"/>
      <w:r w:rsidRPr="00FF6BC8">
        <w:rPr>
          <w:b w:val="0"/>
          <w:bCs w:val="0"/>
          <w:sz w:val="18"/>
          <w:szCs w:val="18"/>
          <w:lang w:val="pl"/>
        </w:rPr>
        <w:t xml:space="preserve"> LUB jawne klinicznie, ze zmniejszeniem stężenia hemoglobiny o 30 – 50 g/l, LUB z przetoczeniem 2 – 3 jednostek masy </w:t>
      </w:r>
      <w:proofErr w:type="spellStart"/>
      <w:r w:rsidRPr="00FF6BC8">
        <w:rPr>
          <w:b w:val="0"/>
          <w:bCs w:val="0"/>
          <w:sz w:val="18"/>
          <w:szCs w:val="18"/>
          <w:lang w:val="pl"/>
        </w:rPr>
        <w:t>erytrocytarnej</w:t>
      </w:r>
      <w:proofErr w:type="spellEnd"/>
      <w:r w:rsidRPr="00FF6BC8">
        <w:rPr>
          <w:b w:val="0"/>
          <w:bCs w:val="0"/>
          <w:sz w:val="18"/>
          <w:szCs w:val="18"/>
          <w:lang w:val="pl"/>
        </w:rPr>
        <w:t>.</w:t>
      </w:r>
    </w:p>
    <w:p w14:paraId="050D31D3" w14:textId="77777777" w:rsidR="00EB28F3" w:rsidRPr="00FF6BC8" w:rsidRDefault="00EB28F3" w:rsidP="00EB28F3">
      <w:pPr>
        <w:rPr>
          <w:lang w:val="pl-PL"/>
        </w:rPr>
      </w:pPr>
      <w:r w:rsidRPr="00FF6BC8">
        <w:rPr>
          <w:b/>
          <w:bCs/>
          <w:sz w:val="18"/>
          <w:szCs w:val="18"/>
          <w:lang w:val="pl"/>
        </w:rPr>
        <w:t>Niewielkie krwawienie wg badania PLATO:</w:t>
      </w:r>
      <w:r w:rsidRPr="00FF6BC8">
        <w:rPr>
          <w:sz w:val="18"/>
          <w:szCs w:val="18"/>
          <w:lang w:val="pl"/>
        </w:rPr>
        <w:t xml:space="preserve"> wymaga interwencji medycznej w celu jego zatrzymania lub wyleczenia.</w:t>
      </w:r>
      <w:r w:rsidRPr="00FF6BC8">
        <w:rPr>
          <w:sz w:val="16"/>
          <w:lang w:val="pl"/>
        </w:rPr>
        <w:br/>
      </w:r>
    </w:p>
    <w:p w14:paraId="663D27D1" w14:textId="77777777" w:rsidR="00EB28F3" w:rsidRPr="00FF6BC8" w:rsidRDefault="00EB28F3" w:rsidP="00EB28F3">
      <w:pPr>
        <w:rPr>
          <w:bCs/>
          <w:szCs w:val="22"/>
          <w:lang w:val="pl-PL"/>
        </w:rPr>
      </w:pPr>
      <w:r w:rsidRPr="00FF6BC8">
        <w:rPr>
          <w:szCs w:val="22"/>
          <w:lang w:val="pl"/>
        </w:rPr>
        <w:t xml:space="preserve">W badaniu PEGASUS częstość występowania poważnych krwawień wg TIMI podczas stosowania </w:t>
      </w:r>
      <w:proofErr w:type="spellStart"/>
      <w:r w:rsidRPr="00FF6BC8">
        <w:rPr>
          <w:szCs w:val="22"/>
          <w:lang w:val="pl"/>
        </w:rPr>
        <w:t>tikagreloru</w:t>
      </w:r>
      <w:proofErr w:type="spellEnd"/>
      <w:r w:rsidRPr="00FF6BC8">
        <w:rPr>
          <w:szCs w:val="22"/>
          <w:lang w:val="pl"/>
        </w:rPr>
        <w:t xml:space="preserve"> w dawce 60 mg dwa razy na dobę była większa niż podczas stosowania ASA w monoterapii. Nie stwierdzono zwiększenia ryzyka krwawień w przypadku krwawień prowadzących do zgonu i jego jedynie niewielkie zwiększenie obserwowano w przypadku krwotoków śródczaszkowych, w porównaniu ze stosowaniem ASA w monoterapii. W badaniu obserwowano nieliczne krwawienia prowadzące do zgonu, 11 (0,3%) podczas stosowania </w:t>
      </w:r>
      <w:proofErr w:type="spellStart"/>
      <w:r w:rsidRPr="00FF6BC8">
        <w:rPr>
          <w:szCs w:val="22"/>
          <w:lang w:val="pl"/>
        </w:rPr>
        <w:t>tikagreloru</w:t>
      </w:r>
      <w:proofErr w:type="spellEnd"/>
      <w:r w:rsidRPr="00FF6BC8">
        <w:rPr>
          <w:szCs w:val="22"/>
          <w:lang w:val="pl"/>
        </w:rPr>
        <w:t xml:space="preserve"> w dawce 60 mg i 12 (0,3%) podczas stosowania ASA w monoterapii. Obserwowane zwiększenie ryzyka poważnych krwawień wg. TIMI podczas stosowania </w:t>
      </w:r>
      <w:proofErr w:type="spellStart"/>
      <w:r w:rsidRPr="00FF6BC8">
        <w:rPr>
          <w:szCs w:val="22"/>
          <w:lang w:val="pl"/>
        </w:rPr>
        <w:t>tikagreloru</w:t>
      </w:r>
      <w:proofErr w:type="spellEnd"/>
      <w:r w:rsidRPr="00FF6BC8">
        <w:rPr>
          <w:szCs w:val="22"/>
          <w:lang w:val="pl"/>
        </w:rPr>
        <w:t xml:space="preserve"> w dawce 60 mg wynikało przede wszystkim z większej częstości innych poważnych krwawień wg TIMI, związanych ze zdarzeniami niepożądanymi ze strony przewodu pokarmowego.</w:t>
      </w:r>
    </w:p>
    <w:p w14:paraId="532D77A8" w14:textId="77777777" w:rsidR="00EB28F3" w:rsidRPr="00FF6BC8" w:rsidRDefault="00EB28F3" w:rsidP="00EB28F3">
      <w:pPr>
        <w:rPr>
          <w:bCs/>
          <w:szCs w:val="22"/>
          <w:lang w:val="pl-PL"/>
        </w:rPr>
      </w:pPr>
    </w:p>
    <w:p w14:paraId="1254561B" w14:textId="0586880E" w:rsidR="00EB28F3" w:rsidRPr="00FF6BC8" w:rsidRDefault="00EB28F3" w:rsidP="00EB28F3">
      <w:pPr>
        <w:rPr>
          <w:bCs/>
          <w:szCs w:val="22"/>
          <w:lang w:val="pl-PL"/>
        </w:rPr>
      </w:pPr>
      <w:r w:rsidRPr="00FF6BC8">
        <w:rPr>
          <w:szCs w:val="22"/>
          <w:lang w:val="pl"/>
        </w:rPr>
        <w:t>Stwierdzono zwiększenie częstości krwawień, podobne do zwiększenia poważnych krwawień wg. TIMI, w przypadku kategorii poważnych lub niewielkich krwawień wg TIMI i poważnych krwawień w badaniu PLATO i poważnych lub niewielkich krwawień w badaniu PLATO (patrz tabela 5). Do przerwania leczenia</w:t>
      </w:r>
      <w:r w:rsidRPr="00FF6BC8">
        <w:rPr>
          <w:lang w:val="pl"/>
        </w:rPr>
        <w:t xml:space="preserve"> z powodu </w:t>
      </w:r>
      <w:r w:rsidRPr="00FF6BC8">
        <w:rPr>
          <w:szCs w:val="22"/>
          <w:lang w:val="pl"/>
        </w:rPr>
        <w:t xml:space="preserve">krwawień dochodziło częściej podczas stosowania </w:t>
      </w:r>
      <w:proofErr w:type="spellStart"/>
      <w:r w:rsidRPr="00FF6BC8">
        <w:rPr>
          <w:szCs w:val="22"/>
          <w:lang w:val="pl"/>
        </w:rPr>
        <w:t>tikagreloru</w:t>
      </w:r>
      <w:proofErr w:type="spellEnd"/>
      <w:r w:rsidRPr="00FF6BC8">
        <w:rPr>
          <w:szCs w:val="22"/>
          <w:lang w:val="pl"/>
        </w:rPr>
        <w:t xml:space="preserve"> w dawce 60 mg niż podczas stosowania ASA w monoterapii (6,2% oraz 1,5%). Większość z tych krwawień miała mniejsze nasilenie (klasyfikowano je jako krwawienia wymagające pomocy medycznej wg TIMI), np. krwotoki z nos</w:t>
      </w:r>
      <w:r w:rsidR="00BE6E23">
        <w:rPr>
          <w:szCs w:val="22"/>
          <w:lang w:val="pl"/>
        </w:rPr>
        <w:t>a</w:t>
      </w:r>
      <w:r w:rsidRPr="00FF6BC8">
        <w:rPr>
          <w:szCs w:val="22"/>
          <w:lang w:val="pl"/>
        </w:rPr>
        <w:t>, siniaki i krwiaki</w:t>
      </w:r>
      <w:r w:rsidRPr="00FF6BC8">
        <w:rPr>
          <w:lang w:val="pl"/>
        </w:rPr>
        <w:t>.</w:t>
      </w:r>
    </w:p>
    <w:p w14:paraId="4877F6C4" w14:textId="77777777" w:rsidR="00EB28F3" w:rsidRPr="00FF6BC8" w:rsidRDefault="00EB28F3" w:rsidP="00EB28F3">
      <w:pPr>
        <w:rPr>
          <w:bCs/>
          <w:szCs w:val="22"/>
          <w:lang w:val="pl-PL"/>
        </w:rPr>
      </w:pPr>
    </w:p>
    <w:p w14:paraId="3D429671" w14:textId="77777777" w:rsidR="00EB28F3" w:rsidRPr="00FF6BC8" w:rsidRDefault="00EB28F3" w:rsidP="00EB28F3">
      <w:pPr>
        <w:rPr>
          <w:bCs/>
          <w:szCs w:val="22"/>
          <w:lang w:val="pl-PL"/>
        </w:rPr>
      </w:pPr>
      <w:r w:rsidRPr="00FF6BC8">
        <w:rPr>
          <w:szCs w:val="22"/>
          <w:lang w:val="pl"/>
        </w:rPr>
        <w:t xml:space="preserve">Profil krwawień związanych ze stosowaniem </w:t>
      </w:r>
      <w:proofErr w:type="spellStart"/>
      <w:r w:rsidRPr="00FF6BC8">
        <w:rPr>
          <w:szCs w:val="22"/>
          <w:lang w:val="pl"/>
        </w:rPr>
        <w:t>tikagreloru</w:t>
      </w:r>
      <w:proofErr w:type="spellEnd"/>
      <w:r w:rsidRPr="00FF6BC8">
        <w:rPr>
          <w:szCs w:val="22"/>
          <w:lang w:val="pl"/>
        </w:rPr>
        <w:t xml:space="preserve"> w dawce 60 mg był spójny w szeregu wyodrębnionych wcześniej podgrup (np. wg wieku, płci, masy ciała, rasy, regionu geograficznego, stanów współistniejących, równocześnie stosowanego leczenia i historii choroby) w przypadku poważnych krwawień wg TIMI, poważnych lub niewielkich krwawień wg TIMI i poważnych krwawień wg PLATO.</w:t>
      </w:r>
    </w:p>
    <w:p w14:paraId="3E9253B4" w14:textId="77777777" w:rsidR="00EB28F3" w:rsidRPr="00FF6BC8" w:rsidRDefault="00EB28F3" w:rsidP="00EB28F3">
      <w:pPr>
        <w:rPr>
          <w:bCs/>
          <w:szCs w:val="22"/>
          <w:lang w:val="pl-PL"/>
        </w:rPr>
      </w:pPr>
    </w:p>
    <w:p w14:paraId="0EA1F463" w14:textId="77777777" w:rsidR="002C4D6E" w:rsidRPr="00FF6BC8" w:rsidRDefault="00EB28F3" w:rsidP="00EB28F3">
      <w:pPr>
        <w:rPr>
          <w:szCs w:val="22"/>
          <w:lang w:val="pl"/>
        </w:rPr>
      </w:pPr>
      <w:r w:rsidRPr="00FF6BC8">
        <w:rPr>
          <w:iCs/>
          <w:szCs w:val="22"/>
          <w:lang w:val="pl"/>
        </w:rPr>
        <w:t>Krwawienia śródczaszkowe:</w:t>
      </w:r>
    </w:p>
    <w:p w14:paraId="76294531" w14:textId="77777777" w:rsidR="00EB28F3" w:rsidRPr="00FF6BC8" w:rsidRDefault="008B05C9" w:rsidP="00EB28F3">
      <w:pPr>
        <w:rPr>
          <w:lang w:val="pl-PL"/>
        </w:rPr>
      </w:pPr>
      <w:r w:rsidRPr="00FF6BC8">
        <w:rPr>
          <w:szCs w:val="22"/>
          <w:lang w:val="pl"/>
        </w:rPr>
        <w:t>S</w:t>
      </w:r>
      <w:r w:rsidR="00EB28F3" w:rsidRPr="00FF6BC8">
        <w:rPr>
          <w:szCs w:val="22"/>
          <w:lang w:val="pl"/>
        </w:rPr>
        <w:t xml:space="preserve">amoistne krwawienia śródczaszkowe (ICH) obserwowano z podobną częstością u pacjentów otrzymujących </w:t>
      </w:r>
      <w:proofErr w:type="spellStart"/>
      <w:r w:rsidR="00EB28F3" w:rsidRPr="00FF6BC8">
        <w:rPr>
          <w:szCs w:val="22"/>
          <w:lang w:val="pl"/>
        </w:rPr>
        <w:t>tikagrelor</w:t>
      </w:r>
      <w:proofErr w:type="spellEnd"/>
      <w:r w:rsidR="00EB28F3" w:rsidRPr="00FF6BC8">
        <w:rPr>
          <w:szCs w:val="22"/>
          <w:lang w:val="pl"/>
        </w:rPr>
        <w:t xml:space="preserve"> w dawce 60 mg i ASA w monoterapii (n=13, 0,2% w obu badanych grupach). W przypadku ICH urazowych i związanych z zabiegami zaobserwowano niewielkie zwiększenie ich częstości występowania u pacjentów leczonych </w:t>
      </w:r>
      <w:proofErr w:type="spellStart"/>
      <w:r w:rsidR="00EB28F3" w:rsidRPr="00FF6BC8">
        <w:rPr>
          <w:szCs w:val="22"/>
          <w:lang w:val="pl"/>
        </w:rPr>
        <w:t>tikagrelorem</w:t>
      </w:r>
      <w:proofErr w:type="spellEnd"/>
      <w:r w:rsidR="00EB28F3" w:rsidRPr="00FF6BC8">
        <w:rPr>
          <w:szCs w:val="22"/>
          <w:lang w:val="pl"/>
        </w:rPr>
        <w:t xml:space="preserve"> w dawce 60 mg (n=15, 0,2%) w porównaniu z ASA w monoterapii (n=10; 0,1%). Wystąpiło 6 przypadków krwawienia śródczaszkowego prowadzącego do zgonu podczas leczenia </w:t>
      </w:r>
      <w:proofErr w:type="spellStart"/>
      <w:r w:rsidR="00EB28F3" w:rsidRPr="00FF6BC8">
        <w:rPr>
          <w:szCs w:val="22"/>
          <w:lang w:val="pl"/>
        </w:rPr>
        <w:t>tikagrelorem</w:t>
      </w:r>
      <w:proofErr w:type="spellEnd"/>
      <w:r w:rsidR="00EB28F3" w:rsidRPr="00FF6BC8">
        <w:rPr>
          <w:szCs w:val="22"/>
          <w:lang w:val="pl"/>
        </w:rPr>
        <w:t xml:space="preserve"> w dawce 60 mg i 5 przypadków krwawienia śródczaszkowego prowadzącego do zgonu podczas stosowania ASA w monoterapii. Częstość występowania krwawień śródczaszkowych była niewielka w obu leczonych grupach, biorąc pod uwagę znaczne obciążenie badanej populacji chorobami współistniejącymi i czynnikami ryzyka chorób sercowo-naczyniowych.</w:t>
      </w:r>
    </w:p>
    <w:p w14:paraId="285050BA" w14:textId="77777777" w:rsidR="00EB28F3" w:rsidRPr="00FF6BC8" w:rsidRDefault="00EB28F3" w:rsidP="00EB28F3">
      <w:pPr>
        <w:rPr>
          <w:bCs/>
          <w:szCs w:val="22"/>
          <w:lang w:val="pl-PL"/>
        </w:rPr>
      </w:pPr>
    </w:p>
    <w:p w14:paraId="2C35C703" w14:textId="77777777" w:rsidR="00EB28F3" w:rsidRPr="00FF6BC8" w:rsidRDefault="00EB28F3" w:rsidP="00EB28F3">
      <w:pPr>
        <w:rPr>
          <w:bCs/>
          <w:i/>
          <w:u w:val="single"/>
          <w:lang w:val="pl-PL"/>
        </w:rPr>
      </w:pPr>
      <w:r w:rsidRPr="00FF6BC8">
        <w:rPr>
          <w:i/>
          <w:u w:val="single"/>
          <w:lang w:val="pl"/>
        </w:rPr>
        <w:lastRenderedPageBreak/>
        <w:t>Duszność</w:t>
      </w:r>
    </w:p>
    <w:p w14:paraId="262096F5" w14:textId="77777777" w:rsidR="00EB28F3" w:rsidRPr="00FF6BC8" w:rsidRDefault="00EB28F3" w:rsidP="00EB28F3">
      <w:pPr>
        <w:rPr>
          <w:szCs w:val="22"/>
          <w:lang w:val="pl"/>
        </w:rPr>
      </w:pPr>
      <w:r w:rsidRPr="00FF6BC8">
        <w:rPr>
          <w:szCs w:val="22"/>
          <w:lang w:val="pl"/>
        </w:rPr>
        <w:t xml:space="preserve">Pacjenci leczeni </w:t>
      </w:r>
      <w:proofErr w:type="spellStart"/>
      <w:r w:rsidR="005E0B04" w:rsidRPr="00FF6BC8">
        <w:rPr>
          <w:szCs w:val="22"/>
          <w:lang w:val="pl"/>
        </w:rPr>
        <w:t>tikagrelorem</w:t>
      </w:r>
      <w:proofErr w:type="spellEnd"/>
      <w:r w:rsidRPr="00FF6BC8">
        <w:rPr>
          <w:szCs w:val="22"/>
          <w:lang w:val="pl"/>
        </w:rPr>
        <w:t xml:space="preserve"> zgłaszają duszność, uczucie braku tchu.</w:t>
      </w:r>
    </w:p>
    <w:p w14:paraId="4B4BF8D0" w14:textId="77777777" w:rsidR="00EB28F3" w:rsidRPr="00FF6BC8" w:rsidRDefault="00EB28F3" w:rsidP="00EB28F3">
      <w:pPr>
        <w:rPr>
          <w:color w:val="000000"/>
          <w:lang w:val="pl-PL"/>
        </w:rPr>
      </w:pPr>
      <w:r w:rsidRPr="00FF6BC8">
        <w:rPr>
          <w:szCs w:val="22"/>
          <w:lang w:val="pl"/>
        </w:rPr>
        <w:t xml:space="preserve">W badaniu PLATO zdarzenia niepożądane zgłaszane jako duszność </w:t>
      </w:r>
      <w:r w:rsidRPr="00FF6BC8">
        <w:rPr>
          <w:lang w:val="pl"/>
        </w:rPr>
        <w:t xml:space="preserve">(duszność, duszność spoczynkowa, duszność powysiłkowa, duszność napadowa nocna lub nocna duszność), gdy zestawione łącznie, zgłaszało 13,8% pacjentów leczonych </w:t>
      </w:r>
      <w:proofErr w:type="spellStart"/>
      <w:r w:rsidRPr="00FF6BC8">
        <w:rPr>
          <w:lang w:val="pl"/>
        </w:rPr>
        <w:t>tikagrelorem</w:t>
      </w:r>
      <w:proofErr w:type="spellEnd"/>
      <w:r w:rsidRPr="00FF6BC8">
        <w:rPr>
          <w:lang w:val="pl"/>
        </w:rPr>
        <w:t xml:space="preserve"> i 7,8% pacjentów leczonych </w:t>
      </w:r>
      <w:proofErr w:type="spellStart"/>
      <w:r w:rsidRPr="00FF6BC8">
        <w:rPr>
          <w:lang w:val="pl"/>
        </w:rPr>
        <w:t>klopidogrelem</w:t>
      </w:r>
      <w:proofErr w:type="spellEnd"/>
      <w:r w:rsidRPr="00FF6BC8">
        <w:rPr>
          <w:lang w:val="pl"/>
        </w:rPr>
        <w:t xml:space="preserve">. U 2,2% pacjentów leczonych </w:t>
      </w:r>
      <w:proofErr w:type="spellStart"/>
      <w:r w:rsidRPr="00FF6BC8">
        <w:rPr>
          <w:lang w:val="pl"/>
        </w:rPr>
        <w:t>tikagrelorem</w:t>
      </w:r>
      <w:proofErr w:type="spellEnd"/>
      <w:r w:rsidRPr="00FF6BC8">
        <w:rPr>
          <w:lang w:val="pl"/>
        </w:rPr>
        <w:t xml:space="preserve"> i u 0,6% leczonych </w:t>
      </w:r>
      <w:proofErr w:type="spellStart"/>
      <w:r w:rsidRPr="00FF6BC8">
        <w:rPr>
          <w:lang w:val="pl"/>
        </w:rPr>
        <w:t>klopidogrelem</w:t>
      </w:r>
      <w:proofErr w:type="spellEnd"/>
      <w:r w:rsidRPr="00FF6BC8">
        <w:rPr>
          <w:lang w:val="pl"/>
        </w:rPr>
        <w:t xml:space="preserve"> prowadzący badanie PLATO uznali duszność za przyczynowo związaną z leczeniem i było kilka przypadków ciężkiej duszności (0,14% </w:t>
      </w:r>
      <w:proofErr w:type="spellStart"/>
      <w:r w:rsidRPr="00FF6BC8">
        <w:rPr>
          <w:lang w:val="pl"/>
        </w:rPr>
        <w:t>tikagrelor</w:t>
      </w:r>
      <w:proofErr w:type="spellEnd"/>
      <w:r w:rsidRPr="00FF6BC8">
        <w:rPr>
          <w:lang w:val="pl"/>
        </w:rPr>
        <w:t xml:space="preserve">; 0,02% </w:t>
      </w:r>
      <w:proofErr w:type="spellStart"/>
      <w:r w:rsidRPr="00FF6BC8">
        <w:rPr>
          <w:lang w:val="pl"/>
        </w:rPr>
        <w:t>klopidogrel</w:t>
      </w:r>
      <w:proofErr w:type="spellEnd"/>
      <w:r w:rsidRPr="00FF6BC8">
        <w:rPr>
          <w:lang w:val="pl"/>
        </w:rPr>
        <w:t>), (patrz punkt 4.4).</w:t>
      </w:r>
      <w:r w:rsidR="001B7E8F">
        <w:rPr>
          <w:lang w:val="pl"/>
        </w:rPr>
        <w:t xml:space="preserve"> </w:t>
      </w:r>
      <w:r w:rsidRPr="00FF6BC8">
        <w:rPr>
          <w:szCs w:val="22"/>
          <w:lang w:val="pl"/>
        </w:rPr>
        <w:t>Większość zdarzeń niepożądanych zgłaszanych jako duszność miała nasilenie łagodne do umiarkowanego i</w:t>
      </w:r>
      <w:r w:rsidRPr="00FF6BC8">
        <w:rPr>
          <w:lang w:val="pl"/>
        </w:rPr>
        <w:t> większość była zgłaszana jako pojedynczy epizod wcześnie na początku leczenia.</w:t>
      </w:r>
    </w:p>
    <w:p w14:paraId="3C952C2A" w14:textId="77777777" w:rsidR="00EB28F3" w:rsidRPr="00FF6BC8" w:rsidRDefault="00EB28F3" w:rsidP="00EB28F3">
      <w:pPr>
        <w:rPr>
          <w:lang w:val="pl"/>
        </w:rPr>
      </w:pPr>
    </w:p>
    <w:p w14:paraId="41CC109D" w14:textId="77777777" w:rsidR="00EB28F3" w:rsidRPr="00FF6BC8" w:rsidRDefault="00EB28F3" w:rsidP="00EB28F3">
      <w:pPr>
        <w:rPr>
          <w:lang w:val="pl"/>
        </w:rPr>
      </w:pPr>
      <w:r w:rsidRPr="00FF6BC8">
        <w:rPr>
          <w:lang w:val="pl"/>
        </w:rPr>
        <w:t xml:space="preserve">W porównaniu z </w:t>
      </w:r>
      <w:proofErr w:type="spellStart"/>
      <w:r w:rsidRPr="00FF6BC8">
        <w:rPr>
          <w:lang w:val="pl"/>
        </w:rPr>
        <w:t>kopidogrelem</w:t>
      </w:r>
      <w:proofErr w:type="spellEnd"/>
      <w:r w:rsidRPr="00FF6BC8">
        <w:rPr>
          <w:lang w:val="pl"/>
        </w:rPr>
        <w:t>, pacjenci z astmą/</w:t>
      </w:r>
      <w:proofErr w:type="spellStart"/>
      <w:r w:rsidRPr="00FF6BC8">
        <w:rPr>
          <w:lang w:val="pl"/>
        </w:rPr>
        <w:t>POChP</w:t>
      </w:r>
      <w:proofErr w:type="spellEnd"/>
      <w:r w:rsidRPr="00FF6BC8">
        <w:rPr>
          <w:lang w:val="pl"/>
        </w:rPr>
        <w:t xml:space="preserve"> leczeni </w:t>
      </w:r>
      <w:proofErr w:type="spellStart"/>
      <w:r w:rsidRPr="00FF6BC8">
        <w:rPr>
          <w:lang w:val="pl"/>
        </w:rPr>
        <w:t>tikagrelorem</w:t>
      </w:r>
      <w:proofErr w:type="spellEnd"/>
      <w:r w:rsidRPr="00FF6BC8">
        <w:rPr>
          <w:lang w:val="pl"/>
        </w:rPr>
        <w:t xml:space="preserve"> mogą mieć zwiększone ryzyko pojawienia się nie</w:t>
      </w:r>
      <w:r w:rsidRPr="00FF6BC8">
        <w:rPr>
          <w:lang w:val="pl"/>
        </w:rPr>
        <w:noBreakHyphen/>
        <w:t xml:space="preserve">ciężkiej duszności (3,29 % </w:t>
      </w:r>
      <w:proofErr w:type="spellStart"/>
      <w:r w:rsidRPr="00FF6BC8">
        <w:rPr>
          <w:lang w:val="pl"/>
        </w:rPr>
        <w:t>tikagrelor</w:t>
      </w:r>
      <w:proofErr w:type="spellEnd"/>
      <w:r w:rsidRPr="00FF6BC8">
        <w:rPr>
          <w:lang w:val="pl"/>
        </w:rPr>
        <w:t xml:space="preserve"> vs 0,53% </w:t>
      </w:r>
      <w:proofErr w:type="spellStart"/>
      <w:r w:rsidRPr="00FF6BC8">
        <w:rPr>
          <w:lang w:val="pl"/>
        </w:rPr>
        <w:t>klopidogrel</w:t>
      </w:r>
      <w:proofErr w:type="spellEnd"/>
      <w:r w:rsidRPr="00FF6BC8">
        <w:rPr>
          <w:lang w:val="pl"/>
        </w:rPr>
        <w:t xml:space="preserve">) i ciężkiej duszności (0,38% </w:t>
      </w:r>
      <w:proofErr w:type="spellStart"/>
      <w:r w:rsidRPr="00FF6BC8">
        <w:rPr>
          <w:lang w:val="pl"/>
        </w:rPr>
        <w:t>tikagrelor</w:t>
      </w:r>
      <w:proofErr w:type="spellEnd"/>
      <w:r w:rsidRPr="00FF6BC8">
        <w:rPr>
          <w:lang w:val="pl"/>
        </w:rPr>
        <w:t xml:space="preserve"> vs 0,00% </w:t>
      </w:r>
      <w:proofErr w:type="spellStart"/>
      <w:r w:rsidRPr="00FF6BC8">
        <w:rPr>
          <w:lang w:val="pl"/>
        </w:rPr>
        <w:t>klopidogrel</w:t>
      </w:r>
      <w:proofErr w:type="spellEnd"/>
      <w:r w:rsidRPr="00FF6BC8">
        <w:rPr>
          <w:lang w:val="pl"/>
        </w:rPr>
        <w:t xml:space="preserve">). W wartościach bezwzględnych, to ryzyko jest wyższe niż dla całej populacji badania PLATO. Należy zachować ostrożność stosując </w:t>
      </w:r>
      <w:proofErr w:type="spellStart"/>
      <w:r w:rsidRPr="00FF6BC8">
        <w:rPr>
          <w:lang w:val="pl"/>
        </w:rPr>
        <w:t>tikagrelor</w:t>
      </w:r>
      <w:proofErr w:type="spellEnd"/>
      <w:r w:rsidRPr="00FF6BC8">
        <w:rPr>
          <w:lang w:val="pl"/>
        </w:rPr>
        <w:t xml:space="preserve"> u pacjentów z astmą i (lub) </w:t>
      </w:r>
      <w:proofErr w:type="spellStart"/>
      <w:r w:rsidRPr="00FF6BC8">
        <w:rPr>
          <w:lang w:val="pl"/>
        </w:rPr>
        <w:t>POChP</w:t>
      </w:r>
      <w:proofErr w:type="spellEnd"/>
      <w:r w:rsidRPr="00FF6BC8">
        <w:rPr>
          <w:lang w:val="pl"/>
        </w:rPr>
        <w:t xml:space="preserve"> w wywiadzie (patrz punkt 4.4).</w:t>
      </w:r>
    </w:p>
    <w:p w14:paraId="4CA62A35" w14:textId="77777777" w:rsidR="00EB28F3" w:rsidRPr="00FF6BC8" w:rsidRDefault="00EB28F3" w:rsidP="00EB28F3">
      <w:pPr>
        <w:rPr>
          <w:lang w:val="pl"/>
        </w:rPr>
      </w:pPr>
    </w:p>
    <w:p w14:paraId="1DADFE8F" w14:textId="77777777" w:rsidR="00EB28F3" w:rsidRPr="00FF6BC8" w:rsidRDefault="00EB28F3" w:rsidP="00EB28F3">
      <w:pPr>
        <w:spacing w:line="240" w:lineRule="auto"/>
        <w:rPr>
          <w:lang w:val="pl"/>
        </w:rPr>
      </w:pPr>
      <w:r w:rsidRPr="00FF6BC8">
        <w:rPr>
          <w:lang w:val="pl-PL"/>
        </w:rPr>
        <w:t xml:space="preserve">Około 30% epizodów duszności ustępowało w ciągu 7 dni. W badaniu PLATO brali udział pacjenci z zastoinową niewydolnością serca, </w:t>
      </w:r>
      <w:proofErr w:type="spellStart"/>
      <w:r w:rsidRPr="00FF6BC8">
        <w:rPr>
          <w:lang w:val="pl-PL"/>
        </w:rPr>
        <w:t>POChP</w:t>
      </w:r>
      <w:proofErr w:type="spellEnd"/>
      <w:r w:rsidRPr="00FF6BC8">
        <w:rPr>
          <w:lang w:val="pl-PL"/>
        </w:rPr>
        <w:t xml:space="preserve"> albo astmą w wywiadzie; ci pacjenci, i pacjenci w podeszłym wieku, częściej zgłaszali duszność. 0,9% pacjentów w grupie leczonej </w:t>
      </w:r>
      <w:proofErr w:type="spellStart"/>
      <w:r w:rsidR="005E0B04" w:rsidRPr="00FF6BC8">
        <w:rPr>
          <w:lang w:val="pl-PL"/>
        </w:rPr>
        <w:t>tikagrelorem</w:t>
      </w:r>
      <w:proofErr w:type="spellEnd"/>
      <w:r w:rsidRPr="00FF6BC8">
        <w:rPr>
          <w:lang w:val="pl-PL"/>
        </w:rPr>
        <w:t xml:space="preserve"> zrezygnowało z leczenia z powodu duszności w porównaniu do 0,1% w grupie leczonej </w:t>
      </w:r>
      <w:proofErr w:type="spellStart"/>
      <w:r w:rsidRPr="00FF6BC8">
        <w:rPr>
          <w:lang w:val="pl-PL"/>
        </w:rPr>
        <w:t>klopidogrelem</w:t>
      </w:r>
      <w:proofErr w:type="spellEnd"/>
      <w:r w:rsidRPr="00FF6BC8">
        <w:rPr>
          <w:lang w:val="pl-PL"/>
        </w:rPr>
        <w:t xml:space="preserve">. </w:t>
      </w:r>
      <w:r w:rsidRPr="00FF6BC8">
        <w:rPr>
          <w:lang w:val="pl"/>
        </w:rPr>
        <w:t xml:space="preserve">Zwiększona częstość epizodów duszności w trakcie stosowania </w:t>
      </w:r>
      <w:proofErr w:type="spellStart"/>
      <w:r w:rsidR="005E0B04" w:rsidRPr="00FF6BC8">
        <w:rPr>
          <w:lang w:val="pl"/>
        </w:rPr>
        <w:t>tikagreloru</w:t>
      </w:r>
      <w:proofErr w:type="spellEnd"/>
      <w:r w:rsidRPr="00FF6BC8">
        <w:rPr>
          <w:lang w:val="pl"/>
        </w:rPr>
        <w:t xml:space="preserve"> nie jest związana z nową lub pogarszającą się chorobą serca lub płuc (patrz punkt 4.4). </w:t>
      </w:r>
      <w:proofErr w:type="spellStart"/>
      <w:r w:rsidR="005E0B04" w:rsidRPr="00FF6BC8">
        <w:rPr>
          <w:lang w:val="pl"/>
        </w:rPr>
        <w:t>Tikagrelor</w:t>
      </w:r>
      <w:proofErr w:type="spellEnd"/>
      <w:r w:rsidRPr="00FF6BC8">
        <w:rPr>
          <w:lang w:val="pl-PL"/>
        </w:rPr>
        <w:t xml:space="preserve"> nie wpływa na testy czynnościowe płuc.</w:t>
      </w:r>
    </w:p>
    <w:p w14:paraId="370B7C7B" w14:textId="77777777" w:rsidR="00EB28F3" w:rsidRPr="00FF6BC8" w:rsidRDefault="00EB28F3" w:rsidP="00EB28F3">
      <w:pPr>
        <w:spacing w:line="240" w:lineRule="auto"/>
        <w:rPr>
          <w:lang w:val="pl"/>
        </w:rPr>
      </w:pPr>
    </w:p>
    <w:p w14:paraId="4EB34DEE" w14:textId="77777777" w:rsidR="00EB28F3" w:rsidRPr="00FF6BC8" w:rsidRDefault="00EB28F3" w:rsidP="00EB28F3">
      <w:pPr>
        <w:spacing w:line="240" w:lineRule="auto"/>
        <w:rPr>
          <w:color w:val="000000"/>
          <w:lang w:val="pl-PL"/>
        </w:rPr>
      </w:pPr>
      <w:r w:rsidRPr="00FF6BC8">
        <w:rPr>
          <w:lang w:val="pl"/>
        </w:rPr>
        <w:t xml:space="preserve">W badaniu PEGASUS duszność odnotowano u 14,2% pacjentów otrzymujących </w:t>
      </w:r>
      <w:proofErr w:type="spellStart"/>
      <w:r w:rsidRPr="00FF6BC8">
        <w:rPr>
          <w:lang w:val="pl"/>
        </w:rPr>
        <w:t>tikagrelor</w:t>
      </w:r>
      <w:proofErr w:type="spellEnd"/>
      <w:r w:rsidRPr="00FF6BC8">
        <w:rPr>
          <w:lang w:val="pl"/>
        </w:rPr>
        <w:t xml:space="preserve"> w dawce 60 mg dwa razy na dobę i u 5,5% pacjentów otrzymujących ASA w monoterapii. Podobnie jak w badaniu PLATO, większość przypadków zgłoszonej duszności miała nasilenie lekkie do umiarkowanego (patrz punkt 4.4). Pacjenci, którzy zgłaszali duszność, byli na ogół starsi i częściej mieli duszność, </w:t>
      </w:r>
      <w:proofErr w:type="spellStart"/>
      <w:r w:rsidRPr="00FF6BC8">
        <w:rPr>
          <w:lang w:val="pl"/>
        </w:rPr>
        <w:t>POChP</w:t>
      </w:r>
      <w:proofErr w:type="spellEnd"/>
      <w:r w:rsidRPr="00FF6BC8">
        <w:rPr>
          <w:lang w:val="pl"/>
        </w:rPr>
        <w:t xml:space="preserve"> lub astmę w wywiadzie.</w:t>
      </w:r>
    </w:p>
    <w:p w14:paraId="4FC175BB" w14:textId="77777777" w:rsidR="00EB28F3" w:rsidRPr="00FF6BC8" w:rsidRDefault="00EB28F3" w:rsidP="00EB28F3">
      <w:pPr>
        <w:spacing w:line="240" w:lineRule="auto"/>
        <w:rPr>
          <w:lang w:val="pl-PL"/>
        </w:rPr>
      </w:pPr>
    </w:p>
    <w:p w14:paraId="4BCE71B5" w14:textId="77777777" w:rsidR="00EB28F3" w:rsidRPr="00D25350" w:rsidRDefault="00EB28F3" w:rsidP="00EB28F3">
      <w:pPr>
        <w:rPr>
          <w:lang w:val="pl-PL"/>
        </w:rPr>
      </w:pPr>
      <w:r w:rsidRPr="00FF6BC8">
        <w:rPr>
          <w:i/>
          <w:u w:val="single"/>
          <w:lang w:val="pl"/>
        </w:rPr>
        <w:t>Badania diagnostyczne</w:t>
      </w:r>
    </w:p>
    <w:p w14:paraId="49ED0060" w14:textId="77777777" w:rsidR="00EB28F3" w:rsidRPr="00FF6BC8" w:rsidRDefault="00EB28F3" w:rsidP="00EB28F3">
      <w:pPr>
        <w:autoSpaceDE w:val="0"/>
        <w:autoSpaceDN w:val="0"/>
        <w:adjustRightInd w:val="0"/>
        <w:rPr>
          <w:lang w:val="pl-PL"/>
        </w:rPr>
      </w:pPr>
      <w:r w:rsidRPr="00EB7F0F">
        <w:rPr>
          <w:lang w:val="pl"/>
        </w:rPr>
        <w:t>Zwiększenie stężenia kwasu moczowego: w badaniu PLATO zwiększenie stężenia kwasu moczowego w surowicy powyżej górnej granicy normy</w:t>
      </w:r>
      <w:r w:rsidRPr="00401D7E">
        <w:rPr>
          <w:lang w:val="pl"/>
        </w:rPr>
        <w:t xml:space="preserve"> wystąpiło </w:t>
      </w:r>
      <w:r w:rsidRPr="0004112D">
        <w:rPr>
          <w:lang w:val="pl"/>
        </w:rPr>
        <w:t xml:space="preserve">u 22% pacjentów otrzymujących </w:t>
      </w:r>
      <w:proofErr w:type="spellStart"/>
      <w:r w:rsidRPr="0004112D">
        <w:rPr>
          <w:lang w:val="pl"/>
        </w:rPr>
        <w:t>tikagrelor</w:t>
      </w:r>
      <w:proofErr w:type="spellEnd"/>
      <w:r w:rsidRPr="0004112D">
        <w:rPr>
          <w:lang w:val="pl"/>
        </w:rPr>
        <w:t xml:space="preserve"> </w:t>
      </w:r>
      <w:r w:rsidRPr="00FF6BC8">
        <w:rPr>
          <w:lang w:val="pl"/>
        </w:rPr>
        <w:t xml:space="preserve">w porównaniu do 13% pacjentów stosujących </w:t>
      </w:r>
      <w:proofErr w:type="spellStart"/>
      <w:r w:rsidRPr="00FF6BC8">
        <w:rPr>
          <w:lang w:val="pl"/>
        </w:rPr>
        <w:t>klopidogrel</w:t>
      </w:r>
      <w:proofErr w:type="spellEnd"/>
      <w:r w:rsidRPr="00FF6BC8">
        <w:rPr>
          <w:lang w:val="pl"/>
        </w:rPr>
        <w:t xml:space="preserve">. Odpowiednie liczby w badaniu PEGASUS wynosiły 9,1%, 8,8% i 5,5% odpowiednio dla </w:t>
      </w:r>
      <w:proofErr w:type="spellStart"/>
      <w:r w:rsidRPr="00FF6BC8">
        <w:rPr>
          <w:lang w:val="pl"/>
        </w:rPr>
        <w:t>tikagreloru</w:t>
      </w:r>
      <w:proofErr w:type="spellEnd"/>
      <w:r w:rsidRPr="00FF6BC8">
        <w:rPr>
          <w:lang w:val="pl"/>
        </w:rPr>
        <w:t xml:space="preserve"> w dawce 90 mg, </w:t>
      </w:r>
      <w:proofErr w:type="spellStart"/>
      <w:r w:rsidRPr="00FF6BC8">
        <w:rPr>
          <w:lang w:val="pl"/>
        </w:rPr>
        <w:t>tikagreloru</w:t>
      </w:r>
      <w:proofErr w:type="spellEnd"/>
      <w:r w:rsidRPr="00FF6BC8">
        <w:rPr>
          <w:lang w:val="pl"/>
        </w:rPr>
        <w:t xml:space="preserve"> w dawce 60 mg i placebo. Średnie stężenie kwasu moczowego w surowicy wzrosło o około 15% u osób stosujących </w:t>
      </w:r>
      <w:proofErr w:type="spellStart"/>
      <w:r w:rsidRPr="00FF6BC8">
        <w:rPr>
          <w:lang w:val="pl"/>
        </w:rPr>
        <w:t>tikagrelor</w:t>
      </w:r>
      <w:proofErr w:type="spellEnd"/>
      <w:r w:rsidRPr="00FF6BC8">
        <w:rPr>
          <w:lang w:val="pl"/>
        </w:rPr>
        <w:t xml:space="preserve"> w porównaniu do wzrostu o około 7,5% wśród leczonych </w:t>
      </w:r>
      <w:proofErr w:type="spellStart"/>
      <w:r w:rsidRPr="00FF6BC8">
        <w:rPr>
          <w:lang w:val="pl"/>
        </w:rPr>
        <w:t>klopidogrelem</w:t>
      </w:r>
      <w:proofErr w:type="spellEnd"/>
      <w:r w:rsidRPr="00FF6BC8">
        <w:rPr>
          <w:lang w:val="pl"/>
        </w:rPr>
        <w:t xml:space="preserve">. Po zakończeniu leczenia zaobserwowano zmniejszenie stężenia kwasu moczowego do około 7% u chorych leczonych </w:t>
      </w:r>
      <w:proofErr w:type="spellStart"/>
      <w:r w:rsidRPr="00FF6BC8">
        <w:rPr>
          <w:lang w:val="pl"/>
        </w:rPr>
        <w:t>tikagrelorem</w:t>
      </w:r>
      <w:proofErr w:type="spellEnd"/>
      <w:r w:rsidRPr="00FF6BC8">
        <w:rPr>
          <w:lang w:val="pl"/>
        </w:rPr>
        <w:t xml:space="preserve">, ale nie stwierdzono zmniejszenia w przypadku </w:t>
      </w:r>
      <w:proofErr w:type="spellStart"/>
      <w:r w:rsidRPr="00FF6BC8">
        <w:rPr>
          <w:lang w:val="pl"/>
        </w:rPr>
        <w:t>klopidogrelu</w:t>
      </w:r>
      <w:proofErr w:type="spellEnd"/>
      <w:r w:rsidRPr="00FF6BC8">
        <w:rPr>
          <w:lang w:val="pl"/>
        </w:rPr>
        <w:t xml:space="preserve">. W badaniu PEGASUS stwierdzono odwracalne zwiększenie średniego stężenia kwasu moczowego w surowicy o 6,3% i 5,6% w przypadku odpowiednio </w:t>
      </w:r>
      <w:proofErr w:type="spellStart"/>
      <w:r w:rsidRPr="00FF6BC8">
        <w:rPr>
          <w:lang w:val="pl"/>
        </w:rPr>
        <w:t>tikagreloru</w:t>
      </w:r>
      <w:proofErr w:type="spellEnd"/>
      <w:r w:rsidRPr="00FF6BC8">
        <w:rPr>
          <w:lang w:val="pl"/>
        </w:rPr>
        <w:t xml:space="preserve"> w dawce 90 mg i 60 mg, wobec zmniejszenia go o 1,5% w grupie placebo. W badaniu PLATO częstość występowania dnawego zapalenia stawów wynosiła 0,2% w grupie </w:t>
      </w:r>
      <w:proofErr w:type="spellStart"/>
      <w:r w:rsidRPr="00FF6BC8">
        <w:rPr>
          <w:lang w:val="pl"/>
        </w:rPr>
        <w:t>tikagreloru</w:t>
      </w:r>
      <w:proofErr w:type="spellEnd"/>
      <w:r w:rsidRPr="00FF6BC8">
        <w:rPr>
          <w:lang w:val="pl"/>
        </w:rPr>
        <w:t xml:space="preserve"> wobec 0,1% w grupie </w:t>
      </w:r>
      <w:proofErr w:type="spellStart"/>
      <w:r w:rsidRPr="00FF6BC8">
        <w:rPr>
          <w:lang w:val="pl"/>
        </w:rPr>
        <w:t>klopidogrelu</w:t>
      </w:r>
      <w:proofErr w:type="spellEnd"/>
      <w:r w:rsidRPr="00FF6BC8">
        <w:rPr>
          <w:lang w:val="pl"/>
        </w:rPr>
        <w:t xml:space="preserve">. Odpowiednie częstości występowania dny/dnawego zapalenia stawów w badaniu PEGASUS wynosiły 1,6%, 1,5% i 1,1% odpowiednio w przypadku </w:t>
      </w:r>
      <w:proofErr w:type="spellStart"/>
      <w:r w:rsidRPr="00FF6BC8">
        <w:rPr>
          <w:lang w:val="pl"/>
        </w:rPr>
        <w:t>tikagreloru</w:t>
      </w:r>
      <w:proofErr w:type="spellEnd"/>
      <w:r w:rsidRPr="00FF6BC8">
        <w:rPr>
          <w:lang w:val="pl"/>
        </w:rPr>
        <w:t xml:space="preserve"> w dawce 90 mg, </w:t>
      </w:r>
      <w:proofErr w:type="spellStart"/>
      <w:r w:rsidRPr="00FF6BC8">
        <w:rPr>
          <w:lang w:val="pl"/>
        </w:rPr>
        <w:t>tikagreloru</w:t>
      </w:r>
      <w:proofErr w:type="spellEnd"/>
      <w:r w:rsidRPr="00FF6BC8">
        <w:rPr>
          <w:lang w:val="pl"/>
        </w:rPr>
        <w:t xml:space="preserve"> w dawce 60 mg i placebo.</w:t>
      </w:r>
    </w:p>
    <w:p w14:paraId="243431A0" w14:textId="77777777" w:rsidR="00EB28F3" w:rsidRPr="00FF6BC8" w:rsidRDefault="00EB28F3" w:rsidP="00EB28F3">
      <w:pPr>
        <w:autoSpaceDE w:val="0"/>
        <w:autoSpaceDN w:val="0"/>
        <w:adjustRightInd w:val="0"/>
        <w:rPr>
          <w:lang w:val="pl-PL"/>
        </w:rPr>
      </w:pPr>
    </w:p>
    <w:p w14:paraId="01609D4C" w14:textId="77777777" w:rsidR="00EB28F3" w:rsidRPr="00C63B1C" w:rsidRDefault="00EB28F3" w:rsidP="00C63B1C">
      <w:pPr>
        <w:rPr>
          <w:u w:val="single"/>
          <w:lang w:val="pl-PL"/>
        </w:rPr>
      </w:pPr>
      <w:r w:rsidRPr="00C63B1C">
        <w:rPr>
          <w:u w:val="single"/>
          <w:lang w:val="pl"/>
        </w:rPr>
        <w:t>Zgłaszanie podejrzewanych działań niepożądanych</w:t>
      </w:r>
    </w:p>
    <w:p w14:paraId="727F1BBD" w14:textId="77777777" w:rsidR="00EB28F3" w:rsidRPr="00401D7E" w:rsidRDefault="00EB28F3" w:rsidP="00EB28F3">
      <w:pPr>
        <w:autoSpaceDE w:val="0"/>
        <w:autoSpaceDN w:val="0"/>
        <w:adjustRightInd w:val="0"/>
        <w:rPr>
          <w:szCs w:val="22"/>
          <w:lang w:val="pl-PL"/>
        </w:rPr>
      </w:pPr>
      <w:r w:rsidRPr="00FF6BC8">
        <w:rPr>
          <w:lang w:val="pl"/>
        </w:rPr>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w:t>
      </w:r>
      <w:r w:rsidRPr="00FF6BC8">
        <w:rPr>
          <w:highlight w:val="lightGray"/>
          <w:lang w:val="pl"/>
        </w:rPr>
        <w:t>krajowego systemu zgłaszania wymienionego w</w:t>
      </w:r>
      <w:r w:rsidR="004909AE">
        <w:rPr>
          <w:rStyle w:val="Hipercze"/>
          <w:lang w:val="pl"/>
        </w:rPr>
        <w:t xml:space="preserve"> </w:t>
      </w:r>
      <w:hyperlink r:id="rId19" w:history="1">
        <w:r w:rsidR="004909AE" w:rsidRPr="004909AE">
          <w:rPr>
            <w:rStyle w:val="Hipercze"/>
            <w:lang w:val="pl"/>
          </w:rPr>
          <w:t>załączniku V</w:t>
        </w:r>
      </w:hyperlink>
      <w:r w:rsidRPr="00EB7F0F">
        <w:rPr>
          <w:lang w:val="pl"/>
        </w:rPr>
        <w:t>.</w:t>
      </w:r>
    </w:p>
    <w:p w14:paraId="1158052B" w14:textId="77777777" w:rsidR="00EB28F3" w:rsidRPr="0004112D" w:rsidRDefault="00EB28F3" w:rsidP="00EB28F3">
      <w:pPr>
        <w:suppressLineNumbers/>
        <w:autoSpaceDE w:val="0"/>
        <w:autoSpaceDN w:val="0"/>
        <w:adjustRightInd w:val="0"/>
        <w:jc w:val="both"/>
        <w:rPr>
          <w:noProof/>
          <w:szCs w:val="22"/>
          <w:lang w:val="pl-PL"/>
        </w:rPr>
      </w:pPr>
    </w:p>
    <w:p w14:paraId="78CB0A06" w14:textId="77777777" w:rsidR="00EB28F3" w:rsidRPr="00FF6BC8" w:rsidRDefault="00EB28F3" w:rsidP="00C63B1C">
      <w:pPr>
        <w:suppressLineNumbers/>
        <w:ind w:left="567" w:hanging="567"/>
        <w:rPr>
          <w:lang w:val="pl-PL"/>
        </w:rPr>
      </w:pPr>
      <w:r w:rsidRPr="00FF6BC8">
        <w:rPr>
          <w:b/>
          <w:lang w:val="pl"/>
        </w:rPr>
        <w:t>4.9</w:t>
      </w:r>
      <w:r w:rsidRPr="00FF6BC8">
        <w:rPr>
          <w:b/>
          <w:lang w:val="pl"/>
        </w:rPr>
        <w:tab/>
        <w:t>Przedawkowanie</w:t>
      </w:r>
    </w:p>
    <w:p w14:paraId="204C8C5B" w14:textId="77777777" w:rsidR="00EB28F3" w:rsidRPr="00FF6BC8" w:rsidRDefault="00EB28F3" w:rsidP="00EB28F3">
      <w:pPr>
        <w:suppressLineNumbers/>
        <w:rPr>
          <w:lang w:val="pl-PL"/>
        </w:rPr>
      </w:pPr>
    </w:p>
    <w:p w14:paraId="33B1426C" w14:textId="77777777" w:rsidR="00EB28F3" w:rsidRPr="00FF6BC8" w:rsidRDefault="00EB28F3" w:rsidP="00EB28F3">
      <w:pPr>
        <w:spacing w:line="240" w:lineRule="auto"/>
        <w:rPr>
          <w:lang w:val="pl-PL"/>
        </w:rPr>
      </w:pPr>
      <w:proofErr w:type="spellStart"/>
      <w:r w:rsidRPr="00FF6BC8">
        <w:rPr>
          <w:lang w:val="pl"/>
        </w:rPr>
        <w:lastRenderedPageBreak/>
        <w:t>Tikagrelor</w:t>
      </w:r>
      <w:proofErr w:type="spellEnd"/>
      <w:r w:rsidRPr="00FF6BC8">
        <w:rPr>
          <w:lang w:val="pl"/>
        </w:rPr>
        <w:t xml:space="preserve"> jest dobrze tolerowany po zastosowaniu pojedynczej dawki do 900</w:t>
      </w:r>
      <w:r w:rsidRPr="00FF6BC8">
        <w:rPr>
          <w:szCs w:val="24"/>
          <w:lang w:val="pl"/>
        </w:rPr>
        <w:t> </w:t>
      </w:r>
      <w:r w:rsidRPr="00FF6BC8">
        <w:rPr>
          <w:lang w:val="pl"/>
        </w:rPr>
        <w:t>mg. W</w:t>
      </w:r>
      <w:r w:rsidRPr="00FF6BC8">
        <w:rPr>
          <w:szCs w:val="24"/>
          <w:lang w:val="pl"/>
        </w:rPr>
        <w:t> </w:t>
      </w:r>
      <w:r w:rsidRPr="00FF6BC8">
        <w:rPr>
          <w:lang w:val="pl"/>
        </w:rPr>
        <w:t>badaniu, w którym stosowano pojedynczą, zwiększającą się dawkę, toksyczność w obrębie żołądka i jelit była zależna od dawki. Do innych, klinicznie znaczących działań niepożądanych, które mogą wystąpić po przedawkowaniu</w:t>
      </w:r>
      <w:r w:rsidRPr="00FF6BC8">
        <w:rPr>
          <w:szCs w:val="24"/>
          <w:lang w:val="pl"/>
        </w:rPr>
        <w:t>,</w:t>
      </w:r>
      <w:r w:rsidRPr="00FF6BC8">
        <w:rPr>
          <w:lang w:val="pl"/>
        </w:rPr>
        <w:t xml:space="preserve"> zaliczają się duszność i pauzy komorowe (patrz punkt 4.8).</w:t>
      </w:r>
    </w:p>
    <w:p w14:paraId="324DE807" w14:textId="77777777" w:rsidR="00EB28F3" w:rsidRPr="00FF6BC8" w:rsidRDefault="00EB28F3" w:rsidP="00EB28F3">
      <w:pPr>
        <w:spacing w:line="240" w:lineRule="auto"/>
        <w:rPr>
          <w:szCs w:val="24"/>
          <w:lang w:val="pl-PL"/>
        </w:rPr>
      </w:pPr>
    </w:p>
    <w:p w14:paraId="71CB1042" w14:textId="77777777" w:rsidR="00EB28F3" w:rsidRPr="00FF6BC8" w:rsidRDefault="00EB28F3" w:rsidP="00EB28F3">
      <w:pPr>
        <w:spacing w:line="240" w:lineRule="auto"/>
        <w:rPr>
          <w:szCs w:val="24"/>
          <w:lang w:val="pl-PL"/>
        </w:rPr>
      </w:pPr>
      <w:r w:rsidRPr="00FF6BC8">
        <w:rPr>
          <w:lang w:val="pl"/>
        </w:rPr>
        <w:t>W przypadku przedawkowania mogą wystąpić powyższe potencjalne działania niepożądane i należy rozważyć monitorowanie elektrokardiogramu (EKG).</w:t>
      </w:r>
    </w:p>
    <w:p w14:paraId="163BAB44" w14:textId="77777777" w:rsidR="00EB28F3" w:rsidRPr="00FF6BC8" w:rsidRDefault="00EB28F3" w:rsidP="00B80936">
      <w:pPr>
        <w:rPr>
          <w:noProof/>
          <w:lang w:val="pl-PL"/>
        </w:rPr>
      </w:pPr>
    </w:p>
    <w:p w14:paraId="0A2609C7" w14:textId="77777777" w:rsidR="00EB28F3" w:rsidRPr="00FF6BC8" w:rsidRDefault="00EB28F3" w:rsidP="00EB28F3">
      <w:pPr>
        <w:rPr>
          <w:lang w:val="pl-PL"/>
        </w:rPr>
      </w:pPr>
      <w:r w:rsidRPr="00FF6BC8">
        <w:rPr>
          <w:lang w:val="pl"/>
        </w:rPr>
        <w:t xml:space="preserve">Obecnie nie jest znane antidotum, które niweluje działanie </w:t>
      </w:r>
      <w:proofErr w:type="spellStart"/>
      <w:r w:rsidRPr="00FF6BC8">
        <w:rPr>
          <w:lang w:val="pl"/>
        </w:rPr>
        <w:t>tikagreloru</w:t>
      </w:r>
      <w:proofErr w:type="spellEnd"/>
      <w:r w:rsidR="009235D5">
        <w:rPr>
          <w:lang w:val="pl"/>
        </w:rPr>
        <w:t>, a</w:t>
      </w:r>
      <w:r w:rsidR="00A2123E">
        <w:rPr>
          <w:lang w:val="pl"/>
        </w:rPr>
        <w:t xml:space="preserve"> </w:t>
      </w:r>
      <w:proofErr w:type="spellStart"/>
      <w:r w:rsidRPr="00FF6BC8">
        <w:rPr>
          <w:lang w:val="pl"/>
        </w:rPr>
        <w:t>tikagrelor</w:t>
      </w:r>
      <w:proofErr w:type="spellEnd"/>
      <w:r w:rsidR="009235D5">
        <w:rPr>
          <w:lang w:val="pl"/>
        </w:rPr>
        <w:t xml:space="preserve"> nie jest</w:t>
      </w:r>
      <w:r w:rsidRPr="00FF6BC8">
        <w:rPr>
          <w:lang w:val="pl"/>
        </w:rPr>
        <w:t xml:space="preserve"> usuwany podczas dializy (patrz punkt </w:t>
      </w:r>
      <w:r w:rsidR="009235D5">
        <w:rPr>
          <w:lang w:val="pl"/>
        </w:rPr>
        <w:t>5.2</w:t>
      </w:r>
      <w:r w:rsidRPr="00FF6BC8">
        <w:rPr>
          <w:lang w:val="pl"/>
        </w:rPr>
        <w:t xml:space="preserve">). Leczenie przedawkowania należy prowadzić zgodne z miejscową standardową praktyką medyczną. Spodziewanym efektem przedawkowania </w:t>
      </w:r>
      <w:proofErr w:type="spellStart"/>
      <w:r w:rsidRPr="00FF6BC8">
        <w:rPr>
          <w:lang w:val="pl"/>
        </w:rPr>
        <w:t>tikagreloru</w:t>
      </w:r>
      <w:proofErr w:type="spellEnd"/>
      <w:r w:rsidRPr="00FF6BC8">
        <w:rPr>
          <w:lang w:val="pl"/>
        </w:rPr>
        <w:t xml:space="preserve"> jest ryzyko przedłużającego się czasu trwania krwawienia, związanego z zahamowaniem płytek krwi. Jest mało prawdopodobne, aby transfuzja płytek krwi była korzystna klinicznie u pacjentów z krwawieniami (patrz punkt 4.4). Jeśli wystąpi krwawienie, należy podjąć inne odpowiednie leczenie wspomagające.</w:t>
      </w:r>
    </w:p>
    <w:p w14:paraId="7051C200" w14:textId="77777777" w:rsidR="00EB28F3" w:rsidRPr="00FF6BC8" w:rsidRDefault="00EB28F3" w:rsidP="00EB28F3">
      <w:pPr>
        <w:suppressLineNumbers/>
        <w:rPr>
          <w:noProof/>
          <w:szCs w:val="22"/>
          <w:lang w:val="pl-PL"/>
        </w:rPr>
      </w:pPr>
    </w:p>
    <w:p w14:paraId="0B8C685F" w14:textId="77777777" w:rsidR="00EB28F3" w:rsidRPr="00FF6BC8" w:rsidRDefault="00EB28F3" w:rsidP="00EB28F3">
      <w:pPr>
        <w:suppressLineNumbers/>
        <w:rPr>
          <w:noProof/>
          <w:szCs w:val="22"/>
          <w:lang w:val="pl-PL"/>
        </w:rPr>
      </w:pPr>
    </w:p>
    <w:p w14:paraId="248CCD6B" w14:textId="77777777" w:rsidR="00EB28F3" w:rsidRPr="00FF6BC8" w:rsidRDefault="00EB28F3" w:rsidP="00EB28F3">
      <w:pPr>
        <w:suppressLineNumbers/>
        <w:ind w:left="567" w:hanging="567"/>
        <w:rPr>
          <w:lang w:val="pl-PL"/>
        </w:rPr>
      </w:pPr>
      <w:r w:rsidRPr="00FF6BC8">
        <w:rPr>
          <w:b/>
          <w:lang w:val="pl"/>
        </w:rPr>
        <w:t>5.</w:t>
      </w:r>
      <w:r w:rsidRPr="00FF6BC8">
        <w:rPr>
          <w:b/>
          <w:lang w:val="pl"/>
        </w:rPr>
        <w:tab/>
        <w:t>WŁAŚCIWOŚCI FARMAKOLOGICZNE</w:t>
      </w:r>
    </w:p>
    <w:p w14:paraId="48B15198" w14:textId="77777777" w:rsidR="00EB28F3" w:rsidRPr="00FF6BC8" w:rsidRDefault="00EB28F3" w:rsidP="00EB28F3">
      <w:pPr>
        <w:suppressLineNumbers/>
        <w:rPr>
          <w:noProof/>
          <w:szCs w:val="22"/>
          <w:lang w:val="pl-PL"/>
        </w:rPr>
      </w:pPr>
    </w:p>
    <w:p w14:paraId="5594183F" w14:textId="77777777" w:rsidR="00EB28F3" w:rsidRPr="00FF6BC8" w:rsidRDefault="00EB28F3" w:rsidP="00C63B1C">
      <w:pPr>
        <w:suppressLineNumbers/>
        <w:ind w:left="567" w:hanging="567"/>
        <w:rPr>
          <w:lang w:val="pl-PL"/>
        </w:rPr>
      </w:pPr>
      <w:r w:rsidRPr="00FF6BC8">
        <w:rPr>
          <w:b/>
          <w:lang w:val="pl"/>
        </w:rPr>
        <w:t>5.1</w:t>
      </w:r>
      <w:r w:rsidRPr="00FF6BC8">
        <w:rPr>
          <w:b/>
          <w:bCs/>
          <w:noProof/>
          <w:szCs w:val="22"/>
          <w:lang w:val="pl"/>
        </w:rPr>
        <w:t xml:space="preserve"> </w:t>
      </w:r>
      <w:r w:rsidRPr="00FF6BC8">
        <w:rPr>
          <w:b/>
          <w:lang w:val="pl"/>
        </w:rPr>
        <w:tab/>
        <w:t>Właściwości farmakodynamiczne</w:t>
      </w:r>
    </w:p>
    <w:p w14:paraId="2D731589" w14:textId="77777777" w:rsidR="00EB28F3" w:rsidRPr="00FF6BC8" w:rsidRDefault="00EB28F3" w:rsidP="00EB28F3">
      <w:pPr>
        <w:suppressLineNumbers/>
        <w:rPr>
          <w:lang w:val="pl-PL"/>
        </w:rPr>
      </w:pPr>
    </w:p>
    <w:p w14:paraId="330DEAC8" w14:textId="77777777" w:rsidR="00EB28F3" w:rsidRPr="00FF6BC8" w:rsidRDefault="00EB28F3" w:rsidP="008F4381">
      <w:pPr>
        <w:tabs>
          <w:tab w:val="clear" w:pos="567"/>
        </w:tabs>
        <w:spacing w:line="240" w:lineRule="auto"/>
        <w:rPr>
          <w:lang w:val="pl-PL"/>
        </w:rPr>
      </w:pPr>
      <w:r w:rsidRPr="00FF6BC8">
        <w:rPr>
          <w:lang w:val="pl"/>
        </w:rPr>
        <w:t>Grupa farmakoterapeutyczna: leki hamujące agregację płytek z wyłączeniem heparyny, kod ATC:</w:t>
      </w:r>
      <w:r w:rsidRPr="00FF6BC8">
        <w:rPr>
          <w:noProof/>
          <w:szCs w:val="22"/>
          <w:lang w:val="pl"/>
        </w:rPr>
        <w:t xml:space="preserve"> </w:t>
      </w:r>
      <w:r w:rsidRPr="00FF6BC8">
        <w:rPr>
          <w:lang w:val="pl"/>
        </w:rPr>
        <w:t>B01AC24</w:t>
      </w:r>
    </w:p>
    <w:p w14:paraId="37F4D578" w14:textId="77777777" w:rsidR="00EB28F3" w:rsidRPr="00FF6BC8" w:rsidRDefault="00EB28F3" w:rsidP="00B80936">
      <w:pPr>
        <w:rPr>
          <w:noProof/>
          <w:lang w:val="pl-PL"/>
        </w:rPr>
      </w:pPr>
    </w:p>
    <w:p w14:paraId="46AE3C21" w14:textId="77777777" w:rsidR="00EB28F3" w:rsidRPr="00FF6BC8" w:rsidRDefault="00EB28F3" w:rsidP="00EB28F3">
      <w:pPr>
        <w:numPr>
          <w:ilvl w:val="12"/>
          <w:numId w:val="0"/>
        </w:numPr>
        <w:ind w:right="-2"/>
        <w:rPr>
          <w:u w:val="single"/>
          <w:lang w:val="pl-PL"/>
        </w:rPr>
      </w:pPr>
      <w:r w:rsidRPr="00FF6BC8">
        <w:rPr>
          <w:u w:val="single"/>
          <w:lang w:val="pl"/>
        </w:rPr>
        <w:t>Mechanizm działania</w:t>
      </w:r>
    </w:p>
    <w:p w14:paraId="2545882B" w14:textId="77777777" w:rsidR="00EB28F3" w:rsidRPr="00FF6BC8" w:rsidRDefault="00EB28F3" w:rsidP="00EB28F3">
      <w:pPr>
        <w:rPr>
          <w:szCs w:val="24"/>
          <w:lang w:val="pl-PL"/>
        </w:rPr>
      </w:pPr>
      <w:proofErr w:type="spellStart"/>
      <w:r w:rsidRPr="00FF6BC8">
        <w:rPr>
          <w:lang w:val="pl"/>
        </w:rPr>
        <w:t>Brilique</w:t>
      </w:r>
      <w:proofErr w:type="spellEnd"/>
      <w:r w:rsidRPr="00FF6BC8">
        <w:rPr>
          <w:lang w:val="pl"/>
        </w:rPr>
        <w:t xml:space="preserve"> zawiera </w:t>
      </w:r>
      <w:proofErr w:type="spellStart"/>
      <w:r w:rsidRPr="00FF6BC8">
        <w:rPr>
          <w:lang w:val="pl"/>
        </w:rPr>
        <w:t>tikagrelor</w:t>
      </w:r>
      <w:proofErr w:type="spellEnd"/>
      <w:r w:rsidRPr="00FF6BC8">
        <w:rPr>
          <w:lang w:val="pl"/>
        </w:rPr>
        <w:t xml:space="preserve">, należący do chemicznej grupy </w:t>
      </w:r>
      <w:proofErr w:type="spellStart"/>
      <w:r w:rsidRPr="00FF6BC8">
        <w:rPr>
          <w:lang w:val="pl"/>
        </w:rPr>
        <w:t>cyklopentylotriazolopirymidyn</w:t>
      </w:r>
      <w:proofErr w:type="spellEnd"/>
      <w:r w:rsidRPr="00FF6BC8">
        <w:rPr>
          <w:lang w:val="pl"/>
        </w:rPr>
        <w:t xml:space="preserve"> (CPTP). </w:t>
      </w:r>
      <w:proofErr w:type="spellStart"/>
      <w:r w:rsidRPr="00FF6BC8">
        <w:rPr>
          <w:lang w:val="pl"/>
        </w:rPr>
        <w:t>Tikagrelor</w:t>
      </w:r>
      <w:proofErr w:type="spellEnd"/>
      <w:r w:rsidRPr="00FF6BC8">
        <w:rPr>
          <w:lang w:val="pl"/>
        </w:rPr>
        <w:t xml:space="preserve"> jest doustnym, bezpośrednio działającym, selektywnym i wiążącym się odwracalnie antagonistą receptora P2Y</w:t>
      </w:r>
      <w:r w:rsidRPr="00FF6BC8">
        <w:rPr>
          <w:vertAlign w:val="subscript"/>
          <w:lang w:val="pl"/>
        </w:rPr>
        <w:t>12</w:t>
      </w:r>
      <w:r w:rsidRPr="00FF6BC8">
        <w:rPr>
          <w:lang w:val="pl"/>
        </w:rPr>
        <w:t>, który zapobiega ADP</w:t>
      </w:r>
      <w:r w:rsidRPr="00FF6BC8">
        <w:rPr>
          <w:lang w:val="pl-PL"/>
        </w:rPr>
        <w:t>-</w:t>
      </w:r>
      <w:r w:rsidRPr="00FF6BC8">
        <w:rPr>
          <w:lang w:val="pl"/>
        </w:rPr>
        <w:t>zależnej aktywacji i agregacji płytek związanej z receptorem P2Y</w:t>
      </w:r>
      <w:r w:rsidRPr="00FF6BC8">
        <w:rPr>
          <w:vertAlign w:val="subscript"/>
          <w:lang w:val="pl"/>
        </w:rPr>
        <w:t>12</w:t>
      </w:r>
      <w:r w:rsidRPr="00FF6BC8">
        <w:rPr>
          <w:lang w:val="pl"/>
        </w:rPr>
        <w:t xml:space="preserve">. </w:t>
      </w:r>
      <w:proofErr w:type="spellStart"/>
      <w:r w:rsidRPr="00FF6BC8">
        <w:rPr>
          <w:lang w:val="pl"/>
        </w:rPr>
        <w:t>Tikagrelor</w:t>
      </w:r>
      <w:proofErr w:type="spellEnd"/>
      <w:r w:rsidRPr="00FF6BC8">
        <w:rPr>
          <w:lang w:val="pl"/>
        </w:rPr>
        <w:t xml:space="preserve"> nie zapobiega wiązaniu ADP, ale po przyłączeniu się do receptora P2Y</w:t>
      </w:r>
      <w:r w:rsidRPr="00FF6BC8">
        <w:rPr>
          <w:vertAlign w:val="subscript"/>
          <w:lang w:val="pl"/>
        </w:rPr>
        <w:t>12</w:t>
      </w:r>
      <w:r w:rsidRPr="00FF6BC8">
        <w:rPr>
          <w:lang w:val="pl"/>
        </w:rPr>
        <w:t xml:space="preserve"> zapobiega stymulowanemu przez ADP przekazywaniu sygnału. Ponieważ płytki krwi uczestniczą w</w:t>
      </w:r>
      <w:r w:rsidRPr="00FF6BC8">
        <w:rPr>
          <w:szCs w:val="24"/>
          <w:lang w:val="pl"/>
        </w:rPr>
        <w:t xml:space="preserve"> </w:t>
      </w:r>
      <w:r w:rsidRPr="00FF6BC8">
        <w:rPr>
          <w:lang w:val="pl"/>
        </w:rPr>
        <w:t>inicjowaniu i (lub) progresji zakrzepowych powikłań miażdżycy, wykazano, że hamowanie czynności płytek krwi zmniejsza ryzyko zdarzeń sercowo</w:t>
      </w:r>
      <w:r w:rsidRPr="00FF6BC8">
        <w:rPr>
          <w:szCs w:val="24"/>
          <w:lang w:val="pl"/>
        </w:rPr>
        <w:t>-</w:t>
      </w:r>
      <w:r w:rsidRPr="00FF6BC8">
        <w:rPr>
          <w:lang w:val="pl"/>
        </w:rPr>
        <w:t>naczyniowych, takich jak zgon, zawał serca czy udar mózgu.</w:t>
      </w:r>
    </w:p>
    <w:p w14:paraId="7785ACB7" w14:textId="77777777" w:rsidR="00EB28F3" w:rsidRPr="00FF6BC8" w:rsidRDefault="00EB28F3" w:rsidP="00EB28F3">
      <w:pPr>
        <w:suppressLineNumbers/>
        <w:autoSpaceDE w:val="0"/>
        <w:autoSpaceDN w:val="0"/>
        <w:adjustRightInd w:val="0"/>
        <w:jc w:val="both"/>
        <w:rPr>
          <w:lang w:val="pl-PL"/>
        </w:rPr>
      </w:pPr>
    </w:p>
    <w:p w14:paraId="5E3FD32D" w14:textId="77777777" w:rsidR="00EB28F3" w:rsidRPr="00FF6BC8" w:rsidRDefault="00EB28F3" w:rsidP="00EB28F3">
      <w:pPr>
        <w:rPr>
          <w:lang w:val="pl-PL"/>
        </w:rPr>
      </w:pPr>
      <w:proofErr w:type="spellStart"/>
      <w:r w:rsidRPr="00FF6BC8">
        <w:rPr>
          <w:lang w:val="pl"/>
        </w:rPr>
        <w:t>Tikagrelor</w:t>
      </w:r>
      <w:proofErr w:type="spellEnd"/>
      <w:r w:rsidRPr="00FF6BC8">
        <w:rPr>
          <w:lang w:val="pl"/>
        </w:rPr>
        <w:t xml:space="preserve"> zwiększa także lokalne stężenia endogennej adenozyny na skutek hamowania równowagowego transportera nukleozydów-1 (ENT-1, ang. </w:t>
      </w:r>
      <w:proofErr w:type="spellStart"/>
      <w:r w:rsidRPr="00FF6BC8">
        <w:rPr>
          <w:i/>
          <w:lang w:val="pl"/>
        </w:rPr>
        <w:t>equilibrative</w:t>
      </w:r>
      <w:proofErr w:type="spellEnd"/>
      <w:r w:rsidRPr="00FF6BC8">
        <w:rPr>
          <w:i/>
          <w:lang w:val="pl"/>
        </w:rPr>
        <w:t xml:space="preserve"> </w:t>
      </w:r>
      <w:proofErr w:type="spellStart"/>
      <w:r w:rsidRPr="00FF6BC8">
        <w:rPr>
          <w:i/>
          <w:lang w:val="pl"/>
        </w:rPr>
        <w:t>nucleoside</w:t>
      </w:r>
      <w:proofErr w:type="spellEnd"/>
      <w:r w:rsidRPr="00FF6BC8">
        <w:rPr>
          <w:i/>
          <w:lang w:val="pl"/>
        </w:rPr>
        <w:t xml:space="preserve"> transporter</w:t>
      </w:r>
      <w:r w:rsidRPr="00FF6BC8">
        <w:rPr>
          <w:lang w:val="pl"/>
        </w:rPr>
        <w:t xml:space="preserve"> 1).</w:t>
      </w:r>
    </w:p>
    <w:p w14:paraId="5195585D" w14:textId="77777777" w:rsidR="00EB28F3" w:rsidRPr="00FF6BC8" w:rsidRDefault="00EB28F3" w:rsidP="00EB28F3">
      <w:pPr>
        <w:rPr>
          <w:lang w:val="pl-PL"/>
        </w:rPr>
      </w:pPr>
    </w:p>
    <w:p w14:paraId="696BBAA7" w14:textId="77777777" w:rsidR="00EB28F3" w:rsidRPr="00FF6BC8" w:rsidRDefault="00EB28F3" w:rsidP="00EB28F3">
      <w:pPr>
        <w:suppressLineNumbers/>
        <w:autoSpaceDE w:val="0"/>
        <w:autoSpaceDN w:val="0"/>
        <w:adjustRightInd w:val="0"/>
        <w:rPr>
          <w:bCs/>
          <w:iCs/>
          <w:szCs w:val="22"/>
          <w:lang w:val="pl-PL"/>
        </w:rPr>
      </w:pPr>
      <w:r w:rsidRPr="00FF6BC8">
        <w:rPr>
          <w:lang w:val="pl"/>
        </w:rPr>
        <w:t xml:space="preserve">Wykazano, że </w:t>
      </w:r>
      <w:proofErr w:type="spellStart"/>
      <w:r w:rsidRPr="00FF6BC8">
        <w:rPr>
          <w:lang w:val="pl"/>
        </w:rPr>
        <w:t>tikagrelor</w:t>
      </w:r>
      <w:proofErr w:type="spellEnd"/>
      <w:r w:rsidRPr="00FF6BC8">
        <w:rPr>
          <w:lang w:val="pl"/>
        </w:rPr>
        <w:t xml:space="preserve"> nasila następujące, zależne od adenozyny, działania u zdrowych ochotników oraz pacjentów z OZW: rozszerzenie naczyń krwionośnych (mierzone jako wzrost przepływu wieńcowego u zdrowych ochotników oraz u pacjentów z OZW; ból głowy), hamowanie czynności płytek krwi (w pełnej krwi ludzkiej w warunkach </w:t>
      </w:r>
      <w:r w:rsidRPr="00FF6BC8">
        <w:rPr>
          <w:i/>
          <w:lang w:val="pl"/>
        </w:rPr>
        <w:t>in vitro</w:t>
      </w:r>
      <w:r w:rsidRPr="00FF6BC8">
        <w:rPr>
          <w:lang w:val="pl"/>
        </w:rPr>
        <w:t>) oraz duszność. Jednak związek pomiędzy obserwowanym zwiększeniem ilości adenozyny a skutkami klinicznymi (np. zachorowalność</w:t>
      </w:r>
      <w:r w:rsidRPr="00FF6BC8">
        <w:rPr>
          <w:lang w:val="pl"/>
        </w:rPr>
        <w:noBreakHyphen/>
        <w:t>śmiertelność) nie został wyraźnie określony.</w:t>
      </w:r>
    </w:p>
    <w:p w14:paraId="64E494D2" w14:textId="77777777" w:rsidR="00EB28F3" w:rsidRPr="00FF6BC8" w:rsidRDefault="00EB28F3" w:rsidP="00EB28F3">
      <w:pPr>
        <w:rPr>
          <w:u w:val="single"/>
          <w:lang w:val="pl-PL"/>
        </w:rPr>
      </w:pPr>
    </w:p>
    <w:p w14:paraId="302E3BAB" w14:textId="77777777" w:rsidR="00EB28F3" w:rsidRPr="00FF6BC8" w:rsidRDefault="00EB28F3" w:rsidP="00EB28F3">
      <w:pPr>
        <w:rPr>
          <w:u w:val="single"/>
          <w:lang w:val="pl-PL"/>
        </w:rPr>
      </w:pPr>
      <w:r w:rsidRPr="00FF6BC8">
        <w:rPr>
          <w:u w:val="single"/>
          <w:lang w:val="pl"/>
        </w:rPr>
        <w:t>Działanie farmakodynamiczne</w:t>
      </w:r>
    </w:p>
    <w:p w14:paraId="78B3E0DD" w14:textId="77777777" w:rsidR="00EB28F3" w:rsidRPr="00FF6BC8" w:rsidRDefault="00EB28F3" w:rsidP="00EB28F3">
      <w:pPr>
        <w:rPr>
          <w:i/>
          <w:u w:val="single"/>
          <w:lang w:val="pl-PL"/>
        </w:rPr>
      </w:pPr>
      <w:r w:rsidRPr="00FF6BC8">
        <w:rPr>
          <w:i/>
          <w:u w:val="single"/>
          <w:lang w:val="pl"/>
        </w:rPr>
        <w:t>Początek działania</w:t>
      </w:r>
    </w:p>
    <w:p w14:paraId="27C68502" w14:textId="77777777" w:rsidR="00EB28F3" w:rsidRPr="00FF6BC8" w:rsidRDefault="00EB28F3" w:rsidP="00EB28F3">
      <w:pPr>
        <w:rPr>
          <w:lang w:val="pl-PL"/>
        </w:rPr>
      </w:pPr>
      <w:r w:rsidRPr="00FF6BC8">
        <w:rPr>
          <w:lang w:val="pl"/>
        </w:rPr>
        <w:t xml:space="preserve">U pacjentów ze stabilną chorobą wieńcową stosujących kwas acetylosalicylowy </w:t>
      </w:r>
      <w:proofErr w:type="spellStart"/>
      <w:r w:rsidRPr="00FF6BC8">
        <w:rPr>
          <w:lang w:val="pl"/>
        </w:rPr>
        <w:t>tikagrelor</w:t>
      </w:r>
      <w:proofErr w:type="spellEnd"/>
      <w:r w:rsidRPr="00FF6BC8">
        <w:rPr>
          <w:lang w:val="pl"/>
        </w:rPr>
        <w:t xml:space="preserve"> wykazuje szybki początek działania farmakologicznego, czego przejawem jest średnie zahamowanie agregacji płytek (IPA) równe około 41% po 30 minutach od zastosowania </w:t>
      </w:r>
      <w:proofErr w:type="spellStart"/>
      <w:r w:rsidRPr="00FF6BC8">
        <w:rPr>
          <w:lang w:val="pl"/>
        </w:rPr>
        <w:t>tikagreloru</w:t>
      </w:r>
      <w:proofErr w:type="spellEnd"/>
      <w:r w:rsidRPr="00FF6BC8">
        <w:rPr>
          <w:lang w:val="pl"/>
        </w:rPr>
        <w:t xml:space="preserve"> w dawce nasycającej 180 mg z maksymalnym wpływem IPA równym 89% po upływie 2 do 4 godzin od zastosowania leku, utrzymującym się od 2 do 8 godzin. U 90% pacjentów największy stopień zahamowania płytek, przewyższający 70%, obserwowany jest po 2 godzinach od zastosowania leku.</w:t>
      </w:r>
    </w:p>
    <w:p w14:paraId="05E967FC" w14:textId="77777777" w:rsidR="00EB28F3" w:rsidRPr="00FF6BC8" w:rsidRDefault="00EB28F3" w:rsidP="00B80936">
      <w:pPr>
        <w:rPr>
          <w:rFonts w:eastAsia="SimSun"/>
          <w:lang w:val="pl-PL"/>
        </w:rPr>
      </w:pPr>
    </w:p>
    <w:p w14:paraId="6646E23F" w14:textId="77777777" w:rsidR="00EB28F3" w:rsidRPr="00FF6BC8" w:rsidRDefault="00EB28F3" w:rsidP="00EB28F3">
      <w:pPr>
        <w:rPr>
          <w:i/>
          <w:u w:val="single"/>
          <w:lang w:val="pl-PL"/>
        </w:rPr>
      </w:pPr>
      <w:r w:rsidRPr="00FF6BC8">
        <w:rPr>
          <w:i/>
          <w:u w:val="single"/>
          <w:lang w:val="pl"/>
        </w:rPr>
        <w:t>Koniec działania</w:t>
      </w:r>
    </w:p>
    <w:p w14:paraId="48627177" w14:textId="77777777" w:rsidR="00EB28F3" w:rsidRPr="00FF6BC8" w:rsidRDefault="00EB28F3" w:rsidP="00EB28F3">
      <w:pPr>
        <w:tabs>
          <w:tab w:val="clear" w:pos="567"/>
        </w:tabs>
        <w:spacing w:line="240" w:lineRule="auto"/>
        <w:rPr>
          <w:rFonts w:eastAsia="SimSun"/>
          <w:lang w:val="pl-PL"/>
        </w:rPr>
      </w:pPr>
      <w:r w:rsidRPr="00FF6BC8">
        <w:rPr>
          <w:rFonts w:eastAsia="SimSun"/>
          <w:lang w:val="pl"/>
        </w:rPr>
        <w:t>Jeśli jest planowane wykonanie zabiegu CABG</w:t>
      </w:r>
      <w:r w:rsidRPr="00FF6BC8">
        <w:rPr>
          <w:rFonts w:eastAsia="SimSun"/>
          <w:szCs w:val="22"/>
          <w:lang w:val="pl"/>
        </w:rPr>
        <w:t>,</w:t>
      </w:r>
      <w:r w:rsidRPr="00FF6BC8">
        <w:rPr>
          <w:rFonts w:eastAsia="SimSun"/>
          <w:lang w:val="pl"/>
        </w:rPr>
        <w:t xml:space="preserve"> ryzyko krwawienia związane ze stosowaniem </w:t>
      </w:r>
      <w:proofErr w:type="spellStart"/>
      <w:r w:rsidRPr="00FF6BC8">
        <w:rPr>
          <w:rFonts w:eastAsia="SimSun"/>
          <w:lang w:val="pl"/>
        </w:rPr>
        <w:t>tikagreloru</w:t>
      </w:r>
      <w:proofErr w:type="spellEnd"/>
      <w:r w:rsidRPr="00FF6BC8">
        <w:rPr>
          <w:rFonts w:eastAsia="SimSun"/>
          <w:lang w:val="pl"/>
        </w:rPr>
        <w:t xml:space="preserve"> jest większe w porównaniu z </w:t>
      </w:r>
      <w:proofErr w:type="spellStart"/>
      <w:r w:rsidRPr="00FF6BC8">
        <w:rPr>
          <w:rFonts w:eastAsia="SimSun"/>
          <w:lang w:val="pl"/>
        </w:rPr>
        <w:t>klopidogrelem</w:t>
      </w:r>
      <w:proofErr w:type="spellEnd"/>
      <w:r w:rsidRPr="00FF6BC8">
        <w:rPr>
          <w:rFonts w:eastAsia="SimSun"/>
          <w:lang w:val="pl"/>
        </w:rPr>
        <w:t xml:space="preserve"> po zaprzestaniu stosowania na krócej niż 96</w:t>
      </w:r>
      <w:r w:rsidRPr="00FF6BC8">
        <w:rPr>
          <w:rFonts w:eastAsia="SimSun"/>
          <w:szCs w:val="22"/>
          <w:lang w:val="pl"/>
        </w:rPr>
        <w:t> </w:t>
      </w:r>
      <w:r w:rsidRPr="00FF6BC8">
        <w:rPr>
          <w:rFonts w:eastAsia="SimSun"/>
          <w:lang w:val="pl"/>
        </w:rPr>
        <w:t>godzin przed zabiegiem.</w:t>
      </w:r>
    </w:p>
    <w:p w14:paraId="03A7AF43" w14:textId="77777777" w:rsidR="00EB28F3" w:rsidRPr="00FF6BC8" w:rsidRDefault="00EB28F3" w:rsidP="00B80936">
      <w:pPr>
        <w:rPr>
          <w:rFonts w:eastAsia="SimSun"/>
          <w:lang w:val="pl-PL"/>
        </w:rPr>
      </w:pPr>
    </w:p>
    <w:p w14:paraId="52FB4653" w14:textId="77777777" w:rsidR="00EB28F3" w:rsidRPr="00FF6BC8" w:rsidRDefault="00EB28F3" w:rsidP="00EB28F3">
      <w:pPr>
        <w:rPr>
          <w:u w:val="single"/>
          <w:lang w:val="pl-PL"/>
        </w:rPr>
      </w:pPr>
      <w:r w:rsidRPr="00FF6BC8">
        <w:rPr>
          <w:i/>
          <w:u w:val="single"/>
          <w:lang w:val="pl"/>
        </w:rPr>
        <w:t>Dane dotyczące zmiany terapii</w:t>
      </w:r>
    </w:p>
    <w:p w14:paraId="0CC5C5B5" w14:textId="77777777" w:rsidR="00EB28F3" w:rsidRPr="00FF6BC8" w:rsidRDefault="00EB28F3" w:rsidP="00EB28F3">
      <w:pPr>
        <w:keepNext/>
        <w:keepLines/>
        <w:rPr>
          <w:lang w:val="pl-PL"/>
        </w:rPr>
      </w:pPr>
      <w:r w:rsidRPr="00FF6BC8">
        <w:rPr>
          <w:lang w:val="pl"/>
        </w:rPr>
        <w:t xml:space="preserve">Zmiana leczenia z </w:t>
      </w:r>
      <w:proofErr w:type="spellStart"/>
      <w:r w:rsidRPr="00FF6BC8">
        <w:rPr>
          <w:lang w:val="pl"/>
        </w:rPr>
        <w:t>klopidogrelu</w:t>
      </w:r>
      <w:proofErr w:type="spellEnd"/>
      <w:r w:rsidRPr="00FF6BC8">
        <w:rPr>
          <w:lang w:val="pl"/>
        </w:rPr>
        <w:t xml:space="preserve"> w dawce 75 mg na </w:t>
      </w:r>
      <w:proofErr w:type="spellStart"/>
      <w:r w:rsidRPr="00FF6BC8">
        <w:rPr>
          <w:lang w:val="pl"/>
        </w:rPr>
        <w:t>tikagrelor</w:t>
      </w:r>
      <w:proofErr w:type="spellEnd"/>
      <w:r w:rsidRPr="00FF6BC8">
        <w:rPr>
          <w:lang w:val="pl"/>
        </w:rPr>
        <w:t xml:space="preserve"> w dawce 90 mg dwa razy na dobę skutkuje zwiększeniem IPA o 26,4% w liczbach bezwzględnych, a zmiana z </w:t>
      </w:r>
      <w:proofErr w:type="spellStart"/>
      <w:r w:rsidRPr="00FF6BC8">
        <w:rPr>
          <w:lang w:val="pl"/>
        </w:rPr>
        <w:t>tikagreloru</w:t>
      </w:r>
      <w:proofErr w:type="spellEnd"/>
      <w:r w:rsidRPr="00FF6BC8">
        <w:rPr>
          <w:lang w:val="pl"/>
        </w:rPr>
        <w:t xml:space="preserve"> na </w:t>
      </w:r>
      <w:proofErr w:type="spellStart"/>
      <w:r w:rsidRPr="00FF6BC8">
        <w:rPr>
          <w:lang w:val="pl"/>
        </w:rPr>
        <w:t>klopidogrel</w:t>
      </w:r>
      <w:proofErr w:type="spellEnd"/>
      <w:r w:rsidRPr="00FF6BC8">
        <w:rPr>
          <w:lang w:val="pl"/>
        </w:rPr>
        <w:t xml:space="preserve"> powoduje zmniejszenie IPA o 24,5% w liczbach bezwzględnych. Pacjenci mogą być przestawiani z </w:t>
      </w:r>
      <w:proofErr w:type="spellStart"/>
      <w:r w:rsidRPr="00FF6BC8">
        <w:rPr>
          <w:lang w:val="pl"/>
        </w:rPr>
        <w:t>klopidogrelu</w:t>
      </w:r>
      <w:proofErr w:type="spellEnd"/>
      <w:r w:rsidRPr="00FF6BC8">
        <w:rPr>
          <w:lang w:val="pl"/>
        </w:rPr>
        <w:t xml:space="preserve"> na </w:t>
      </w:r>
      <w:proofErr w:type="spellStart"/>
      <w:r w:rsidRPr="00FF6BC8">
        <w:rPr>
          <w:lang w:val="pl"/>
        </w:rPr>
        <w:t>tikagrelor</w:t>
      </w:r>
      <w:proofErr w:type="spellEnd"/>
      <w:r w:rsidRPr="00FF6BC8">
        <w:rPr>
          <w:lang w:val="pl"/>
        </w:rPr>
        <w:t xml:space="preserve"> bez zaburzenia działania przeciwpłytkowego (patrz punkt 4.2).</w:t>
      </w:r>
    </w:p>
    <w:p w14:paraId="1A3E6548" w14:textId="77777777" w:rsidR="00EB28F3" w:rsidRPr="00FF6BC8" w:rsidRDefault="00EB28F3" w:rsidP="00EB28F3">
      <w:pPr>
        <w:suppressLineNumbers/>
        <w:jc w:val="both"/>
        <w:rPr>
          <w:lang w:val="pl-PL"/>
        </w:rPr>
      </w:pPr>
    </w:p>
    <w:p w14:paraId="66C03B4B" w14:textId="77777777" w:rsidR="00EB28F3" w:rsidRPr="00FF6BC8" w:rsidRDefault="00EB28F3" w:rsidP="00EB28F3">
      <w:pPr>
        <w:keepNext/>
        <w:rPr>
          <w:u w:val="single"/>
          <w:lang w:val="pl-PL"/>
        </w:rPr>
      </w:pPr>
      <w:r w:rsidRPr="00FF6BC8">
        <w:rPr>
          <w:u w:val="single"/>
          <w:lang w:val="pl"/>
        </w:rPr>
        <w:t>Skuteczność i bezpieczeństwo stosowania w badaniach klinicznych</w:t>
      </w:r>
    </w:p>
    <w:p w14:paraId="77AF98AA" w14:textId="77777777" w:rsidR="00EB28F3" w:rsidRPr="00FF6BC8" w:rsidRDefault="00EB28F3" w:rsidP="00EB28F3">
      <w:pPr>
        <w:pStyle w:val="USRALblNormal"/>
        <w:ind w:left="0"/>
        <w:rPr>
          <w:sz w:val="22"/>
          <w:szCs w:val="22"/>
          <w:lang w:val="pl-PL"/>
        </w:rPr>
      </w:pPr>
      <w:r w:rsidRPr="00FF6BC8">
        <w:rPr>
          <w:sz w:val="22"/>
          <w:szCs w:val="22"/>
          <w:lang w:val="pl"/>
        </w:rPr>
        <w:t xml:space="preserve">Dane kliniczne potwierdzające skuteczność i bezpieczeństwo stosowania </w:t>
      </w:r>
      <w:proofErr w:type="spellStart"/>
      <w:r w:rsidRPr="00FF6BC8">
        <w:rPr>
          <w:sz w:val="22"/>
          <w:szCs w:val="22"/>
          <w:lang w:val="pl"/>
        </w:rPr>
        <w:t>tikagreloru</w:t>
      </w:r>
      <w:proofErr w:type="spellEnd"/>
      <w:r w:rsidRPr="00FF6BC8">
        <w:rPr>
          <w:sz w:val="22"/>
          <w:szCs w:val="22"/>
          <w:lang w:val="pl"/>
        </w:rPr>
        <w:t xml:space="preserve"> pochodzą z dwóch badań fazy 3:</w:t>
      </w:r>
    </w:p>
    <w:p w14:paraId="2680AB98" w14:textId="77777777" w:rsidR="00EB28F3" w:rsidRPr="00FF6BC8" w:rsidRDefault="00EB28F3" w:rsidP="00EB28F3">
      <w:pPr>
        <w:pStyle w:val="USRALblNormal"/>
        <w:rPr>
          <w:sz w:val="22"/>
          <w:szCs w:val="22"/>
          <w:lang w:val="pl-PL"/>
        </w:rPr>
      </w:pPr>
    </w:p>
    <w:p w14:paraId="3143A72F" w14:textId="77777777" w:rsidR="00EB28F3" w:rsidRPr="00FF6BC8" w:rsidRDefault="00EB28F3" w:rsidP="00EB28F3">
      <w:pPr>
        <w:pStyle w:val="USRALblNormal"/>
        <w:numPr>
          <w:ilvl w:val="0"/>
          <w:numId w:val="30"/>
        </w:numPr>
        <w:spacing w:line="280" w:lineRule="atLeast"/>
        <w:ind w:left="568" w:hanging="284"/>
        <w:jc w:val="left"/>
        <w:rPr>
          <w:sz w:val="22"/>
          <w:szCs w:val="22"/>
          <w:lang w:val="pl-PL"/>
        </w:rPr>
      </w:pPr>
      <w:r w:rsidRPr="00FF6BC8">
        <w:rPr>
          <w:sz w:val="22"/>
          <w:szCs w:val="22"/>
          <w:lang w:val="pl"/>
        </w:rPr>
        <w:t>z badania PLATO [</w:t>
      </w:r>
      <w:proofErr w:type="spellStart"/>
      <w:r w:rsidRPr="00FF6BC8">
        <w:rPr>
          <w:i/>
          <w:sz w:val="22"/>
          <w:szCs w:val="22"/>
          <w:u w:val="single"/>
          <w:lang w:val="pl"/>
        </w:rPr>
        <w:t>PLAT</w:t>
      </w:r>
      <w:r w:rsidRPr="00FF6BC8">
        <w:rPr>
          <w:i/>
          <w:sz w:val="22"/>
          <w:szCs w:val="22"/>
          <w:lang w:val="pl"/>
        </w:rPr>
        <w:t>elet</w:t>
      </w:r>
      <w:proofErr w:type="spellEnd"/>
      <w:r w:rsidRPr="00FF6BC8">
        <w:rPr>
          <w:i/>
          <w:sz w:val="22"/>
          <w:szCs w:val="22"/>
          <w:lang w:val="pl"/>
        </w:rPr>
        <w:t xml:space="preserve"> </w:t>
      </w:r>
      <w:proofErr w:type="spellStart"/>
      <w:r w:rsidRPr="00FF6BC8">
        <w:rPr>
          <w:i/>
          <w:sz w:val="22"/>
          <w:szCs w:val="22"/>
          <w:lang w:val="pl"/>
        </w:rPr>
        <w:t>Inhibition</w:t>
      </w:r>
      <w:proofErr w:type="spellEnd"/>
      <w:r w:rsidRPr="00FF6BC8">
        <w:rPr>
          <w:i/>
          <w:sz w:val="22"/>
          <w:szCs w:val="22"/>
          <w:lang w:val="pl"/>
        </w:rPr>
        <w:t xml:space="preserve"> and Patient </w:t>
      </w:r>
      <w:proofErr w:type="spellStart"/>
      <w:r w:rsidRPr="00FF6BC8">
        <w:rPr>
          <w:i/>
          <w:sz w:val="22"/>
          <w:szCs w:val="22"/>
          <w:u w:val="single"/>
          <w:lang w:val="pl"/>
        </w:rPr>
        <w:t>O</w:t>
      </w:r>
      <w:r w:rsidRPr="00FF6BC8">
        <w:rPr>
          <w:i/>
          <w:sz w:val="22"/>
          <w:szCs w:val="22"/>
          <w:lang w:val="pl"/>
        </w:rPr>
        <w:t>utcomes</w:t>
      </w:r>
      <w:proofErr w:type="spellEnd"/>
      <w:r w:rsidRPr="00FF6BC8">
        <w:rPr>
          <w:sz w:val="22"/>
          <w:szCs w:val="22"/>
          <w:lang w:val="pl"/>
        </w:rPr>
        <w:t xml:space="preserve">], w którym </w:t>
      </w:r>
      <w:proofErr w:type="spellStart"/>
      <w:r w:rsidRPr="00FF6BC8">
        <w:rPr>
          <w:sz w:val="22"/>
          <w:szCs w:val="22"/>
          <w:lang w:val="pl"/>
        </w:rPr>
        <w:t>tikagrelor</w:t>
      </w:r>
      <w:proofErr w:type="spellEnd"/>
      <w:r w:rsidRPr="00FF6BC8">
        <w:rPr>
          <w:sz w:val="22"/>
          <w:szCs w:val="22"/>
          <w:lang w:val="pl"/>
        </w:rPr>
        <w:t xml:space="preserve"> porównywano z </w:t>
      </w:r>
      <w:proofErr w:type="spellStart"/>
      <w:r w:rsidRPr="00FF6BC8">
        <w:rPr>
          <w:sz w:val="22"/>
          <w:szCs w:val="22"/>
          <w:lang w:val="pl"/>
        </w:rPr>
        <w:t>klopidogrelem</w:t>
      </w:r>
      <w:proofErr w:type="spellEnd"/>
      <w:r w:rsidRPr="00FF6BC8">
        <w:rPr>
          <w:sz w:val="22"/>
          <w:szCs w:val="22"/>
          <w:lang w:val="pl"/>
        </w:rPr>
        <w:t>, przy czym oba te leki podawano w skojarzeniu z ASA (kwas acetylosalicylowy) i z innymi standardowymi sposobami leczenia;</w:t>
      </w:r>
    </w:p>
    <w:p w14:paraId="0B717C10" w14:textId="77777777" w:rsidR="00EB28F3" w:rsidRPr="00FF6BC8" w:rsidRDefault="00EB28F3" w:rsidP="00EB28F3">
      <w:pPr>
        <w:pStyle w:val="USRALblNormal"/>
        <w:numPr>
          <w:ilvl w:val="0"/>
          <w:numId w:val="30"/>
        </w:numPr>
        <w:spacing w:line="280" w:lineRule="atLeast"/>
        <w:ind w:left="568" w:hanging="284"/>
        <w:jc w:val="left"/>
        <w:rPr>
          <w:sz w:val="22"/>
          <w:szCs w:val="22"/>
        </w:rPr>
      </w:pPr>
      <w:r w:rsidRPr="00FF6BC8">
        <w:rPr>
          <w:sz w:val="22"/>
          <w:szCs w:val="22"/>
        </w:rPr>
        <w:t xml:space="preserve">z </w:t>
      </w:r>
      <w:proofErr w:type="spellStart"/>
      <w:r w:rsidRPr="00FF6BC8">
        <w:rPr>
          <w:sz w:val="22"/>
          <w:szCs w:val="22"/>
        </w:rPr>
        <w:t>badania</w:t>
      </w:r>
      <w:proofErr w:type="spellEnd"/>
      <w:r w:rsidRPr="00FF6BC8">
        <w:rPr>
          <w:sz w:val="22"/>
          <w:szCs w:val="22"/>
        </w:rPr>
        <w:t xml:space="preserve"> PEGASUS TIMI</w:t>
      </w:r>
      <w:r w:rsidRPr="00FF6BC8">
        <w:rPr>
          <w:sz w:val="22"/>
          <w:szCs w:val="22"/>
        </w:rPr>
        <w:noBreakHyphen/>
        <w:t>54 [</w:t>
      </w:r>
      <w:proofErr w:type="spellStart"/>
      <w:r w:rsidRPr="00FF6BC8">
        <w:rPr>
          <w:i/>
          <w:sz w:val="22"/>
          <w:szCs w:val="22"/>
          <w:u w:val="single"/>
        </w:rPr>
        <w:t>P</w:t>
      </w:r>
      <w:r w:rsidRPr="00FF6BC8">
        <w:rPr>
          <w:i/>
          <w:sz w:val="22"/>
          <w:szCs w:val="22"/>
        </w:rPr>
        <w:t>r</w:t>
      </w:r>
      <w:r w:rsidRPr="00FF6BC8">
        <w:rPr>
          <w:i/>
          <w:sz w:val="22"/>
          <w:szCs w:val="22"/>
          <w:u w:val="single"/>
        </w:rPr>
        <w:t>E</w:t>
      </w:r>
      <w:r w:rsidRPr="00FF6BC8">
        <w:rPr>
          <w:i/>
          <w:sz w:val="22"/>
          <w:szCs w:val="22"/>
        </w:rPr>
        <w:t>vention</w:t>
      </w:r>
      <w:proofErr w:type="spellEnd"/>
      <w:r w:rsidRPr="00FF6BC8">
        <w:rPr>
          <w:i/>
          <w:sz w:val="22"/>
          <w:szCs w:val="22"/>
        </w:rPr>
        <w:t xml:space="preserve"> with </w:t>
      </w:r>
      <w:proofErr w:type="spellStart"/>
      <w:r w:rsidRPr="00FF6BC8">
        <w:rPr>
          <w:i/>
          <w:sz w:val="22"/>
          <w:szCs w:val="22"/>
        </w:rPr>
        <w:t>Tica</w:t>
      </w:r>
      <w:r w:rsidRPr="00FF6BC8">
        <w:rPr>
          <w:i/>
          <w:sz w:val="22"/>
          <w:szCs w:val="22"/>
          <w:u w:val="single"/>
        </w:rPr>
        <w:t>G</w:t>
      </w:r>
      <w:r w:rsidRPr="00FF6BC8">
        <w:rPr>
          <w:i/>
          <w:sz w:val="22"/>
          <w:szCs w:val="22"/>
        </w:rPr>
        <w:t>relor</w:t>
      </w:r>
      <w:proofErr w:type="spellEnd"/>
      <w:r w:rsidRPr="00FF6BC8">
        <w:rPr>
          <w:i/>
          <w:sz w:val="22"/>
          <w:szCs w:val="22"/>
        </w:rPr>
        <w:t xml:space="preserve"> of </w:t>
      </w:r>
      <w:proofErr w:type="spellStart"/>
      <w:r w:rsidRPr="00FF6BC8">
        <w:rPr>
          <w:i/>
          <w:sz w:val="22"/>
          <w:szCs w:val="22"/>
        </w:rPr>
        <w:t>Second</w:t>
      </w:r>
      <w:r w:rsidRPr="00FF6BC8">
        <w:rPr>
          <w:i/>
          <w:sz w:val="22"/>
          <w:szCs w:val="22"/>
          <w:u w:val="single"/>
        </w:rPr>
        <w:t>A</w:t>
      </w:r>
      <w:r w:rsidRPr="00FF6BC8">
        <w:rPr>
          <w:i/>
          <w:sz w:val="22"/>
          <w:szCs w:val="22"/>
        </w:rPr>
        <w:t>ry</w:t>
      </w:r>
      <w:proofErr w:type="spellEnd"/>
      <w:r w:rsidRPr="00FF6BC8">
        <w:rPr>
          <w:i/>
          <w:sz w:val="22"/>
          <w:szCs w:val="22"/>
        </w:rPr>
        <w:t xml:space="preserve"> Thrombotic Events in </w:t>
      </w:r>
      <w:proofErr w:type="spellStart"/>
      <w:r w:rsidRPr="00FF6BC8">
        <w:rPr>
          <w:i/>
          <w:sz w:val="22"/>
          <w:szCs w:val="22"/>
        </w:rPr>
        <w:t>High</w:t>
      </w:r>
      <w:r w:rsidRPr="00FF6BC8">
        <w:rPr>
          <w:i/>
          <w:sz w:val="22"/>
          <w:szCs w:val="22"/>
        </w:rPr>
        <w:noBreakHyphen/>
        <w:t>Ri</w:t>
      </w:r>
      <w:r w:rsidRPr="00FF6BC8">
        <w:rPr>
          <w:i/>
          <w:sz w:val="22"/>
          <w:szCs w:val="22"/>
          <w:u w:val="single"/>
        </w:rPr>
        <w:t>S</w:t>
      </w:r>
      <w:r w:rsidRPr="00FF6BC8">
        <w:rPr>
          <w:i/>
          <w:sz w:val="22"/>
          <w:szCs w:val="22"/>
        </w:rPr>
        <w:t>k</w:t>
      </w:r>
      <w:proofErr w:type="spellEnd"/>
      <w:r w:rsidRPr="00FF6BC8">
        <w:rPr>
          <w:i/>
          <w:sz w:val="22"/>
          <w:szCs w:val="22"/>
        </w:rPr>
        <w:t xml:space="preserve"> </w:t>
      </w:r>
      <w:proofErr w:type="spellStart"/>
      <w:r w:rsidRPr="00FF6BC8">
        <w:rPr>
          <w:i/>
          <w:sz w:val="22"/>
          <w:szCs w:val="22"/>
        </w:rPr>
        <w:t>Ac</w:t>
      </w:r>
      <w:r w:rsidRPr="00FF6BC8">
        <w:rPr>
          <w:i/>
          <w:sz w:val="22"/>
          <w:szCs w:val="22"/>
          <w:u w:val="single"/>
        </w:rPr>
        <w:t>U</w:t>
      </w:r>
      <w:r w:rsidRPr="00FF6BC8">
        <w:rPr>
          <w:i/>
          <w:sz w:val="22"/>
          <w:szCs w:val="22"/>
        </w:rPr>
        <w:t>te</w:t>
      </w:r>
      <w:proofErr w:type="spellEnd"/>
      <w:r w:rsidRPr="00FF6BC8">
        <w:rPr>
          <w:i/>
          <w:sz w:val="22"/>
          <w:szCs w:val="22"/>
        </w:rPr>
        <w:t xml:space="preserve"> Coronary </w:t>
      </w:r>
      <w:r w:rsidRPr="00FF6BC8">
        <w:rPr>
          <w:i/>
          <w:sz w:val="22"/>
          <w:szCs w:val="22"/>
          <w:u w:val="single"/>
        </w:rPr>
        <w:t>S</w:t>
      </w:r>
      <w:r w:rsidRPr="00FF6BC8">
        <w:rPr>
          <w:i/>
          <w:sz w:val="22"/>
          <w:szCs w:val="22"/>
        </w:rPr>
        <w:t>yndrome Patients</w:t>
      </w:r>
      <w:r w:rsidRPr="00FF6BC8">
        <w:rPr>
          <w:sz w:val="22"/>
          <w:szCs w:val="22"/>
        </w:rPr>
        <w:t xml:space="preserve">], w </w:t>
      </w:r>
      <w:proofErr w:type="spellStart"/>
      <w:r w:rsidRPr="00FF6BC8">
        <w:rPr>
          <w:sz w:val="22"/>
          <w:szCs w:val="22"/>
        </w:rPr>
        <w:t>którym</w:t>
      </w:r>
      <w:proofErr w:type="spellEnd"/>
      <w:r w:rsidRPr="00FF6BC8">
        <w:rPr>
          <w:sz w:val="22"/>
          <w:szCs w:val="22"/>
        </w:rPr>
        <w:t xml:space="preserve"> </w:t>
      </w:r>
      <w:proofErr w:type="spellStart"/>
      <w:r w:rsidRPr="00FF6BC8">
        <w:rPr>
          <w:sz w:val="22"/>
          <w:szCs w:val="22"/>
        </w:rPr>
        <w:t>tikagrelor</w:t>
      </w:r>
      <w:proofErr w:type="spellEnd"/>
      <w:r w:rsidRPr="00FF6BC8">
        <w:rPr>
          <w:sz w:val="22"/>
          <w:szCs w:val="22"/>
        </w:rPr>
        <w:t xml:space="preserve"> w </w:t>
      </w:r>
      <w:proofErr w:type="spellStart"/>
      <w:r w:rsidRPr="00FF6BC8">
        <w:rPr>
          <w:sz w:val="22"/>
          <w:szCs w:val="22"/>
        </w:rPr>
        <w:t>skojarzeniu</w:t>
      </w:r>
      <w:proofErr w:type="spellEnd"/>
      <w:r w:rsidRPr="00FF6BC8">
        <w:rPr>
          <w:sz w:val="22"/>
          <w:szCs w:val="22"/>
        </w:rPr>
        <w:t xml:space="preserve"> z ASA </w:t>
      </w:r>
      <w:proofErr w:type="spellStart"/>
      <w:r w:rsidRPr="00FF6BC8">
        <w:rPr>
          <w:sz w:val="22"/>
          <w:szCs w:val="22"/>
        </w:rPr>
        <w:t>porównywano</w:t>
      </w:r>
      <w:proofErr w:type="spellEnd"/>
      <w:r w:rsidRPr="00FF6BC8">
        <w:rPr>
          <w:sz w:val="22"/>
          <w:szCs w:val="22"/>
        </w:rPr>
        <w:t xml:space="preserve"> z ASA w monoterapii.</w:t>
      </w:r>
    </w:p>
    <w:p w14:paraId="1BB117F4" w14:textId="77777777" w:rsidR="00EB28F3" w:rsidRPr="00FF6BC8" w:rsidRDefault="00EB28F3" w:rsidP="00EB28F3">
      <w:pPr>
        <w:rPr>
          <w:u w:val="single"/>
        </w:rPr>
      </w:pPr>
    </w:p>
    <w:p w14:paraId="73F0B092" w14:textId="77777777" w:rsidR="00EB28F3" w:rsidRPr="00FF6BC8" w:rsidRDefault="00EB28F3" w:rsidP="00EB28F3">
      <w:pPr>
        <w:rPr>
          <w:i/>
          <w:szCs w:val="22"/>
          <w:u w:val="single"/>
          <w:lang w:val="pl-PL"/>
        </w:rPr>
      </w:pPr>
      <w:r w:rsidRPr="00FF6BC8">
        <w:rPr>
          <w:i/>
          <w:u w:val="single"/>
          <w:lang w:val="pl"/>
        </w:rPr>
        <w:t>Badanie PLATO</w:t>
      </w:r>
      <w:r w:rsidRPr="00FF6BC8">
        <w:rPr>
          <w:bCs/>
          <w:i/>
          <w:szCs w:val="22"/>
          <w:u w:val="single"/>
          <w:lang w:val="pl"/>
        </w:rPr>
        <w:t xml:space="preserve"> (ostre zespoły wieńcowe)</w:t>
      </w:r>
    </w:p>
    <w:p w14:paraId="73B2D56F" w14:textId="77777777" w:rsidR="00EB28F3" w:rsidRPr="00FF6BC8" w:rsidRDefault="00EB28F3" w:rsidP="00EB28F3">
      <w:pPr>
        <w:rPr>
          <w:szCs w:val="22"/>
          <w:lang w:val="pl-PL"/>
        </w:rPr>
      </w:pPr>
    </w:p>
    <w:p w14:paraId="2EB30208" w14:textId="77777777" w:rsidR="00EB28F3" w:rsidRPr="00FF6BC8" w:rsidRDefault="00EB28F3" w:rsidP="00EB28F3">
      <w:pPr>
        <w:rPr>
          <w:szCs w:val="22"/>
          <w:lang w:val="pl-PL"/>
        </w:rPr>
      </w:pPr>
      <w:r w:rsidRPr="00FF6BC8">
        <w:rPr>
          <w:szCs w:val="22"/>
          <w:lang w:val="pl"/>
        </w:rPr>
        <w:t>Badanie PLATO</w:t>
      </w:r>
      <w:r w:rsidRPr="00FF6BC8">
        <w:rPr>
          <w:lang w:val="pl"/>
        </w:rPr>
        <w:t xml:space="preserve"> objęło 18</w:t>
      </w:r>
      <w:r w:rsidRPr="00FF6BC8">
        <w:rPr>
          <w:szCs w:val="22"/>
          <w:lang w:val="pl"/>
        </w:rPr>
        <w:t xml:space="preserve"> </w:t>
      </w:r>
      <w:r w:rsidRPr="00FF6BC8">
        <w:rPr>
          <w:lang w:val="pl"/>
        </w:rPr>
        <w:t>624 pacjentów z ostrym zespołem wieńcowym, którzy zgłaszali się w</w:t>
      </w:r>
      <w:r w:rsidRPr="00FF6BC8">
        <w:rPr>
          <w:szCs w:val="22"/>
          <w:lang w:val="pl"/>
        </w:rPr>
        <w:t> </w:t>
      </w:r>
      <w:r w:rsidRPr="00FF6BC8">
        <w:rPr>
          <w:lang w:val="pl"/>
        </w:rPr>
        <w:t>ciągu 24 godzin od wystąpienia objawów niestabilnej dusznicy (UA), zawału mięśnia sercowego bez uniesienia odcinka ST (NSTEMI) lub zawału mięśnia sercowego z uniesieniem odcinka ST</w:t>
      </w:r>
      <w:r w:rsidRPr="00FF6BC8">
        <w:rPr>
          <w:szCs w:val="22"/>
          <w:lang w:val="pl"/>
        </w:rPr>
        <w:t xml:space="preserve"> </w:t>
      </w:r>
      <w:r w:rsidRPr="00FF6BC8">
        <w:rPr>
          <w:lang w:val="pl"/>
        </w:rPr>
        <w:t>(STEMI) i którzy byli wstępnie leczeni farmakologicznie, lub mieli wykonaną przezskórną interwencję wieńcową (PCI), lub mieli wykonane CABG</w:t>
      </w:r>
      <w:r w:rsidRPr="00FF6BC8">
        <w:rPr>
          <w:szCs w:val="22"/>
          <w:lang w:val="pl"/>
        </w:rPr>
        <w:t>.</w:t>
      </w:r>
    </w:p>
    <w:p w14:paraId="2461A661" w14:textId="77777777" w:rsidR="00EB28F3" w:rsidRPr="00FF6BC8" w:rsidRDefault="00EB28F3" w:rsidP="00EB28F3">
      <w:pPr>
        <w:rPr>
          <w:szCs w:val="22"/>
          <w:lang w:val="pl-PL"/>
        </w:rPr>
      </w:pPr>
    </w:p>
    <w:p w14:paraId="513896ED" w14:textId="77777777" w:rsidR="00EB28F3" w:rsidRPr="00FF6BC8" w:rsidRDefault="00EB28F3" w:rsidP="00EB28F3">
      <w:pPr>
        <w:rPr>
          <w:i/>
          <w:szCs w:val="22"/>
          <w:lang w:val="pl-PL"/>
        </w:rPr>
      </w:pPr>
      <w:r w:rsidRPr="00FF6BC8">
        <w:rPr>
          <w:i/>
          <w:iCs/>
          <w:szCs w:val="22"/>
          <w:lang w:val="pl"/>
        </w:rPr>
        <w:t>Skuteczność kliniczna</w:t>
      </w:r>
    </w:p>
    <w:p w14:paraId="0302EB14" w14:textId="77777777" w:rsidR="00EB28F3" w:rsidRPr="00FF6BC8" w:rsidRDefault="00EB28F3" w:rsidP="00EB28F3">
      <w:pPr>
        <w:rPr>
          <w:szCs w:val="22"/>
          <w:lang w:val="pl-PL"/>
        </w:rPr>
      </w:pPr>
      <w:r w:rsidRPr="00FF6BC8">
        <w:rPr>
          <w:lang w:val="pl"/>
        </w:rPr>
        <w:t xml:space="preserve">W połączeniu z dobową dawką ASA </w:t>
      </w:r>
      <w:proofErr w:type="spellStart"/>
      <w:r w:rsidRPr="00FF6BC8">
        <w:rPr>
          <w:lang w:val="pl"/>
        </w:rPr>
        <w:t>tikagrelor</w:t>
      </w:r>
      <w:proofErr w:type="spellEnd"/>
      <w:r w:rsidRPr="00FF6BC8">
        <w:rPr>
          <w:lang w:val="pl"/>
        </w:rPr>
        <w:t xml:space="preserve"> w dawce 90</w:t>
      </w:r>
      <w:r w:rsidRPr="00FF6BC8">
        <w:rPr>
          <w:szCs w:val="22"/>
          <w:lang w:val="pl"/>
        </w:rPr>
        <w:t> </w:t>
      </w:r>
      <w:r w:rsidRPr="00FF6BC8">
        <w:rPr>
          <w:lang w:val="pl"/>
        </w:rPr>
        <w:t xml:space="preserve">mg dwa razy na dobę był lepszy niż </w:t>
      </w:r>
      <w:proofErr w:type="spellStart"/>
      <w:r w:rsidRPr="00FF6BC8">
        <w:rPr>
          <w:lang w:val="pl"/>
        </w:rPr>
        <w:t>klopidogrel</w:t>
      </w:r>
      <w:proofErr w:type="spellEnd"/>
      <w:r w:rsidRPr="00FF6BC8">
        <w:rPr>
          <w:lang w:val="pl"/>
        </w:rPr>
        <w:t xml:space="preserve"> w dawce 75</w:t>
      </w:r>
      <w:r w:rsidRPr="00FF6BC8">
        <w:rPr>
          <w:szCs w:val="22"/>
          <w:lang w:val="pl"/>
        </w:rPr>
        <w:t> </w:t>
      </w:r>
      <w:r w:rsidRPr="00FF6BC8">
        <w:rPr>
          <w:lang w:val="pl"/>
        </w:rPr>
        <w:t>mg na dobę w zapobieganiu wystąpieniu złożonego punktu końcowego (</w:t>
      </w:r>
      <w:r w:rsidRPr="00FF6BC8">
        <w:rPr>
          <w:szCs w:val="22"/>
          <w:lang w:val="pl"/>
        </w:rPr>
        <w:t xml:space="preserve">zgon z przyczyn </w:t>
      </w:r>
      <w:r w:rsidRPr="00FF6BC8">
        <w:rPr>
          <w:lang w:val="pl"/>
        </w:rPr>
        <w:t xml:space="preserve">sercowo-naczyniowych, zawał mięśnia sercowego lub udar), przy czym różnica wynikała głównie z liczby zgonów </w:t>
      </w:r>
      <w:r w:rsidRPr="00FF6BC8">
        <w:rPr>
          <w:szCs w:val="22"/>
          <w:lang w:val="pl"/>
        </w:rPr>
        <w:t>z przyczyn sercowo-naczyniowych i zawałów mięśnia sercowego</w:t>
      </w:r>
      <w:r w:rsidRPr="00FF6BC8">
        <w:rPr>
          <w:lang w:val="pl"/>
        </w:rPr>
        <w:t xml:space="preserve">. Pacjenci otrzymywali </w:t>
      </w:r>
      <w:proofErr w:type="spellStart"/>
      <w:r w:rsidRPr="00FF6BC8">
        <w:rPr>
          <w:lang w:val="pl"/>
        </w:rPr>
        <w:t>klopidogrel</w:t>
      </w:r>
      <w:proofErr w:type="spellEnd"/>
      <w:r w:rsidRPr="00FF6BC8">
        <w:rPr>
          <w:lang w:val="pl"/>
        </w:rPr>
        <w:t xml:space="preserve"> w dawce początkowej 300 mg (u pacjentów poddawanych przezskórnej interwencji wieńcowej możliwa była dawka wynosząca 600 mg) lub </w:t>
      </w:r>
      <w:proofErr w:type="spellStart"/>
      <w:r w:rsidRPr="00FF6BC8">
        <w:rPr>
          <w:lang w:val="pl"/>
        </w:rPr>
        <w:t>tikagrelor</w:t>
      </w:r>
      <w:proofErr w:type="spellEnd"/>
      <w:r w:rsidRPr="00FF6BC8">
        <w:rPr>
          <w:lang w:val="pl"/>
        </w:rPr>
        <w:t xml:space="preserve"> w dawce 180 mg.</w:t>
      </w:r>
    </w:p>
    <w:p w14:paraId="2200FDBD" w14:textId="77777777" w:rsidR="00EB28F3" w:rsidRPr="00FF6BC8" w:rsidRDefault="00EB28F3" w:rsidP="00EB28F3">
      <w:pPr>
        <w:suppressLineNumbers/>
        <w:jc w:val="both"/>
        <w:rPr>
          <w:bCs/>
          <w:iCs/>
          <w:szCs w:val="22"/>
          <w:lang w:val="pl-PL"/>
        </w:rPr>
      </w:pPr>
    </w:p>
    <w:p w14:paraId="1B12FA3B" w14:textId="77777777" w:rsidR="00EB28F3" w:rsidRPr="00FF6BC8" w:rsidRDefault="00EB28F3" w:rsidP="00EB28F3">
      <w:pPr>
        <w:rPr>
          <w:szCs w:val="22"/>
          <w:lang w:val="pl-PL"/>
        </w:rPr>
      </w:pPr>
      <w:r w:rsidRPr="00FF6BC8">
        <w:rPr>
          <w:lang w:val="pl"/>
        </w:rPr>
        <w:t>Taki wynik uzyskano wcześnie (bezwzględna redukcja ryzyka [ARR] 0,6% i względna redukcja ryzyka [RRR] 12% w 30. dniu), a skuteczność leczenia utrzymywała się nadal przez cały okres 12</w:t>
      </w:r>
      <w:r w:rsidRPr="00FF6BC8">
        <w:rPr>
          <w:szCs w:val="22"/>
          <w:lang w:val="pl"/>
        </w:rPr>
        <w:t> </w:t>
      </w:r>
      <w:r w:rsidRPr="00FF6BC8">
        <w:rPr>
          <w:lang w:val="pl"/>
        </w:rPr>
        <w:t xml:space="preserve">miesięcy, osiągając ARR 1,9% w ciągu roku i RRR 16%. Te wyniki wskazują, że odpowiedni czas leczenia pacjentów </w:t>
      </w:r>
      <w:proofErr w:type="spellStart"/>
      <w:r w:rsidRPr="00FF6BC8">
        <w:rPr>
          <w:lang w:val="pl"/>
        </w:rPr>
        <w:t>tikagrelolem</w:t>
      </w:r>
      <w:proofErr w:type="spellEnd"/>
      <w:r w:rsidRPr="00FF6BC8">
        <w:rPr>
          <w:lang w:val="pl"/>
        </w:rPr>
        <w:t xml:space="preserve"> 90 mg dwa razy na dobę wynosi 12 miesięcy (patrz punkt 4.2). Leczenie 54 pacjentów z</w:t>
      </w:r>
      <w:r w:rsidRPr="00FF6BC8">
        <w:rPr>
          <w:szCs w:val="22"/>
          <w:lang w:val="pl"/>
        </w:rPr>
        <w:t xml:space="preserve"> </w:t>
      </w:r>
      <w:r w:rsidRPr="00FF6BC8">
        <w:rPr>
          <w:lang w:val="pl"/>
        </w:rPr>
        <w:t xml:space="preserve">OZW </w:t>
      </w:r>
      <w:proofErr w:type="spellStart"/>
      <w:r w:rsidRPr="00FF6BC8">
        <w:rPr>
          <w:lang w:val="pl"/>
        </w:rPr>
        <w:t>tikagrelolem</w:t>
      </w:r>
      <w:proofErr w:type="spellEnd"/>
      <w:r w:rsidRPr="00FF6BC8">
        <w:rPr>
          <w:lang w:val="pl"/>
        </w:rPr>
        <w:t xml:space="preserve"> zamiast </w:t>
      </w:r>
      <w:proofErr w:type="spellStart"/>
      <w:r w:rsidRPr="00FF6BC8">
        <w:rPr>
          <w:lang w:val="pl"/>
        </w:rPr>
        <w:t>klopidogrelem</w:t>
      </w:r>
      <w:proofErr w:type="spellEnd"/>
      <w:r w:rsidRPr="00FF6BC8">
        <w:rPr>
          <w:lang w:val="pl"/>
        </w:rPr>
        <w:t xml:space="preserve"> zapobiega 1 incydentowi sercowo-naczyniowemu; leczenie 91 pacjentów zapobiega 1 zgonowi z przyczyn sercowo-naczyniowych (patrz </w:t>
      </w:r>
      <w:r w:rsidRPr="00FF6BC8">
        <w:rPr>
          <w:szCs w:val="22"/>
          <w:lang w:val="pl"/>
        </w:rPr>
        <w:t>wykres</w:t>
      </w:r>
      <w:r w:rsidRPr="00FF6BC8">
        <w:rPr>
          <w:lang w:val="pl"/>
        </w:rPr>
        <w:t xml:space="preserve"> 1 i </w:t>
      </w:r>
      <w:r w:rsidRPr="00FF6BC8">
        <w:rPr>
          <w:szCs w:val="22"/>
          <w:lang w:val="pl"/>
        </w:rPr>
        <w:t>tabela 4</w:t>
      </w:r>
      <w:r w:rsidRPr="00FF6BC8">
        <w:rPr>
          <w:lang w:val="pl"/>
        </w:rPr>
        <w:t>).</w:t>
      </w:r>
    </w:p>
    <w:p w14:paraId="42166740" w14:textId="77777777" w:rsidR="00EB28F3" w:rsidRPr="00FF6BC8" w:rsidRDefault="00EB28F3" w:rsidP="00EB28F3">
      <w:pPr>
        <w:rPr>
          <w:szCs w:val="22"/>
          <w:lang w:val="pl-PL"/>
        </w:rPr>
      </w:pPr>
    </w:p>
    <w:p w14:paraId="7083D677" w14:textId="77777777" w:rsidR="00EB28F3" w:rsidRPr="00FF6BC8" w:rsidRDefault="00EB28F3" w:rsidP="00EB28F3">
      <w:pPr>
        <w:rPr>
          <w:szCs w:val="22"/>
          <w:lang w:val="pl-PL"/>
        </w:rPr>
      </w:pPr>
      <w:r w:rsidRPr="00FF6BC8">
        <w:rPr>
          <w:lang w:val="pl"/>
        </w:rPr>
        <w:t xml:space="preserve">Lepsze wyniki leczenia </w:t>
      </w:r>
      <w:proofErr w:type="spellStart"/>
      <w:r w:rsidRPr="00FF6BC8">
        <w:rPr>
          <w:lang w:val="pl"/>
        </w:rPr>
        <w:t>tikagrelorem</w:t>
      </w:r>
      <w:proofErr w:type="spellEnd"/>
      <w:r w:rsidRPr="00FF6BC8">
        <w:rPr>
          <w:lang w:val="pl"/>
        </w:rPr>
        <w:t xml:space="preserve"> w porównaniu z </w:t>
      </w:r>
      <w:proofErr w:type="spellStart"/>
      <w:r w:rsidRPr="00FF6BC8">
        <w:rPr>
          <w:lang w:val="pl"/>
        </w:rPr>
        <w:t>klopidogrelem</w:t>
      </w:r>
      <w:proofErr w:type="spellEnd"/>
      <w:r w:rsidRPr="00FF6BC8">
        <w:rPr>
          <w:lang w:val="pl"/>
        </w:rPr>
        <w:t xml:space="preserve"> są w sposób spójny widoczne w</w:t>
      </w:r>
      <w:r w:rsidRPr="00FF6BC8">
        <w:rPr>
          <w:szCs w:val="22"/>
          <w:lang w:val="pl"/>
        </w:rPr>
        <w:t> </w:t>
      </w:r>
      <w:r w:rsidRPr="00FF6BC8">
        <w:rPr>
          <w:lang w:val="pl"/>
        </w:rPr>
        <w:t xml:space="preserve">wielu podgrupach pacjentów, włączając masę ciała, płeć, cukrzycę w wywiadzie, przemijające napady niedokrwienne lub udar </w:t>
      </w:r>
      <w:r w:rsidRPr="00FF6BC8">
        <w:rPr>
          <w:szCs w:val="22"/>
          <w:lang w:val="pl"/>
        </w:rPr>
        <w:t>niezwiązany</w:t>
      </w:r>
      <w:r w:rsidRPr="00FF6BC8">
        <w:rPr>
          <w:lang w:val="pl"/>
        </w:rPr>
        <w:t xml:space="preserve"> z krwotokiem lub rewaskularyzację; jednoczesne leczenie z zastosowaniem heparyny, inhibitorów </w:t>
      </w:r>
      <w:proofErr w:type="spellStart"/>
      <w:r w:rsidRPr="00FF6BC8">
        <w:rPr>
          <w:lang w:val="pl"/>
        </w:rPr>
        <w:t>GpIIb</w:t>
      </w:r>
      <w:proofErr w:type="spellEnd"/>
      <w:r w:rsidRPr="00FF6BC8">
        <w:rPr>
          <w:lang w:val="pl"/>
        </w:rPr>
        <w:t>/</w:t>
      </w:r>
      <w:proofErr w:type="spellStart"/>
      <w:r w:rsidRPr="00FF6BC8">
        <w:rPr>
          <w:lang w:val="pl"/>
        </w:rPr>
        <w:t>IIIa</w:t>
      </w:r>
      <w:proofErr w:type="spellEnd"/>
      <w:r w:rsidRPr="00FF6BC8">
        <w:rPr>
          <w:lang w:val="pl"/>
        </w:rPr>
        <w:t xml:space="preserve"> i inhibitorów pompy protonowej (patrz</w:t>
      </w:r>
      <w:r w:rsidRPr="00FF6BC8">
        <w:rPr>
          <w:szCs w:val="22"/>
          <w:lang w:val="pl"/>
        </w:rPr>
        <w:t xml:space="preserve"> </w:t>
      </w:r>
      <w:r w:rsidRPr="00FF6BC8">
        <w:rPr>
          <w:lang w:val="pl"/>
        </w:rPr>
        <w:t>punkt 4.5); ostateczne rozpoznanie kliniczne (STEMI, NSTEMI czy UA) i</w:t>
      </w:r>
      <w:r w:rsidRPr="00FF6BC8">
        <w:rPr>
          <w:szCs w:val="22"/>
          <w:lang w:val="pl"/>
        </w:rPr>
        <w:t xml:space="preserve"> </w:t>
      </w:r>
      <w:r w:rsidRPr="00FF6BC8">
        <w:rPr>
          <w:lang w:val="pl"/>
        </w:rPr>
        <w:t>planowany w czasie randomizacji sposób leczenia (leczenie inwazyjne lub zachowawcze).</w:t>
      </w:r>
    </w:p>
    <w:p w14:paraId="0CC799BB" w14:textId="77777777" w:rsidR="00EB28F3" w:rsidRPr="00FF6BC8" w:rsidRDefault="00EB28F3" w:rsidP="00EB28F3">
      <w:pPr>
        <w:rPr>
          <w:szCs w:val="22"/>
          <w:lang w:val="pl-PL"/>
        </w:rPr>
      </w:pPr>
    </w:p>
    <w:p w14:paraId="60615035" w14:textId="77777777" w:rsidR="00EB28F3" w:rsidRPr="00FF6BC8" w:rsidRDefault="00EB28F3" w:rsidP="00EB28F3">
      <w:pPr>
        <w:rPr>
          <w:lang w:val="pl-PL"/>
        </w:rPr>
      </w:pPr>
      <w:r w:rsidRPr="00FF6BC8">
        <w:rPr>
          <w:lang w:val="pl"/>
        </w:rPr>
        <w:t xml:space="preserve">Z niewielką znamiennością efekt leczenia różnił się w zależności od regionu, przez co współczynnik ryzyka (HR) dla pierwszorzędowego punktu końcowego wskazuje na korzyści ze stosowania </w:t>
      </w:r>
      <w:proofErr w:type="spellStart"/>
      <w:r w:rsidRPr="00FF6BC8">
        <w:rPr>
          <w:lang w:val="pl"/>
        </w:rPr>
        <w:t>tikagreloru</w:t>
      </w:r>
      <w:proofErr w:type="spellEnd"/>
      <w:r w:rsidRPr="00FF6BC8">
        <w:rPr>
          <w:lang w:val="pl"/>
        </w:rPr>
        <w:t xml:space="preserve"> na całym świecie z wyjątkiem Ameryki Północnej, która reprezentuje około 10% ogółu badanej populacji, gdzie wynik HR jest korzystniejszy dla </w:t>
      </w:r>
      <w:proofErr w:type="spellStart"/>
      <w:r w:rsidRPr="00FF6BC8">
        <w:rPr>
          <w:lang w:val="pl"/>
        </w:rPr>
        <w:t>klopidogrelu</w:t>
      </w:r>
      <w:proofErr w:type="spellEnd"/>
      <w:r w:rsidRPr="00FF6BC8">
        <w:rPr>
          <w:lang w:val="pl"/>
        </w:rPr>
        <w:t xml:space="preserve"> (obecność interakcji p=0,045). Analizy czynnikowe wskazują na możliwość istnienia związku z dawką ASA, co oznacza, że </w:t>
      </w:r>
      <w:r w:rsidRPr="00FF6BC8">
        <w:rPr>
          <w:lang w:val="pl"/>
        </w:rPr>
        <w:lastRenderedPageBreak/>
        <w:t xml:space="preserve">obserwowano zmniejszenie skuteczności </w:t>
      </w:r>
      <w:proofErr w:type="spellStart"/>
      <w:r w:rsidRPr="00FF6BC8">
        <w:rPr>
          <w:lang w:val="pl"/>
        </w:rPr>
        <w:t>tikagreloru</w:t>
      </w:r>
      <w:proofErr w:type="spellEnd"/>
      <w:r w:rsidRPr="00FF6BC8">
        <w:rPr>
          <w:lang w:val="pl"/>
        </w:rPr>
        <w:t xml:space="preserve"> wraz ze zwiększeniem dawek ASA. Dawki ASA do przewlekłego stosowania z </w:t>
      </w:r>
      <w:proofErr w:type="spellStart"/>
      <w:r w:rsidR="005E0B04" w:rsidRPr="00FF6BC8">
        <w:rPr>
          <w:lang w:val="pl"/>
        </w:rPr>
        <w:t>tikagrelorem</w:t>
      </w:r>
      <w:proofErr w:type="spellEnd"/>
      <w:r w:rsidRPr="00FF6BC8">
        <w:rPr>
          <w:lang w:val="pl"/>
        </w:rPr>
        <w:t xml:space="preserve"> powinny wynosić 75 – 150 mg (patrz punkty 4.2 i 4.4).</w:t>
      </w:r>
    </w:p>
    <w:p w14:paraId="104EE0B7" w14:textId="77777777" w:rsidR="00EB28F3" w:rsidRPr="00FF6BC8" w:rsidRDefault="00EB28F3" w:rsidP="00EB28F3">
      <w:pPr>
        <w:suppressLineNumbers/>
        <w:rPr>
          <w:bCs/>
          <w:iCs/>
          <w:szCs w:val="22"/>
          <w:lang w:val="pl-PL"/>
        </w:rPr>
      </w:pPr>
    </w:p>
    <w:p w14:paraId="3D0F8FB1" w14:textId="77777777" w:rsidR="00EB28F3" w:rsidRPr="00FF6BC8" w:rsidRDefault="00EB28F3" w:rsidP="00EB28F3">
      <w:pPr>
        <w:suppressLineNumbers/>
        <w:spacing w:line="240" w:lineRule="auto"/>
        <w:rPr>
          <w:lang w:val="pl-PL"/>
        </w:rPr>
      </w:pPr>
      <w:r w:rsidRPr="00FF6BC8">
        <w:rPr>
          <w:lang w:val="pl"/>
        </w:rPr>
        <w:t>Wykres 1 pokazuje szacunkowe ryzyko pierwszego wystąpienia któregokolwiek zdarzenia złożonego punktu końcowego do oceny skuteczności.</w:t>
      </w:r>
    </w:p>
    <w:p w14:paraId="19085085" w14:textId="77777777" w:rsidR="00EB28F3" w:rsidRPr="00FF6BC8" w:rsidRDefault="00EB28F3" w:rsidP="00EB28F3">
      <w:pPr>
        <w:suppressLineNumbers/>
        <w:spacing w:line="240" w:lineRule="auto"/>
        <w:jc w:val="both"/>
        <w:rPr>
          <w:lang w:val="pl-PL"/>
        </w:rPr>
      </w:pPr>
    </w:p>
    <w:p w14:paraId="6F05C246" w14:textId="77777777" w:rsidR="00EB28F3" w:rsidRPr="00FF6BC8" w:rsidRDefault="00EB28F3" w:rsidP="00EB28F3">
      <w:pPr>
        <w:keepNext/>
        <w:keepLines/>
        <w:suppressLineNumbers/>
        <w:tabs>
          <w:tab w:val="clear" w:pos="567"/>
          <w:tab w:val="left" w:pos="709"/>
        </w:tabs>
        <w:spacing w:line="240" w:lineRule="auto"/>
        <w:rPr>
          <w:b/>
          <w:lang w:val="pl-PL"/>
        </w:rPr>
      </w:pPr>
      <w:r w:rsidRPr="00EB7F0F">
        <w:rPr>
          <w:b/>
          <w:lang w:val="pl"/>
        </w:rPr>
        <w:t>Wykres</w:t>
      </w:r>
      <w:r w:rsidRPr="00401D7E">
        <w:rPr>
          <w:b/>
          <w:bCs/>
          <w:lang w:val="pl"/>
        </w:rPr>
        <w:t> </w:t>
      </w:r>
      <w:r w:rsidRPr="0004112D">
        <w:rPr>
          <w:b/>
          <w:lang w:val="pl"/>
        </w:rPr>
        <w:t xml:space="preserve">1 – </w:t>
      </w:r>
      <w:r w:rsidRPr="0004112D">
        <w:rPr>
          <w:b/>
          <w:bCs/>
          <w:lang w:val="pl-PL"/>
        </w:rPr>
        <w:t>A</w:t>
      </w:r>
      <w:proofErr w:type="spellStart"/>
      <w:r w:rsidRPr="0004112D">
        <w:rPr>
          <w:b/>
          <w:bCs/>
          <w:lang w:val="pl"/>
        </w:rPr>
        <w:t>naliza</w:t>
      </w:r>
      <w:proofErr w:type="spellEnd"/>
      <w:r w:rsidRPr="0004112D">
        <w:rPr>
          <w:b/>
          <w:bCs/>
          <w:lang w:val="pl"/>
        </w:rPr>
        <w:t xml:space="preserve"> pierwszorzędowego klinicznego złożonego punktu końcowego </w:t>
      </w:r>
      <w:r w:rsidRPr="00FF6BC8">
        <w:rPr>
          <w:b/>
          <w:lang w:val="pl"/>
        </w:rPr>
        <w:t xml:space="preserve">zgonu </w:t>
      </w:r>
      <w:r w:rsidRPr="00FF6BC8">
        <w:rPr>
          <w:b/>
          <w:bCs/>
          <w:lang w:val="pl"/>
        </w:rPr>
        <w:t>z przyczyn sercowo</w:t>
      </w:r>
      <w:r w:rsidRPr="00FF6BC8">
        <w:rPr>
          <w:b/>
          <w:bCs/>
          <w:lang w:val="pl"/>
        </w:rPr>
        <w:noBreakHyphen/>
        <w:t xml:space="preserve">naczyniowych, </w:t>
      </w:r>
      <w:r w:rsidRPr="00FF6BC8">
        <w:rPr>
          <w:b/>
          <w:lang w:val="pl"/>
        </w:rPr>
        <w:t xml:space="preserve">zawału mięśnia sercowego i udaru </w:t>
      </w:r>
      <w:r w:rsidRPr="00FF6BC8">
        <w:rPr>
          <w:b/>
          <w:bCs/>
          <w:lang w:val="pl"/>
        </w:rPr>
        <w:t xml:space="preserve">mózgu </w:t>
      </w:r>
      <w:r w:rsidRPr="00FF6BC8">
        <w:rPr>
          <w:b/>
          <w:lang w:val="pl"/>
        </w:rPr>
        <w:t>(PLATO)</w:t>
      </w:r>
    </w:p>
    <w:p w14:paraId="4AFAEDF7" w14:textId="77777777" w:rsidR="00EB28F3" w:rsidRPr="00FF6BC8" w:rsidRDefault="00EB28F3" w:rsidP="00EB28F3">
      <w:pPr>
        <w:suppressLineNumbers/>
        <w:spacing w:line="240" w:lineRule="auto"/>
        <w:jc w:val="both"/>
        <w:rPr>
          <w:rFonts w:eastAsia="SimSun"/>
          <w:iCs/>
          <w:szCs w:val="22"/>
          <w:lang w:val="pl-PL"/>
        </w:rPr>
      </w:pPr>
    </w:p>
    <w:p w14:paraId="1788045C" w14:textId="7882F23A" w:rsidR="00EB28F3" w:rsidRPr="00FF6BC8" w:rsidRDefault="003505D1" w:rsidP="00EB28F3">
      <w:pPr>
        <w:suppressLineNumbers/>
        <w:spacing w:line="240" w:lineRule="auto"/>
        <w:jc w:val="both"/>
        <w:rPr>
          <w:lang w:val="pl-PL"/>
        </w:rPr>
      </w:pPr>
      <w:r w:rsidRPr="00EB7F0F">
        <w:rPr>
          <w:noProof/>
          <w:lang w:val="pl-PL" w:eastAsia="pl-PL"/>
        </w:rPr>
        <w:drawing>
          <wp:anchor distT="0" distB="0" distL="114300" distR="114300" simplePos="0" relativeHeight="251658752" behindDoc="1" locked="0" layoutInCell="1" allowOverlap="1" wp14:anchorId="72244C72" wp14:editId="509B7FCE">
            <wp:simplePos x="0" y="0"/>
            <wp:positionH relativeFrom="column">
              <wp:posOffset>13970</wp:posOffset>
            </wp:positionH>
            <wp:positionV relativeFrom="paragraph">
              <wp:posOffset>113665</wp:posOffset>
            </wp:positionV>
            <wp:extent cx="5761990" cy="3585845"/>
            <wp:effectExtent l="0" t="0" r="0" b="0"/>
            <wp:wrapTight wrapText="bothSides">
              <wp:wrapPolygon edited="0">
                <wp:start x="0" y="0"/>
                <wp:lineTo x="0" y="21458"/>
                <wp:lineTo x="21495" y="21458"/>
                <wp:lineTo x="21495" y="0"/>
                <wp:lineTo x="0" y="0"/>
              </wp:wrapPolygon>
            </wp:wrapTight>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1990" cy="35858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1BF8EA" w14:textId="77777777" w:rsidR="00EB28F3" w:rsidRPr="00FF6BC8" w:rsidRDefault="00EB28F3" w:rsidP="00EB28F3">
      <w:pPr>
        <w:rPr>
          <w:lang w:val="pl-PL"/>
        </w:rPr>
      </w:pPr>
      <w:proofErr w:type="spellStart"/>
      <w:r w:rsidRPr="00FF6BC8">
        <w:rPr>
          <w:lang w:val="pl"/>
        </w:rPr>
        <w:t>Tikagrelor</w:t>
      </w:r>
      <w:proofErr w:type="spellEnd"/>
      <w:r w:rsidRPr="00FF6BC8">
        <w:rPr>
          <w:lang w:val="pl"/>
        </w:rPr>
        <w:t xml:space="preserve"> zmniejszał częstość występowania pierwszorzędowego złożonego punktu końcowego w porównaniu z </w:t>
      </w:r>
      <w:proofErr w:type="spellStart"/>
      <w:r w:rsidRPr="00FF6BC8">
        <w:rPr>
          <w:lang w:val="pl"/>
        </w:rPr>
        <w:t>klopidogrelem</w:t>
      </w:r>
      <w:proofErr w:type="spellEnd"/>
      <w:r w:rsidRPr="00FF6BC8">
        <w:rPr>
          <w:lang w:val="pl"/>
        </w:rPr>
        <w:t xml:space="preserve">, w obu grupach pacjentów UA/NSTEMI i STEMI (tabela 4). Z tego względu produkt </w:t>
      </w:r>
      <w:proofErr w:type="spellStart"/>
      <w:r w:rsidRPr="00FF6BC8">
        <w:rPr>
          <w:lang w:val="pl"/>
        </w:rPr>
        <w:t>Brilique</w:t>
      </w:r>
      <w:proofErr w:type="spellEnd"/>
      <w:r w:rsidRPr="00FF6BC8">
        <w:rPr>
          <w:lang w:val="pl"/>
        </w:rPr>
        <w:t xml:space="preserve"> w dawce 90 mg dwa razy na dobę łącznie z ASA w małej dawce można stosować u pacjentów z OZW (niestabilna dusznica bolesna, zawał mięśnia sercowego bez uniesienia odcinka [NSTEMI] lub zawał mięśnia sercowego z uniesieniem odcinka ST [STEMI]), w tym u pacjentów leczonych farmakologicznie oraz u pacjentów poddawanych zabiegowi przezskórnej interwencji wieńcowej (PCI) lub pomostowania aortalno-wieńcowemu (CABG).</w:t>
      </w:r>
    </w:p>
    <w:p w14:paraId="44290B64" w14:textId="77777777" w:rsidR="00EB28F3" w:rsidRPr="00FF6BC8" w:rsidRDefault="00EB28F3" w:rsidP="00EB28F3">
      <w:pPr>
        <w:suppressLineNumbers/>
        <w:jc w:val="both"/>
        <w:rPr>
          <w:bCs/>
          <w:iCs/>
          <w:szCs w:val="22"/>
          <w:lang w:val="pl-PL"/>
        </w:rPr>
      </w:pPr>
    </w:p>
    <w:p w14:paraId="75A6C1C2" w14:textId="77777777" w:rsidR="00EB28F3" w:rsidRPr="00FF6BC8" w:rsidRDefault="00EB28F3" w:rsidP="00EB28F3">
      <w:pPr>
        <w:keepNext/>
        <w:keepLines/>
        <w:rPr>
          <w:b/>
          <w:lang w:val="pl-PL"/>
        </w:rPr>
      </w:pPr>
      <w:r w:rsidRPr="00FF6BC8">
        <w:rPr>
          <w:b/>
          <w:lang w:val="pl"/>
        </w:rPr>
        <w:t>Tabela</w:t>
      </w:r>
      <w:r w:rsidRPr="00FF6BC8">
        <w:rPr>
          <w:b/>
          <w:bCs/>
          <w:lang w:val="pl"/>
        </w:rPr>
        <w:t xml:space="preserve"> 4 </w:t>
      </w:r>
      <w:r w:rsidRPr="00FF6BC8">
        <w:rPr>
          <w:b/>
          <w:bCs/>
          <w:lang w:val="pl"/>
        </w:rPr>
        <w:noBreakHyphen/>
        <w:t xml:space="preserve"> Analiza pierwszorzędowych i drugorzędowych punktów końcowych oceny skuteczności (PLATO)</w:t>
      </w:r>
    </w:p>
    <w:p w14:paraId="196425CB" w14:textId="77777777" w:rsidR="00EB28F3" w:rsidRPr="00FF6BC8" w:rsidRDefault="00EB28F3" w:rsidP="00EB28F3">
      <w:pPr>
        <w:keepNext/>
        <w:keepLines/>
        <w:rPr>
          <w:b/>
          <w:lang w:val="pl-PL"/>
        </w:rPr>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1351"/>
        <w:gridCol w:w="1351"/>
        <w:gridCol w:w="962"/>
        <w:gridCol w:w="1531"/>
        <w:gridCol w:w="1081"/>
      </w:tblGrid>
      <w:tr w:rsidR="00EB28F3" w:rsidRPr="00FF6BC8" w14:paraId="309C3A2D" w14:textId="77777777" w:rsidTr="001B7F18">
        <w:tc>
          <w:tcPr>
            <w:tcW w:w="2088" w:type="dxa"/>
          </w:tcPr>
          <w:p w14:paraId="320A8908" w14:textId="77777777" w:rsidR="00EB28F3" w:rsidRPr="00FF6BC8" w:rsidRDefault="00EB28F3" w:rsidP="001B7F18">
            <w:pPr>
              <w:pStyle w:val="USRALblNormal"/>
              <w:keepNext/>
              <w:keepLines/>
              <w:rPr>
                <w:sz w:val="22"/>
                <w:szCs w:val="22"/>
                <w:lang w:val="pl-PL"/>
              </w:rPr>
            </w:pPr>
          </w:p>
        </w:tc>
        <w:tc>
          <w:tcPr>
            <w:tcW w:w="1350" w:type="dxa"/>
            <w:vAlign w:val="center"/>
          </w:tcPr>
          <w:p w14:paraId="5937B8CB" w14:textId="77777777" w:rsidR="00EB28F3" w:rsidRPr="00FF6BC8" w:rsidRDefault="00EB28F3" w:rsidP="001B7F18">
            <w:pPr>
              <w:pStyle w:val="USRALblNormal"/>
              <w:keepNext/>
              <w:keepLines/>
              <w:ind w:left="0"/>
              <w:jc w:val="center"/>
              <w:rPr>
                <w:b/>
                <w:bCs/>
                <w:sz w:val="22"/>
                <w:szCs w:val="22"/>
                <w:lang w:val="pl-PL"/>
              </w:rPr>
            </w:pPr>
            <w:proofErr w:type="spellStart"/>
            <w:r w:rsidRPr="00FF6BC8">
              <w:rPr>
                <w:b/>
                <w:bCs/>
                <w:sz w:val="22"/>
                <w:szCs w:val="22"/>
                <w:lang w:val="pl"/>
              </w:rPr>
              <w:t>Tikagrelor</w:t>
            </w:r>
            <w:proofErr w:type="spellEnd"/>
            <w:r w:rsidRPr="00FF6BC8">
              <w:rPr>
                <w:b/>
                <w:bCs/>
                <w:sz w:val="22"/>
                <w:szCs w:val="22"/>
                <w:lang w:val="pl"/>
              </w:rPr>
              <w:t xml:space="preserve"> 90 mg</w:t>
            </w:r>
          </w:p>
          <w:p w14:paraId="49B92920" w14:textId="77777777" w:rsidR="00EB28F3" w:rsidRPr="00FF6BC8" w:rsidRDefault="00EB28F3" w:rsidP="001B7F18">
            <w:pPr>
              <w:pStyle w:val="USRALblNormal"/>
              <w:keepNext/>
              <w:keepLines/>
              <w:ind w:left="0"/>
              <w:jc w:val="center"/>
              <w:rPr>
                <w:b/>
                <w:bCs/>
                <w:sz w:val="22"/>
                <w:szCs w:val="22"/>
                <w:lang w:val="pl-PL"/>
              </w:rPr>
            </w:pPr>
            <w:r w:rsidRPr="00FF6BC8">
              <w:rPr>
                <w:b/>
                <w:bCs/>
                <w:sz w:val="22"/>
                <w:szCs w:val="22"/>
                <w:lang w:val="pl"/>
              </w:rPr>
              <w:t>dwa razy na dobę</w:t>
            </w:r>
          </w:p>
          <w:p w14:paraId="5F6B813F" w14:textId="77777777" w:rsidR="00EB28F3" w:rsidRPr="00FF6BC8" w:rsidRDefault="00EB28F3" w:rsidP="001B7F18">
            <w:pPr>
              <w:pStyle w:val="USRALblNormal"/>
              <w:keepNext/>
              <w:keepLines/>
              <w:ind w:left="0"/>
              <w:jc w:val="center"/>
              <w:rPr>
                <w:b/>
                <w:bCs/>
                <w:sz w:val="22"/>
                <w:szCs w:val="22"/>
                <w:lang w:val="pl-PL"/>
              </w:rPr>
            </w:pPr>
            <w:r w:rsidRPr="00FF6BC8">
              <w:rPr>
                <w:b/>
                <w:bCs/>
                <w:sz w:val="22"/>
                <w:szCs w:val="22"/>
                <w:lang w:val="pl"/>
              </w:rPr>
              <w:t>(% pacjentów, u których wystąpiło zdarzenie)</w:t>
            </w:r>
          </w:p>
          <w:p w14:paraId="3A4A38CF" w14:textId="77777777" w:rsidR="00EB28F3" w:rsidRPr="00FF6BC8" w:rsidRDefault="00EB28F3" w:rsidP="001B7F18">
            <w:pPr>
              <w:pStyle w:val="USRALblNormal"/>
              <w:keepNext/>
              <w:keepLines/>
              <w:ind w:left="0" w:right="-198"/>
              <w:jc w:val="center"/>
              <w:rPr>
                <w:b/>
                <w:bCs/>
                <w:sz w:val="22"/>
                <w:szCs w:val="22"/>
              </w:rPr>
            </w:pPr>
            <w:r w:rsidRPr="00FF6BC8">
              <w:rPr>
                <w:b/>
                <w:bCs/>
                <w:sz w:val="22"/>
                <w:szCs w:val="22"/>
                <w:lang w:val="pl"/>
              </w:rPr>
              <w:t>N=9333</w:t>
            </w:r>
          </w:p>
        </w:tc>
        <w:tc>
          <w:tcPr>
            <w:tcW w:w="1350" w:type="dxa"/>
            <w:vAlign w:val="center"/>
          </w:tcPr>
          <w:p w14:paraId="4C723EC1" w14:textId="77777777" w:rsidR="00EB28F3" w:rsidRPr="00FF6BC8" w:rsidRDefault="00EB28F3" w:rsidP="001B7F18">
            <w:pPr>
              <w:pStyle w:val="USRALblNormal"/>
              <w:keepNext/>
              <w:keepLines/>
              <w:ind w:left="0"/>
              <w:jc w:val="center"/>
              <w:rPr>
                <w:b/>
                <w:bCs/>
                <w:sz w:val="22"/>
                <w:szCs w:val="22"/>
                <w:lang w:val="pl-PL"/>
              </w:rPr>
            </w:pPr>
            <w:proofErr w:type="spellStart"/>
            <w:r w:rsidRPr="00FF6BC8">
              <w:rPr>
                <w:b/>
                <w:bCs/>
                <w:sz w:val="22"/>
                <w:szCs w:val="22"/>
                <w:lang w:val="pl"/>
              </w:rPr>
              <w:t>Klopidogrel</w:t>
            </w:r>
            <w:proofErr w:type="spellEnd"/>
            <w:r w:rsidRPr="00FF6BC8">
              <w:rPr>
                <w:b/>
                <w:bCs/>
                <w:sz w:val="22"/>
                <w:szCs w:val="22"/>
                <w:lang w:val="pl"/>
              </w:rPr>
              <w:t xml:space="preserve"> 75 mg </w:t>
            </w:r>
            <w:r w:rsidRPr="00FF6BC8">
              <w:rPr>
                <w:sz w:val="22"/>
                <w:szCs w:val="22"/>
                <w:lang w:val="pl"/>
              </w:rPr>
              <w:br/>
            </w:r>
            <w:r w:rsidRPr="00FF6BC8">
              <w:rPr>
                <w:b/>
                <w:bCs/>
                <w:sz w:val="22"/>
                <w:szCs w:val="22"/>
                <w:lang w:val="pl"/>
              </w:rPr>
              <w:t>raz na dobę</w:t>
            </w:r>
          </w:p>
          <w:p w14:paraId="55DE5EFC" w14:textId="77777777" w:rsidR="00EB28F3" w:rsidRPr="00FF6BC8" w:rsidRDefault="00EB28F3" w:rsidP="001B7F18">
            <w:pPr>
              <w:pStyle w:val="USRALblNormal"/>
              <w:keepNext/>
              <w:keepLines/>
              <w:ind w:left="0"/>
              <w:jc w:val="center"/>
              <w:rPr>
                <w:b/>
                <w:bCs/>
                <w:sz w:val="22"/>
                <w:szCs w:val="22"/>
                <w:lang w:val="pl-PL"/>
              </w:rPr>
            </w:pPr>
            <w:r w:rsidRPr="00FF6BC8">
              <w:rPr>
                <w:b/>
                <w:bCs/>
                <w:sz w:val="22"/>
                <w:szCs w:val="22"/>
                <w:lang w:val="pl"/>
              </w:rPr>
              <w:t>(% pacjentów, u których wystąpiło zdarzenie)</w:t>
            </w:r>
          </w:p>
          <w:p w14:paraId="4EEEC077" w14:textId="77777777" w:rsidR="00EB28F3" w:rsidRPr="00FF6BC8" w:rsidRDefault="00EB28F3" w:rsidP="001B7F18">
            <w:pPr>
              <w:pStyle w:val="USRALblNormal"/>
              <w:keepNext/>
              <w:keepLines/>
              <w:ind w:left="0"/>
              <w:jc w:val="center"/>
              <w:rPr>
                <w:b/>
                <w:bCs/>
                <w:sz w:val="22"/>
                <w:szCs w:val="22"/>
              </w:rPr>
            </w:pPr>
            <w:r w:rsidRPr="00FF6BC8">
              <w:rPr>
                <w:b/>
                <w:bCs/>
                <w:sz w:val="22"/>
                <w:szCs w:val="22"/>
                <w:lang w:val="pl"/>
              </w:rPr>
              <w:t>N=9291</w:t>
            </w:r>
          </w:p>
        </w:tc>
        <w:tc>
          <w:tcPr>
            <w:tcW w:w="962" w:type="dxa"/>
            <w:vAlign w:val="center"/>
          </w:tcPr>
          <w:p w14:paraId="385A63AE" w14:textId="77777777" w:rsidR="00EB28F3" w:rsidRPr="00FF6BC8" w:rsidRDefault="00EB28F3" w:rsidP="001B7F18">
            <w:pPr>
              <w:pStyle w:val="USRALblNormal"/>
              <w:keepNext/>
              <w:keepLines/>
              <w:ind w:left="0"/>
              <w:jc w:val="center"/>
              <w:rPr>
                <w:b/>
                <w:bCs/>
                <w:sz w:val="22"/>
                <w:szCs w:val="22"/>
              </w:rPr>
            </w:pPr>
            <w:proofErr w:type="spellStart"/>
            <w:r w:rsidRPr="00FF6BC8">
              <w:rPr>
                <w:b/>
                <w:bCs/>
                <w:sz w:val="22"/>
                <w:szCs w:val="22"/>
                <w:lang w:val="pl"/>
              </w:rPr>
              <w:t>ARR</w:t>
            </w:r>
            <w:r w:rsidRPr="00FF6BC8">
              <w:rPr>
                <w:b/>
                <w:bCs/>
                <w:sz w:val="22"/>
                <w:szCs w:val="22"/>
                <w:vertAlign w:val="superscript"/>
                <w:lang w:val="pl"/>
              </w:rPr>
              <w:t>a</w:t>
            </w:r>
            <w:proofErr w:type="spellEnd"/>
          </w:p>
          <w:p w14:paraId="7EAEEADD" w14:textId="77777777" w:rsidR="00EB28F3" w:rsidRPr="00FF6BC8" w:rsidRDefault="00EB28F3" w:rsidP="001B7F18">
            <w:pPr>
              <w:pStyle w:val="USRALblNormal"/>
              <w:keepNext/>
              <w:keepLines/>
              <w:ind w:left="0"/>
              <w:jc w:val="center"/>
              <w:rPr>
                <w:b/>
                <w:bCs/>
                <w:sz w:val="22"/>
                <w:szCs w:val="22"/>
              </w:rPr>
            </w:pPr>
            <w:r w:rsidRPr="00FF6BC8">
              <w:rPr>
                <w:b/>
                <w:bCs/>
                <w:sz w:val="22"/>
                <w:szCs w:val="22"/>
                <w:lang w:val="pl"/>
              </w:rPr>
              <w:t>(%/rok)</w:t>
            </w:r>
          </w:p>
        </w:tc>
        <w:tc>
          <w:tcPr>
            <w:tcW w:w="1530" w:type="dxa"/>
            <w:vAlign w:val="center"/>
          </w:tcPr>
          <w:p w14:paraId="17752CA1" w14:textId="77777777" w:rsidR="00EB28F3" w:rsidRPr="00FF6BC8" w:rsidRDefault="00EB28F3" w:rsidP="001B7F18">
            <w:pPr>
              <w:pStyle w:val="USRALblNormal"/>
              <w:keepNext/>
              <w:keepLines/>
              <w:tabs>
                <w:tab w:val="left" w:pos="72"/>
              </w:tabs>
              <w:ind w:left="0" w:right="152"/>
              <w:jc w:val="center"/>
              <w:rPr>
                <w:sz w:val="22"/>
                <w:szCs w:val="22"/>
              </w:rPr>
            </w:pPr>
            <w:proofErr w:type="spellStart"/>
            <w:r w:rsidRPr="00FF6BC8">
              <w:rPr>
                <w:b/>
                <w:bCs/>
                <w:sz w:val="22"/>
                <w:szCs w:val="22"/>
                <w:lang w:val="pl"/>
              </w:rPr>
              <w:t>RRR</w:t>
            </w:r>
            <w:r w:rsidRPr="00FF6BC8">
              <w:rPr>
                <w:b/>
                <w:bCs/>
                <w:sz w:val="22"/>
                <w:szCs w:val="22"/>
                <w:vertAlign w:val="superscript"/>
                <w:lang w:val="pl"/>
              </w:rPr>
              <w:t>a</w:t>
            </w:r>
            <w:proofErr w:type="spellEnd"/>
            <w:r w:rsidRPr="00FF6BC8">
              <w:rPr>
                <w:b/>
                <w:bCs/>
                <w:sz w:val="22"/>
                <w:szCs w:val="22"/>
                <w:lang w:val="pl"/>
              </w:rPr>
              <w:t xml:space="preserve"> (%)</w:t>
            </w:r>
            <w:r w:rsidRPr="00FF6BC8">
              <w:rPr>
                <w:sz w:val="22"/>
                <w:szCs w:val="22"/>
                <w:lang w:val="pl"/>
              </w:rPr>
              <w:br/>
            </w:r>
            <w:r w:rsidRPr="00FF6BC8">
              <w:rPr>
                <w:b/>
                <w:bCs/>
                <w:sz w:val="22"/>
                <w:szCs w:val="22"/>
                <w:lang w:val="pl"/>
              </w:rPr>
              <w:t>(95% CI)</w:t>
            </w:r>
          </w:p>
        </w:tc>
        <w:tc>
          <w:tcPr>
            <w:tcW w:w="1080" w:type="dxa"/>
            <w:vAlign w:val="center"/>
          </w:tcPr>
          <w:p w14:paraId="053DD836" w14:textId="77777777" w:rsidR="00EB28F3" w:rsidRPr="00FF6BC8" w:rsidRDefault="00EB28F3" w:rsidP="001B7F18">
            <w:pPr>
              <w:pStyle w:val="USRALblNormal"/>
              <w:keepNext/>
              <w:keepLines/>
              <w:ind w:left="0"/>
              <w:jc w:val="center"/>
              <w:rPr>
                <w:sz w:val="22"/>
                <w:szCs w:val="22"/>
              </w:rPr>
            </w:pPr>
            <w:r w:rsidRPr="00FF6BC8">
              <w:rPr>
                <w:b/>
                <w:bCs/>
                <w:i/>
                <w:iCs/>
                <w:sz w:val="22"/>
                <w:szCs w:val="22"/>
                <w:lang w:val="pl"/>
              </w:rPr>
              <w:t>Wartość p</w:t>
            </w:r>
          </w:p>
        </w:tc>
      </w:tr>
      <w:tr w:rsidR="00EB28F3" w:rsidRPr="00FF6BC8" w14:paraId="1C6E6344" w14:textId="77777777" w:rsidTr="001B7F18">
        <w:tc>
          <w:tcPr>
            <w:tcW w:w="2088" w:type="dxa"/>
          </w:tcPr>
          <w:p w14:paraId="7470B0C7" w14:textId="77777777" w:rsidR="00EB28F3" w:rsidRPr="00FF6BC8" w:rsidRDefault="00EB28F3" w:rsidP="001B7F18">
            <w:pPr>
              <w:rPr>
                <w:lang w:val="pl-PL"/>
              </w:rPr>
            </w:pPr>
            <w:r w:rsidRPr="00FF6BC8">
              <w:rPr>
                <w:lang w:val="pl"/>
              </w:rPr>
              <w:t xml:space="preserve">Zgon z przyczyn CV (sercowo-naczyniowych), MI </w:t>
            </w:r>
            <w:r w:rsidRPr="00FF6BC8">
              <w:rPr>
                <w:lang w:val="pl"/>
              </w:rPr>
              <w:lastRenderedPageBreak/>
              <w:t>(zawał serca z wyjątkiem niemego MI) lub udar</w:t>
            </w:r>
          </w:p>
        </w:tc>
        <w:tc>
          <w:tcPr>
            <w:tcW w:w="1350" w:type="dxa"/>
            <w:vAlign w:val="center"/>
          </w:tcPr>
          <w:p w14:paraId="223AB9BB" w14:textId="77777777" w:rsidR="00EB28F3" w:rsidRPr="00FF6BC8" w:rsidRDefault="00EB28F3" w:rsidP="001B7F18">
            <w:pPr>
              <w:pStyle w:val="USRALblNormal"/>
              <w:keepNext/>
              <w:keepLines/>
              <w:ind w:left="0"/>
              <w:jc w:val="center"/>
              <w:rPr>
                <w:sz w:val="22"/>
                <w:szCs w:val="22"/>
              </w:rPr>
            </w:pPr>
            <w:r w:rsidRPr="00FF6BC8">
              <w:rPr>
                <w:sz w:val="22"/>
                <w:szCs w:val="22"/>
                <w:lang w:val="pl"/>
              </w:rPr>
              <w:lastRenderedPageBreak/>
              <w:t>9,3</w:t>
            </w:r>
          </w:p>
        </w:tc>
        <w:tc>
          <w:tcPr>
            <w:tcW w:w="1350" w:type="dxa"/>
            <w:vAlign w:val="center"/>
          </w:tcPr>
          <w:p w14:paraId="41F40317" w14:textId="77777777" w:rsidR="00EB28F3" w:rsidRPr="00FF6BC8" w:rsidRDefault="00EB28F3" w:rsidP="001B7F18">
            <w:pPr>
              <w:pStyle w:val="USRALblNormal"/>
              <w:keepNext/>
              <w:keepLines/>
              <w:ind w:left="72"/>
              <w:jc w:val="center"/>
              <w:rPr>
                <w:sz w:val="22"/>
                <w:szCs w:val="22"/>
              </w:rPr>
            </w:pPr>
            <w:r w:rsidRPr="00FF6BC8">
              <w:rPr>
                <w:sz w:val="22"/>
                <w:szCs w:val="22"/>
                <w:lang w:val="pl"/>
              </w:rPr>
              <w:t>10,9</w:t>
            </w:r>
          </w:p>
        </w:tc>
        <w:tc>
          <w:tcPr>
            <w:tcW w:w="962" w:type="dxa"/>
            <w:vAlign w:val="center"/>
          </w:tcPr>
          <w:p w14:paraId="4927601F" w14:textId="77777777" w:rsidR="00EB28F3" w:rsidRPr="00FF6BC8" w:rsidRDefault="00EB28F3" w:rsidP="001B7F18">
            <w:pPr>
              <w:pStyle w:val="USRALblNormal"/>
              <w:keepNext/>
              <w:keepLines/>
              <w:ind w:left="72"/>
              <w:jc w:val="center"/>
              <w:rPr>
                <w:sz w:val="22"/>
                <w:szCs w:val="22"/>
              </w:rPr>
            </w:pPr>
            <w:r w:rsidRPr="00FF6BC8">
              <w:rPr>
                <w:sz w:val="22"/>
                <w:szCs w:val="22"/>
                <w:lang w:val="pl"/>
              </w:rPr>
              <w:t>1,9</w:t>
            </w:r>
          </w:p>
        </w:tc>
        <w:tc>
          <w:tcPr>
            <w:tcW w:w="1530" w:type="dxa"/>
            <w:vAlign w:val="center"/>
          </w:tcPr>
          <w:p w14:paraId="069F6C24" w14:textId="77777777" w:rsidR="00EB28F3" w:rsidRPr="00FF6BC8" w:rsidRDefault="00EB28F3" w:rsidP="001B7F18">
            <w:pPr>
              <w:pStyle w:val="USRALblNormal"/>
              <w:keepNext/>
              <w:keepLines/>
              <w:ind w:left="72"/>
              <w:jc w:val="center"/>
              <w:rPr>
                <w:sz w:val="22"/>
                <w:szCs w:val="22"/>
              </w:rPr>
            </w:pPr>
            <w:r w:rsidRPr="00FF6BC8">
              <w:rPr>
                <w:sz w:val="22"/>
                <w:szCs w:val="22"/>
                <w:lang w:val="pl"/>
              </w:rPr>
              <w:t>16 (8, 23)</w:t>
            </w:r>
          </w:p>
        </w:tc>
        <w:tc>
          <w:tcPr>
            <w:tcW w:w="1080" w:type="dxa"/>
            <w:vAlign w:val="center"/>
          </w:tcPr>
          <w:p w14:paraId="2D04639E" w14:textId="77777777" w:rsidR="00EB28F3" w:rsidRPr="00FF6BC8" w:rsidRDefault="00EB28F3" w:rsidP="001B7F18">
            <w:pPr>
              <w:pStyle w:val="USRALblNormal"/>
              <w:keepNext/>
              <w:keepLines/>
              <w:ind w:left="-18" w:firstLine="18"/>
              <w:jc w:val="center"/>
              <w:rPr>
                <w:sz w:val="22"/>
                <w:szCs w:val="22"/>
              </w:rPr>
            </w:pPr>
            <w:r w:rsidRPr="00FF6BC8">
              <w:rPr>
                <w:sz w:val="22"/>
                <w:szCs w:val="22"/>
                <w:lang w:val="pl"/>
              </w:rPr>
              <w:t>0,0003</w:t>
            </w:r>
          </w:p>
        </w:tc>
      </w:tr>
      <w:tr w:rsidR="00EB28F3" w:rsidRPr="00FF6BC8" w14:paraId="0BB098FD" w14:textId="77777777" w:rsidTr="001B7F18">
        <w:tc>
          <w:tcPr>
            <w:tcW w:w="2088" w:type="dxa"/>
          </w:tcPr>
          <w:p w14:paraId="51E2EA63" w14:textId="77777777" w:rsidR="00EB28F3" w:rsidRPr="00FF6BC8" w:rsidRDefault="00EB28F3" w:rsidP="001B7F18">
            <w:pPr>
              <w:rPr>
                <w:vertAlign w:val="superscript"/>
              </w:rPr>
            </w:pPr>
            <w:r w:rsidRPr="00FF6BC8">
              <w:rPr>
                <w:lang w:val="pl"/>
              </w:rPr>
              <w:t>Plan leczenia inwazyjnego</w:t>
            </w:r>
          </w:p>
        </w:tc>
        <w:tc>
          <w:tcPr>
            <w:tcW w:w="1350" w:type="dxa"/>
            <w:vAlign w:val="center"/>
          </w:tcPr>
          <w:p w14:paraId="0946CB22" w14:textId="77777777" w:rsidR="00EB28F3" w:rsidRPr="00FF6BC8" w:rsidRDefault="00EB28F3" w:rsidP="001B7F18">
            <w:pPr>
              <w:pStyle w:val="USRALblNormal"/>
              <w:keepNext/>
              <w:keepLines/>
              <w:ind w:left="0"/>
              <w:jc w:val="center"/>
              <w:rPr>
                <w:sz w:val="22"/>
              </w:rPr>
            </w:pPr>
            <w:r w:rsidRPr="00FF6BC8">
              <w:rPr>
                <w:sz w:val="22"/>
                <w:lang w:val="pl"/>
              </w:rPr>
              <w:t>8,5</w:t>
            </w:r>
          </w:p>
        </w:tc>
        <w:tc>
          <w:tcPr>
            <w:tcW w:w="1350" w:type="dxa"/>
            <w:vAlign w:val="center"/>
          </w:tcPr>
          <w:p w14:paraId="7BEB91CB" w14:textId="77777777" w:rsidR="00EB28F3" w:rsidRPr="00FF6BC8" w:rsidRDefault="00EB28F3" w:rsidP="001B7F18">
            <w:pPr>
              <w:pStyle w:val="USRALblNormal"/>
              <w:keepNext/>
              <w:keepLines/>
              <w:ind w:left="0"/>
              <w:jc w:val="center"/>
              <w:rPr>
                <w:sz w:val="22"/>
              </w:rPr>
            </w:pPr>
            <w:r w:rsidRPr="00FF6BC8">
              <w:rPr>
                <w:sz w:val="22"/>
                <w:lang w:val="pl"/>
              </w:rPr>
              <w:t>10,0</w:t>
            </w:r>
          </w:p>
        </w:tc>
        <w:tc>
          <w:tcPr>
            <w:tcW w:w="962" w:type="dxa"/>
            <w:vAlign w:val="center"/>
          </w:tcPr>
          <w:p w14:paraId="17450CAA" w14:textId="77777777" w:rsidR="00EB28F3" w:rsidRPr="00FF6BC8" w:rsidRDefault="00EB28F3" w:rsidP="001B7F18">
            <w:pPr>
              <w:pStyle w:val="USRALblNormal"/>
              <w:keepNext/>
              <w:keepLines/>
              <w:ind w:left="0"/>
              <w:jc w:val="center"/>
              <w:rPr>
                <w:sz w:val="22"/>
              </w:rPr>
            </w:pPr>
            <w:r w:rsidRPr="00FF6BC8">
              <w:rPr>
                <w:sz w:val="22"/>
                <w:lang w:val="pl"/>
              </w:rPr>
              <w:t>1,7</w:t>
            </w:r>
          </w:p>
        </w:tc>
        <w:tc>
          <w:tcPr>
            <w:tcW w:w="1530" w:type="dxa"/>
            <w:vAlign w:val="center"/>
          </w:tcPr>
          <w:p w14:paraId="4F03893C" w14:textId="77777777" w:rsidR="00EB28F3" w:rsidRPr="00FF6BC8" w:rsidRDefault="00EB28F3" w:rsidP="001B7F18">
            <w:pPr>
              <w:pStyle w:val="USRALblNormal"/>
              <w:keepNext/>
              <w:keepLines/>
              <w:ind w:left="0"/>
              <w:jc w:val="center"/>
              <w:rPr>
                <w:sz w:val="22"/>
              </w:rPr>
            </w:pPr>
            <w:r w:rsidRPr="00FF6BC8">
              <w:rPr>
                <w:sz w:val="22"/>
                <w:lang w:val="pl"/>
              </w:rPr>
              <w:t>16 (6, 25)</w:t>
            </w:r>
          </w:p>
        </w:tc>
        <w:tc>
          <w:tcPr>
            <w:tcW w:w="1080" w:type="dxa"/>
            <w:vAlign w:val="center"/>
          </w:tcPr>
          <w:p w14:paraId="55B49478" w14:textId="77777777" w:rsidR="00EB28F3" w:rsidRPr="00FF6BC8" w:rsidRDefault="00EB28F3" w:rsidP="001B7F18">
            <w:pPr>
              <w:pStyle w:val="USRALblNormal"/>
              <w:keepNext/>
              <w:keepLines/>
              <w:ind w:left="0"/>
              <w:jc w:val="center"/>
              <w:rPr>
                <w:sz w:val="22"/>
              </w:rPr>
            </w:pPr>
            <w:r w:rsidRPr="00FF6BC8">
              <w:rPr>
                <w:sz w:val="22"/>
                <w:lang w:val="pl"/>
              </w:rPr>
              <w:t>0,0025</w:t>
            </w:r>
          </w:p>
        </w:tc>
      </w:tr>
      <w:tr w:rsidR="00EB28F3" w:rsidRPr="00FF6BC8" w14:paraId="11809762" w14:textId="77777777" w:rsidTr="001B7F18">
        <w:tc>
          <w:tcPr>
            <w:tcW w:w="2088" w:type="dxa"/>
          </w:tcPr>
          <w:p w14:paraId="10E9C9C6" w14:textId="77777777" w:rsidR="00EB28F3" w:rsidRPr="00FF6BC8" w:rsidRDefault="00EB28F3" w:rsidP="001B7F18">
            <w:pPr>
              <w:rPr>
                <w:vertAlign w:val="superscript"/>
              </w:rPr>
            </w:pPr>
            <w:r w:rsidRPr="00FF6BC8">
              <w:rPr>
                <w:lang w:val="pl"/>
              </w:rPr>
              <w:t>Plan leczenia zachowawczego</w:t>
            </w:r>
          </w:p>
        </w:tc>
        <w:tc>
          <w:tcPr>
            <w:tcW w:w="1350" w:type="dxa"/>
            <w:vAlign w:val="center"/>
          </w:tcPr>
          <w:p w14:paraId="73EE7CAE" w14:textId="77777777" w:rsidR="00EB28F3" w:rsidRPr="00FF6BC8" w:rsidRDefault="00EB28F3" w:rsidP="001B7F18">
            <w:pPr>
              <w:pStyle w:val="USRALblNormal"/>
              <w:keepNext/>
              <w:keepLines/>
              <w:ind w:left="0"/>
              <w:jc w:val="center"/>
              <w:rPr>
                <w:sz w:val="22"/>
                <w:szCs w:val="22"/>
              </w:rPr>
            </w:pPr>
            <w:r w:rsidRPr="00FF6BC8">
              <w:rPr>
                <w:sz w:val="22"/>
                <w:szCs w:val="22"/>
                <w:lang w:val="pl"/>
              </w:rPr>
              <w:t>11,3</w:t>
            </w:r>
          </w:p>
        </w:tc>
        <w:tc>
          <w:tcPr>
            <w:tcW w:w="1350" w:type="dxa"/>
            <w:vAlign w:val="center"/>
          </w:tcPr>
          <w:p w14:paraId="1F32118E" w14:textId="77777777" w:rsidR="00EB28F3" w:rsidRPr="00FF6BC8" w:rsidRDefault="00EB28F3" w:rsidP="001B7F18">
            <w:pPr>
              <w:pStyle w:val="USRALblNormal"/>
              <w:keepNext/>
              <w:keepLines/>
              <w:ind w:left="72"/>
              <w:jc w:val="center"/>
              <w:rPr>
                <w:sz w:val="22"/>
                <w:szCs w:val="22"/>
              </w:rPr>
            </w:pPr>
            <w:r w:rsidRPr="00FF6BC8">
              <w:rPr>
                <w:sz w:val="22"/>
                <w:szCs w:val="22"/>
                <w:lang w:val="pl"/>
              </w:rPr>
              <w:t>13,2</w:t>
            </w:r>
          </w:p>
        </w:tc>
        <w:tc>
          <w:tcPr>
            <w:tcW w:w="962" w:type="dxa"/>
            <w:vAlign w:val="center"/>
          </w:tcPr>
          <w:p w14:paraId="5ED82F41" w14:textId="77777777" w:rsidR="00EB28F3" w:rsidRPr="00FF6BC8" w:rsidRDefault="00EB28F3" w:rsidP="001B7F18">
            <w:pPr>
              <w:pStyle w:val="USRALblNormal"/>
              <w:keepNext/>
              <w:keepLines/>
              <w:ind w:left="0"/>
              <w:jc w:val="center"/>
              <w:rPr>
                <w:sz w:val="22"/>
                <w:szCs w:val="22"/>
              </w:rPr>
            </w:pPr>
            <w:r w:rsidRPr="00FF6BC8">
              <w:rPr>
                <w:sz w:val="22"/>
                <w:szCs w:val="22"/>
                <w:lang w:val="pl"/>
              </w:rPr>
              <w:t>2,3</w:t>
            </w:r>
          </w:p>
        </w:tc>
        <w:tc>
          <w:tcPr>
            <w:tcW w:w="1530" w:type="dxa"/>
            <w:vAlign w:val="center"/>
          </w:tcPr>
          <w:p w14:paraId="2699B312" w14:textId="77777777" w:rsidR="00EB28F3" w:rsidRPr="00FF6BC8" w:rsidRDefault="00EB28F3" w:rsidP="001B7F18">
            <w:pPr>
              <w:pStyle w:val="USRALblNormal"/>
              <w:keepNext/>
              <w:keepLines/>
              <w:ind w:left="0"/>
              <w:jc w:val="center"/>
              <w:rPr>
                <w:sz w:val="22"/>
                <w:szCs w:val="22"/>
              </w:rPr>
            </w:pPr>
            <w:r w:rsidRPr="00FF6BC8">
              <w:rPr>
                <w:sz w:val="22"/>
                <w:szCs w:val="22"/>
                <w:lang w:val="pl"/>
              </w:rPr>
              <w:t>15 (0,3, 27)</w:t>
            </w:r>
          </w:p>
        </w:tc>
        <w:tc>
          <w:tcPr>
            <w:tcW w:w="1080" w:type="dxa"/>
            <w:vAlign w:val="center"/>
          </w:tcPr>
          <w:p w14:paraId="717786F0" w14:textId="77777777" w:rsidR="00EB28F3" w:rsidRPr="00FF6BC8" w:rsidRDefault="00EB28F3" w:rsidP="001B7F18">
            <w:pPr>
              <w:pStyle w:val="USRALblNormal"/>
              <w:keepNext/>
              <w:keepLines/>
              <w:ind w:left="0"/>
              <w:jc w:val="center"/>
              <w:rPr>
                <w:sz w:val="22"/>
                <w:szCs w:val="22"/>
              </w:rPr>
            </w:pPr>
            <w:r w:rsidRPr="00FF6BC8">
              <w:rPr>
                <w:sz w:val="22"/>
                <w:szCs w:val="22"/>
                <w:lang w:val="pl"/>
              </w:rPr>
              <w:t>0,0444</w:t>
            </w:r>
            <w:r w:rsidRPr="00FF6BC8">
              <w:rPr>
                <w:sz w:val="22"/>
                <w:szCs w:val="22"/>
                <w:vertAlign w:val="superscript"/>
                <w:lang w:val="pl"/>
              </w:rPr>
              <w:t>d</w:t>
            </w:r>
          </w:p>
        </w:tc>
      </w:tr>
      <w:tr w:rsidR="00EB28F3" w:rsidRPr="00FF6BC8" w14:paraId="5E144A23" w14:textId="77777777" w:rsidTr="001B7F18">
        <w:tc>
          <w:tcPr>
            <w:tcW w:w="2088" w:type="dxa"/>
          </w:tcPr>
          <w:p w14:paraId="0D3C3730" w14:textId="77777777" w:rsidR="00EB28F3" w:rsidRPr="00FF6BC8" w:rsidRDefault="00EB28F3" w:rsidP="001B7F18">
            <w:r w:rsidRPr="00FF6BC8">
              <w:rPr>
                <w:lang w:val="pl"/>
              </w:rPr>
              <w:t>Zgon z przyczyn CV</w:t>
            </w:r>
          </w:p>
        </w:tc>
        <w:tc>
          <w:tcPr>
            <w:tcW w:w="1350" w:type="dxa"/>
            <w:vAlign w:val="center"/>
          </w:tcPr>
          <w:p w14:paraId="5A1DE2D6" w14:textId="77777777" w:rsidR="00EB28F3" w:rsidRPr="00FF6BC8" w:rsidRDefault="00EB28F3" w:rsidP="001B7F18">
            <w:pPr>
              <w:pStyle w:val="USRALblNormal"/>
              <w:keepNext/>
              <w:keepLines/>
              <w:ind w:left="0"/>
              <w:jc w:val="center"/>
              <w:rPr>
                <w:sz w:val="22"/>
                <w:szCs w:val="22"/>
              </w:rPr>
            </w:pPr>
            <w:r w:rsidRPr="00FF6BC8">
              <w:rPr>
                <w:sz w:val="22"/>
                <w:szCs w:val="22"/>
                <w:lang w:val="pl"/>
              </w:rPr>
              <w:t>3,8</w:t>
            </w:r>
          </w:p>
        </w:tc>
        <w:tc>
          <w:tcPr>
            <w:tcW w:w="1350" w:type="dxa"/>
            <w:vAlign w:val="center"/>
          </w:tcPr>
          <w:p w14:paraId="479400A3" w14:textId="77777777" w:rsidR="00EB28F3" w:rsidRPr="00FF6BC8" w:rsidRDefault="00EB28F3" w:rsidP="001B7F18">
            <w:pPr>
              <w:pStyle w:val="USRALblNormal"/>
              <w:keepNext/>
              <w:keepLines/>
              <w:ind w:left="72"/>
              <w:jc w:val="center"/>
              <w:rPr>
                <w:sz w:val="22"/>
                <w:szCs w:val="22"/>
              </w:rPr>
            </w:pPr>
            <w:r w:rsidRPr="00FF6BC8">
              <w:rPr>
                <w:sz w:val="22"/>
                <w:szCs w:val="22"/>
                <w:lang w:val="pl"/>
              </w:rPr>
              <w:t>4,8</w:t>
            </w:r>
          </w:p>
        </w:tc>
        <w:tc>
          <w:tcPr>
            <w:tcW w:w="962" w:type="dxa"/>
            <w:vAlign w:val="center"/>
          </w:tcPr>
          <w:p w14:paraId="13E93F57" w14:textId="77777777" w:rsidR="00EB28F3" w:rsidRPr="00FF6BC8" w:rsidRDefault="00EB28F3" w:rsidP="001B7F18">
            <w:pPr>
              <w:pStyle w:val="USRALblNormal"/>
              <w:keepNext/>
              <w:keepLines/>
              <w:ind w:left="72"/>
              <w:jc w:val="center"/>
              <w:rPr>
                <w:sz w:val="22"/>
                <w:szCs w:val="22"/>
              </w:rPr>
            </w:pPr>
            <w:r w:rsidRPr="00FF6BC8">
              <w:rPr>
                <w:sz w:val="22"/>
                <w:szCs w:val="22"/>
                <w:lang w:val="pl"/>
              </w:rPr>
              <w:t>1,1</w:t>
            </w:r>
          </w:p>
        </w:tc>
        <w:tc>
          <w:tcPr>
            <w:tcW w:w="1530" w:type="dxa"/>
            <w:vAlign w:val="center"/>
          </w:tcPr>
          <w:p w14:paraId="762FA313" w14:textId="77777777" w:rsidR="00EB28F3" w:rsidRPr="00FF6BC8" w:rsidRDefault="00EB28F3" w:rsidP="001B7F18">
            <w:pPr>
              <w:pStyle w:val="USRALblNormal"/>
              <w:keepNext/>
              <w:keepLines/>
              <w:ind w:left="72"/>
              <w:jc w:val="center"/>
              <w:rPr>
                <w:sz w:val="22"/>
                <w:szCs w:val="22"/>
              </w:rPr>
            </w:pPr>
            <w:r w:rsidRPr="00FF6BC8">
              <w:rPr>
                <w:sz w:val="22"/>
                <w:szCs w:val="22"/>
                <w:lang w:val="pl"/>
              </w:rPr>
              <w:t>21 (9, 31)</w:t>
            </w:r>
          </w:p>
        </w:tc>
        <w:tc>
          <w:tcPr>
            <w:tcW w:w="1080" w:type="dxa"/>
            <w:vAlign w:val="center"/>
          </w:tcPr>
          <w:p w14:paraId="1C901221" w14:textId="77777777" w:rsidR="00EB28F3" w:rsidRPr="00FF6BC8" w:rsidRDefault="00EB28F3" w:rsidP="001B7F18">
            <w:pPr>
              <w:pStyle w:val="USRALblNormal"/>
              <w:keepNext/>
              <w:keepLines/>
              <w:ind w:left="0"/>
              <w:jc w:val="center"/>
              <w:rPr>
                <w:sz w:val="22"/>
                <w:szCs w:val="22"/>
              </w:rPr>
            </w:pPr>
            <w:r w:rsidRPr="00FF6BC8">
              <w:rPr>
                <w:sz w:val="22"/>
                <w:szCs w:val="22"/>
                <w:lang w:val="pl"/>
              </w:rPr>
              <w:t>0,0013</w:t>
            </w:r>
          </w:p>
        </w:tc>
      </w:tr>
      <w:tr w:rsidR="00EB28F3" w:rsidRPr="00FF6BC8" w14:paraId="788A43DD" w14:textId="77777777" w:rsidTr="001B7F18">
        <w:tc>
          <w:tcPr>
            <w:tcW w:w="2088" w:type="dxa"/>
          </w:tcPr>
          <w:p w14:paraId="4B6D0BDD" w14:textId="77777777" w:rsidR="00EB28F3" w:rsidRPr="00FF6BC8" w:rsidRDefault="00EB28F3" w:rsidP="001B7F18">
            <w:pPr>
              <w:rPr>
                <w:lang w:val="pl-PL"/>
              </w:rPr>
            </w:pPr>
            <w:r w:rsidRPr="00FF6BC8">
              <w:rPr>
                <w:lang w:val="pl"/>
              </w:rPr>
              <w:t xml:space="preserve">MI (z wyjątkiem niemego </w:t>
            </w:r>
            <w:proofErr w:type="gramStart"/>
            <w:r w:rsidRPr="00FF6BC8">
              <w:rPr>
                <w:lang w:val="pl"/>
              </w:rPr>
              <w:t>MI)</w:t>
            </w:r>
            <w:r w:rsidRPr="00FF6BC8">
              <w:rPr>
                <w:vertAlign w:val="superscript"/>
                <w:lang w:val="pl"/>
              </w:rPr>
              <w:t>b</w:t>
            </w:r>
            <w:proofErr w:type="gramEnd"/>
          </w:p>
        </w:tc>
        <w:tc>
          <w:tcPr>
            <w:tcW w:w="1350" w:type="dxa"/>
            <w:vAlign w:val="center"/>
          </w:tcPr>
          <w:p w14:paraId="316CED62" w14:textId="77777777" w:rsidR="00EB28F3" w:rsidRPr="00FF6BC8" w:rsidRDefault="00EB28F3" w:rsidP="001B7F18">
            <w:pPr>
              <w:pStyle w:val="USRALblNormal"/>
              <w:keepNext/>
              <w:keepLines/>
              <w:ind w:left="0"/>
              <w:jc w:val="center"/>
              <w:rPr>
                <w:sz w:val="22"/>
              </w:rPr>
            </w:pPr>
            <w:r w:rsidRPr="00FF6BC8">
              <w:rPr>
                <w:sz w:val="22"/>
                <w:lang w:val="pl"/>
              </w:rPr>
              <w:t>5,4</w:t>
            </w:r>
          </w:p>
        </w:tc>
        <w:tc>
          <w:tcPr>
            <w:tcW w:w="1350" w:type="dxa"/>
            <w:vAlign w:val="center"/>
          </w:tcPr>
          <w:p w14:paraId="3ADBA91C" w14:textId="77777777" w:rsidR="00EB28F3" w:rsidRPr="00FF6BC8" w:rsidRDefault="00EB28F3" w:rsidP="001B7F18">
            <w:pPr>
              <w:pStyle w:val="USRALblNormal"/>
              <w:keepNext/>
              <w:keepLines/>
              <w:ind w:left="72"/>
              <w:jc w:val="center"/>
              <w:rPr>
                <w:sz w:val="22"/>
              </w:rPr>
            </w:pPr>
            <w:r w:rsidRPr="00FF6BC8">
              <w:rPr>
                <w:sz w:val="22"/>
                <w:lang w:val="pl"/>
              </w:rPr>
              <w:t>6,4</w:t>
            </w:r>
          </w:p>
        </w:tc>
        <w:tc>
          <w:tcPr>
            <w:tcW w:w="962" w:type="dxa"/>
            <w:vAlign w:val="center"/>
          </w:tcPr>
          <w:p w14:paraId="17F36F37" w14:textId="77777777" w:rsidR="00EB28F3" w:rsidRPr="00FF6BC8" w:rsidRDefault="00EB28F3" w:rsidP="001B7F18">
            <w:pPr>
              <w:pStyle w:val="USRALblNormal"/>
              <w:keepNext/>
              <w:keepLines/>
              <w:ind w:left="72"/>
              <w:jc w:val="center"/>
              <w:rPr>
                <w:sz w:val="22"/>
              </w:rPr>
            </w:pPr>
            <w:r w:rsidRPr="00FF6BC8">
              <w:rPr>
                <w:sz w:val="22"/>
                <w:lang w:val="pl"/>
              </w:rPr>
              <w:t>1,1</w:t>
            </w:r>
          </w:p>
        </w:tc>
        <w:tc>
          <w:tcPr>
            <w:tcW w:w="1530" w:type="dxa"/>
            <w:vAlign w:val="center"/>
          </w:tcPr>
          <w:p w14:paraId="70FE54DD" w14:textId="77777777" w:rsidR="00EB28F3" w:rsidRPr="00FF6BC8" w:rsidRDefault="00EB28F3" w:rsidP="001B7F18">
            <w:pPr>
              <w:pStyle w:val="USRALblNormal"/>
              <w:keepNext/>
              <w:keepLines/>
              <w:ind w:left="72"/>
              <w:jc w:val="center"/>
              <w:rPr>
                <w:sz w:val="22"/>
              </w:rPr>
            </w:pPr>
            <w:r w:rsidRPr="00FF6BC8">
              <w:rPr>
                <w:sz w:val="22"/>
                <w:lang w:val="pl"/>
              </w:rPr>
              <w:t>16 (5, 25)</w:t>
            </w:r>
          </w:p>
        </w:tc>
        <w:tc>
          <w:tcPr>
            <w:tcW w:w="1080" w:type="dxa"/>
            <w:vAlign w:val="center"/>
          </w:tcPr>
          <w:p w14:paraId="680A91DA" w14:textId="77777777" w:rsidR="00EB28F3" w:rsidRPr="00FF6BC8" w:rsidRDefault="00EB28F3" w:rsidP="001B7F18">
            <w:pPr>
              <w:pStyle w:val="USRALblNormal"/>
              <w:keepNext/>
              <w:keepLines/>
              <w:ind w:left="0"/>
              <w:jc w:val="center"/>
              <w:rPr>
                <w:sz w:val="22"/>
              </w:rPr>
            </w:pPr>
            <w:r w:rsidRPr="00FF6BC8">
              <w:rPr>
                <w:sz w:val="22"/>
                <w:lang w:val="pl"/>
              </w:rPr>
              <w:t>0,0045</w:t>
            </w:r>
          </w:p>
        </w:tc>
      </w:tr>
      <w:tr w:rsidR="00EB28F3" w:rsidRPr="00FF6BC8" w14:paraId="276AAA37" w14:textId="77777777" w:rsidTr="001B7F18">
        <w:tc>
          <w:tcPr>
            <w:tcW w:w="2088" w:type="dxa"/>
          </w:tcPr>
          <w:p w14:paraId="6B5A7629" w14:textId="77777777" w:rsidR="00EB28F3" w:rsidRPr="00FF6BC8" w:rsidRDefault="00EB28F3" w:rsidP="001B7F18">
            <w:r w:rsidRPr="00FF6BC8">
              <w:rPr>
                <w:lang w:val="pl"/>
              </w:rPr>
              <w:t>Udar</w:t>
            </w:r>
          </w:p>
        </w:tc>
        <w:tc>
          <w:tcPr>
            <w:tcW w:w="1350" w:type="dxa"/>
            <w:vAlign w:val="center"/>
          </w:tcPr>
          <w:p w14:paraId="0873ECEC" w14:textId="77777777" w:rsidR="00EB28F3" w:rsidRPr="00FF6BC8" w:rsidRDefault="00EB28F3" w:rsidP="001B7F18">
            <w:pPr>
              <w:pStyle w:val="USRALblNormal"/>
              <w:keepNext/>
              <w:keepLines/>
              <w:ind w:left="0"/>
              <w:jc w:val="center"/>
              <w:rPr>
                <w:sz w:val="22"/>
                <w:szCs w:val="22"/>
              </w:rPr>
            </w:pPr>
            <w:r w:rsidRPr="00FF6BC8">
              <w:rPr>
                <w:sz w:val="22"/>
                <w:szCs w:val="22"/>
                <w:lang w:val="pl"/>
              </w:rPr>
              <w:t>1,3</w:t>
            </w:r>
          </w:p>
        </w:tc>
        <w:tc>
          <w:tcPr>
            <w:tcW w:w="1350" w:type="dxa"/>
            <w:vAlign w:val="center"/>
          </w:tcPr>
          <w:p w14:paraId="6254CE1C" w14:textId="77777777" w:rsidR="00EB28F3" w:rsidRPr="00FF6BC8" w:rsidRDefault="00EB28F3" w:rsidP="001B7F18">
            <w:pPr>
              <w:pStyle w:val="USRALblNormal"/>
              <w:keepNext/>
              <w:keepLines/>
              <w:ind w:left="0"/>
              <w:jc w:val="center"/>
              <w:rPr>
                <w:sz w:val="22"/>
                <w:szCs w:val="22"/>
              </w:rPr>
            </w:pPr>
            <w:r w:rsidRPr="00FF6BC8">
              <w:rPr>
                <w:sz w:val="22"/>
                <w:szCs w:val="22"/>
                <w:lang w:val="pl"/>
              </w:rPr>
              <w:t>1,1</w:t>
            </w:r>
          </w:p>
        </w:tc>
        <w:tc>
          <w:tcPr>
            <w:tcW w:w="962" w:type="dxa"/>
            <w:vAlign w:val="center"/>
          </w:tcPr>
          <w:p w14:paraId="6A73E0BC" w14:textId="77777777" w:rsidR="00EB28F3" w:rsidRPr="00FF6BC8" w:rsidRDefault="00EB28F3" w:rsidP="001B7F18">
            <w:pPr>
              <w:pStyle w:val="USRALblNormal"/>
              <w:keepNext/>
              <w:keepLines/>
              <w:ind w:left="72"/>
              <w:jc w:val="center"/>
              <w:rPr>
                <w:sz w:val="22"/>
                <w:szCs w:val="22"/>
              </w:rPr>
            </w:pPr>
            <w:r w:rsidRPr="00FF6BC8">
              <w:rPr>
                <w:sz w:val="22"/>
                <w:szCs w:val="22"/>
                <w:lang w:val="pl"/>
              </w:rPr>
              <w:noBreakHyphen/>
              <w:t>0,2</w:t>
            </w:r>
          </w:p>
        </w:tc>
        <w:tc>
          <w:tcPr>
            <w:tcW w:w="1530" w:type="dxa"/>
            <w:vAlign w:val="center"/>
          </w:tcPr>
          <w:p w14:paraId="7A8180F5" w14:textId="77777777" w:rsidR="00EB28F3" w:rsidRPr="00FF6BC8" w:rsidRDefault="00EB28F3" w:rsidP="001B7F18">
            <w:pPr>
              <w:pStyle w:val="USRALblNormal"/>
              <w:keepNext/>
              <w:keepLines/>
              <w:ind w:left="72"/>
              <w:jc w:val="center"/>
              <w:rPr>
                <w:sz w:val="22"/>
                <w:szCs w:val="22"/>
              </w:rPr>
            </w:pPr>
            <w:r w:rsidRPr="00FF6BC8">
              <w:rPr>
                <w:sz w:val="22"/>
                <w:szCs w:val="22"/>
                <w:lang w:val="pl"/>
              </w:rPr>
              <w:noBreakHyphen/>
              <w:t>17 (</w:t>
            </w:r>
            <w:r w:rsidRPr="00FF6BC8">
              <w:rPr>
                <w:sz w:val="22"/>
                <w:szCs w:val="22"/>
                <w:lang w:val="pl"/>
              </w:rPr>
              <w:noBreakHyphen/>
              <w:t>52, 9)</w:t>
            </w:r>
          </w:p>
        </w:tc>
        <w:tc>
          <w:tcPr>
            <w:tcW w:w="1080" w:type="dxa"/>
            <w:vAlign w:val="center"/>
          </w:tcPr>
          <w:p w14:paraId="553D3016" w14:textId="77777777" w:rsidR="00EB28F3" w:rsidRPr="00FF6BC8" w:rsidRDefault="00EB28F3" w:rsidP="001B7F18">
            <w:pPr>
              <w:pStyle w:val="USRALblNormal"/>
              <w:keepNext/>
              <w:keepLines/>
              <w:ind w:left="0"/>
              <w:jc w:val="center"/>
              <w:rPr>
                <w:sz w:val="22"/>
                <w:szCs w:val="22"/>
              </w:rPr>
            </w:pPr>
            <w:r w:rsidRPr="00FF6BC8">
              <w:rPr>
                <w:sz w:val="22"/>
                <w:szCs w:val="22"/>
                <w:lang w:val="pl"/>
              </w:rPr>
              <w:t>0,2249</w:t>
            </w:r>
          </w:p>
        </w:tc>
      </w:tr>
      <w:tr w:rsidR="00EB28F3" w:rsidRPr="00FF6BC8" w14:paraId="4212EE0A" w14:textId="77777777" w:rsidTr="001B7F18">
        <w:tc>
          <w:tcPr>
            <w:tcW w:w="2088" w:type="dxa"/>
          </w:tcPr>
          <w:p w14:paraId="4210BAE0" w14:textId="77777777" w:rsidR="00EB28F3" w:rsidRPr="00FF6BC8" w:rsidRDefault="00EB28F3" w:rsidP="001B7F18">
            <w:pPr>
              <w:rPr>
                <w:lang w:val="pl-PL"/>
              </w:rPr>
            </w:pPr>
            <w:r w:rsidRPr="00FF6BC8">
              <w:rPr>
                <w:lang w:val="pl"/>
              </w:rPr>
              <w:t>Zgon z jakiejkolwiek przyczyny, MI (z wyjątkiem niemego MI) lub udar</w:t>
            </w:r>
          </w:p>
        </w:tc>
        <w:tc>
          <w:tcPr>
            <w:tcW w:w="1350" w:type="dxa"/>
            <w:vAlign w:val="center"/>
          </w:tcPr>
          <w:p w14:paraId="16DDF460" w14:textId="77777777" w:rsidR="00EB28F3" w:rsidRPr="00FF6BC8" w:rsidRDefault="00EB28F3" w:rsidP="001B7F18">
            <w:pPr>
              <w:pStyle w:val="USRALblNormal"/>
              <w:keepNext/>
              <w:keepLines/>
              <w:ind w:left="72"/>
              <w:jc w:val="center"/>
              <w:rPr>
                <w:sz w:val="22"/>
              </w:rPr>
            </w:pPr>
            <w:r w:rsidRPr="00FF6BC8">
              <w:rPr>
                <w:sz w:val="22"/>
                <w:lang w:val="pl"/>
              </w:rPr>
              <w:t>9,7</w:t>
            </w:r>
          </w:p>
        </w:tc>
        <w:tc>
          <w:tcPr>
            <w:tcW w:w="1350" w:type="dxa"/>
            <w:vAlign w:val="center"/>
          </w:tcPr>
          <w:p w14:paraId="5BF4C7E9" w14:textId="77777777" w:rsidR="00EB28F3" w:rsidRPr="00FF6BC8" w:rsidRDefault="00EB28F3" w:rsidP="001B7F18">
            <w:pPr>
              <w:pStyle w:val="USRALblNormal"/>
              <w:keepNext/>
              <w:keepLines/>
              <w:ind w:left="72"/>
              <w:jc w:val="center"/>
              <w:rPr>
                <w:sz w:val="22"/>
              </w:rPr>
            </w:pPr>
            <w:r w:rsidRPr="00FF6BC8">
              <w:rPr>
                <w:sz w:val="22"/>
                <w:lang w:val="pl"/>
              </w:rPr>
              <w:t>11,5</w:t>
            </w:r>
          </w:p>
        </w:tc>
        <w:tc>
          <w:tcPr>
            <w:tcW w:w="962" w:type="dxa"/>
            <w:vAlign w:val="center"/>
          </w:tcPr>
          <w:p w14:paraId="58A628F5" w14:textId="77777777" w:rsidR="00EB28F3" w:rsidRPr="00FF6BC8" w:rsidRDefault="00EB28F3" w:rsidP="001B7F18">
            <w:pPr>
              <w:pStyle w:val="USRALblNormal"/>
              <w:keepNext/>
              <w:keepLines/>
              <w:ind w:left="72"/>
              <w:jc w:val="center"/>
              <w:rPr>
                <w:sz w:val="22"/>
              </w:rPr>
            </w:pPr>
            <w:r w:rsidRPr="00FF6BC8">
              <w:rPr>
                <w:sz w:val="22"/>
                <w:lang w:val="pl"/>
              </w:rPr>
              <w:t>2,1</w:t>
            </w:r>
          </w:p>
        </w:tc>
        <w:tc>
          <w:tcPr>
            <w:tcW w:w="1530" w:type="dxa"/>
            <w:vAlign w:val="center"/>
          </w:tcPr>
          <w:p w14:paraId="797E2DBF" w14:textId="77777777" w:rsidR="00EB28F3" w:rsidRPr="00FF6BC8" w:rsidRDefault="00EB28F3" w:rsidP="001B7F18">
            <w:pPr>
              <w:pStyle w:val="USRALblNormal"/>
              <w:keepNext/>
              <w:keepLines/>
              <w:ind w:left="72"/>
              <w:jc w:val="center"/>
              <w:rPr>
                <w:sz w:val="22"/>
              </w:rPr>
            </w:pPr>
            <w:r w:rsidRPr="00FF6BC8">
              <w:rPr>
                <w:sz w:val="22"/>
                <w:lang w:val="pl"/>
              </w:rPr>
              <w:t>16 (8, 23)</w:t>
            </w:r>
          </w:p>
        </w:tc>
        <w:tc>
          <w:tcPr>
            <w:tcW w:w="1080" w:type="dxa"/>
            <w:vAlign w:val="center"/>
          </w:tcPr>
          <w:p w14:paraId="78ADE40E" w14:textId="77777777" w:rsidR="00EB28F3" w:rsidRPr="00FF6BC8" w:rsidRDefault="00EB28F3" w:rsidP="001B7F18">
            <w:pPr>
              <w:pStyle w:val="USRALblNormal"/>
              <w:keepNext/>
              <w:keepLines/>
              <w:ind w:left="0"/>
              <w:jc w:val="center"/>
              <w:rPr>
                <w:sz w:val="22"/>
              </w:rPr>
            </w:pPr>
            <w:r w:rsidRPr="00FF6BC8">
              <w:rPr>
                <w:sz w:val="22"/>
                <w:lang w:val="pl"/>
              </w:rPr>
              <w:t>0,0001</w:t>
            </w:r>
          </w:p>
        </w:tc>
      </w:tr>
      <w:tr w:rsidR="00EB28F3" w:rsidRPr="00FF6BC8" w14:paraId="08B54C11" w14:textId="77777777" w:rsidTr="001B7F18">
        <w:trPr>
          <w:trHeight w:val="782"/>
        </w:trPr>
        <w:tc>
          <w:tcPr>
            <w:tcW w:w="2088" w:type="dxa"/>
          </w:tcPr>
          <w:p w14:paraId="6B42C056" w14:textId="77777777" w:rsidR="00EB28F3" w:rsidRPr="00FF6BC8" w:rsidRDefault="00EB28F3" w:rsidP="001B7F18">
            <w:pPr>
              <w:rPr>
                <w:vertAlign w:val="superscript"/>
                <w:lang w:val="pl-PL"/>
              </w:rPr>
            </w:pPr>
            <w:r w:rsidRPr="00FF6BC8">
              <w:rPr>
                <w:lang w:val="pl"/>
              </w:rPr>
              <w:t>Zgon z przyczyn CV, ogółem MI, udar, SRI, RI, TIA lub inne ATE</w:t>
            </w:r>
          </w:p>
        </w:tc>
        <w:tc>
          <w:tcPr>
            <w:tcW w:w="1350" w:type="dxa"/>
            <w:vAlign w:val="center"/>
          </w:tcPr>
          <w:p w14:paraId="7AD980C0" w14:textId="77777777" w:rsidR="00EB28F3" w:rsidRPr="00FF6BC8" w:rsidRDefault="00EB28F3" w:rsidP="001B7F18">
            <w:pPr>
              <w:pStyle w:val="USRALblNormal"/>
              <w:keepNext/>
              <w:keepLines/>
              <w:ind w:left="0"/>
              <w:jc w:val="center"/>
              <w:rPr>
                <w:sz w:val="22"/>
                <w:szCs w:val="22"/>
              </w:rPr>
            </w:pPr>
            <w:r w:rsidRPr="00FF6BC8">
              <w:rPr>
                <w:sz w:val="22"/>
                <w:szCs w:val="22"/>
                <w:lang w:val="pl"/>
              </w:rPr>
              <w:t>13,8</w:t>
            </w:r>
          </w:p>
        </w:tc>
        <w:tc>
          <w:tcPr>
            <w:tcW w:w="1350" w:type="dxa"/>
            <w:vAlign w:val="center"/>
          </w:tcPr>
          <w:p w14:paraId="052D39F8" w14:textId="77777777" w:rsidR="00EB28F3" w:rsidRPr="00FF6BC8" w:rsidRDefault="00EB28F3" w:rsidP="001B7F18">
            <w:pPr>
              <w:pStyle w:val="USRALblNormal"/>
              <w:keepNext/>
              <w:keepLines/>
              <w:ind w:left="0"/>
              <w:jc w:val="center"/>
              <w:rPr>
                <w:sz w:val="22"/>
                <w:szCs w:val="22"/>
              </w:rPr>
            </w:pPr>
            <w:r w:rsidRPr="00FF6BC8">
              <w:rPr>
                <w:sz w:val="22"/>
                <w:szCs w:val="22"/>
                <w:lang w:val="pl"/>
              </w:rPr>
              <w:t>15,7</w:t>
            </w:r>
          </w:p>
        </w:tc>
        <w:tc>
          <w:tcPr>
            <w:tcW w:w="962" w:type="dxa"/>
            <w:vAlign w:val="center"/>
          </w:tcPr>
          <w:p w14:paraId="33158815" w14:textId="77777777" w:rsidR="00EB28F3" w:rsidRPr="00FF6BC8" w:rsidRDefault="00EB28F3" w:rsidP="001B7F18">
            <w:pPr>
              <w:pStyle w:val="USRALblNormal"/>
              <w:keepNext/>
              <w:keepLines/>
              <w:ind w:left="72"/>
              <w:jc w:val="center"/>
              <w:rPr>
                <w:sz w:val="22"/>
                <w:szCs w:val="22"/>
              </w:rPr>
            </w:pPr>
            <w:r w:rsidRPr="00FF6BC8">
              <w:rPr>
                <w:sz w:val="22"/>
                <w:szCs w:val="22"/>
                <w:lang w:val="pl"/>
              </w:rPr>
              <w:t>2,1</w:t>
            </w:r>
          </w:p>
        </w:tc>
        <w:tc>
          <w:tcPr>
            <w:tcW w:w="1530" w:type="dxa"/>
            <w:vAlign w:val="center"/>
          </w:tcPr>
          <w:p w14:paraId="5C124ED1" w14:textId="77777777" w:rsidR="00EB28F3" w:rsidRPr="00FF6BC8" w:rsidRDefault="00EB28F3" w:rsidP="001B7F18">
            <w:pPr>
              <w:pStyle w:val="USRALblNormal"/>
              <w:keepNext/>
              <w:keepLines/>
              <w:ind w:left="72"/>
              <w:jc w:val="center"/>
              <w:rPr>
                <w:sz w:val="22"/>
                <w:szCs w:val="22"/>
              </w:rPr>
            </w:pPr>
            <w:r w:rsidRPr="00FF6BC8">
              <w:rPr>
                <w:sz w:val="22"/>
                <w:szCs w:val="22"/>
                <w:lang w:val="pl"/>
              </w:rPr>
              <w:t>12 (5, 19)</w:t>
            </w:r>
          </w:p>
        </w:tc>
        <w:tc>
          <w:tcPr>
            <w:tcW w:w="1080" w:type="dxa"/>
            <w:vAlign w:val="center"/>
          </w:tcPr>
          <w:p w14:paraId="456682D0" w14:textId="77777777" w:rsidR="00EB28F3" w:rsidRPr="00FF6BC8" w:rsidRDefault="00EB28F3" w:rsidP="001B7F18">
            <w:pPr>
              <w:pStyle w:val="USRALblNormal"/>
              <w:keepNext/>
              <w:keepLines/>
              <w:ind w:left="0"/>
              <w:jc w:val="center"/>
              <w:rPr>
                <w:sz w:val="22"/>
                <w:szCs w:val="22"/>
              </w:rPr>
            </w:pPr>
            <w:r w:rsidRPr="00FF6BC8">
              <w:rPr>
                <w:sz w:val="22"/>
                <w:szCs w:val="22"/>
                <w:lang w:val="pl"/>
              </w:rPr>
              <w:t>0,0006</w:t>
            </w:r>
          </w:p>
        </w:tc>
      </w:tr>
      <w:tr w:rsidR="00EB28F3" w:rsidRPr="00FF6BC8" w14:paraId="3F3851DC" w14:textId="77777777" w:rsidTr="001B7F18">
        <w:tc>
          <w:tcPr>
            <w:tcW w:w="2088" w:type="dxa"/>
          </w:tcPr>
          <w:p w14:paraId="2E33EE3C" w14:textId="77777777" w:rsidR="00EB28F3" w:rsidRPr="00FF6BC8" w:rsidRDefault="00EB28F3" w:rsidP="001B7F18">
            <w:r w:rsidRPr="00FF6BC8">
              <w:rPr>
                <w:lang w:val="pl"/>
              </w:rPr>
              <w:t>Zgon z jakiejkolwiek przyczyny</w:t>
            </w:r>
          </w:p>
        </w:tc>
        <w:tc>
          <w:tcPr>
            <w:tcW w:w="1350" w:type="dxa"/>
            <w:vAlign w:val="center"/>
          </w:tcPr>
          <w:p w14:paraId="19474745" w14:textId="77777777" w:rsidR="00EB28F3" w:rsidRPr="00FF6BC8" w:rsidRDefault="00EB28F3" w:rsidP="001B7F18">
            <w:pPr>
              <w:pStyle w:val="USRALblNormal"/>
              <w:keepNext/>
              <w:keepLines/>
              <w:ind w:left="0"/>
              <w:jc w:val="center"/>
              <w:rPr>
                <w:sz w:val="22"/>
              </w:rPr>
            </w:pPr>
            <w:r w:rsidRPr="00FF6BC8">
              <w:rPr>
                <w:sz w:val="22"/>
                <w:lang w:val="pl"/>
              </w:rPr>
              <w:t>4,3</w:t>
            </w:r>
          </w:p>
        </w:tc>
        <w:tc>
          <w:tcPr>
            <w:tcW w:w="1350" w:type="dxa"/>
            <w:vAlign w:val="center"/>
          </w:tcPr>
          <w:p w14:paraId="5E85E2E1" w14:textId="77777777" w:rsidR="00EB28F3" w:rsidRPr="00FF6BC8" w:rsidRDefault="00EB28F3" w:rsidP="001B7F18">
            <w:pPr>
              <w:pStyle w:val="USRALblNormal"/>
              <w:keepNext/>
              <w:keepLines/>
              <w:ind w:left="0"/>
              <w:jc w:val="center"/>
              <w:rPr>
                <w:sz w:val="22"/>
              </w:rPr>
            </w:pPr>
            <w:r w:rsidRPr="00FF6BC8">
              <w:rPr>
                <w:sz w:val="22"/>
                <w:lang w:val="pl"/>
              </w:rPr>
              <w:t>5,4</w:t>
            </w:r>
          </w:p>
        </w:tc>
        <w:tc>
          <w:tcPr>
            <w:tcW w:w="962" w:type="dxa"/>
            <w:vAlign w:val="center"/>
          </w:tcPr>
          <w:p w14:paraId="515DB026" w14:textId="77777777" w:rsidR="00EB28F3" w:rsidRPr="00FF6BC8" w:rsidRDefault="00EB28F3" w:rsidP="001B7F18">
            <w:pPr>
              <w:pStyle w:val="USRALblNormal"/>
              <w:keepNext/>
              <w:keepLines/>
              <w:ind w:left="0"/>
              <w:jc w:val="center"/>
              <w:rPr>
                <w:sz w:val="22"/>
              </w:rPr>
            </w:pPr>
            <w:r w:rsidRPr="00FF6BC8">
              <w:rPr>
                <w:sz w:val="22"/>
                <w:lang w:val="pl"/>
              </w:rPr>
              <w:t>1,4</w:t>
            </w:r>
          </w:p>
        </w:tc>
        <w:tc>
          <w:tcPr>
            <w:tcW w:w="1530" w:type="dxa"/>
            <w:vAlign w:val="center"/>
          </w:tcPr>
          <w:p w14:paraId="123B768D" w14:textId="77777777" w:rsidR="00EB28F3" w:rsidRPr="00FF6BC8" w:rsidRDefault="00EB28F3" w:rsidP="001B7F18">
            <w:pPr>
              <w:pStyle w:val="USRALblNormal"/>
              <w:keepNext/>
              <w:keepLines/>
              <w:ind w:left="0"/>
              <w:jc w:val="center"/>
              <w:rPr>
                <w:sz w:val="22"/>
              </w:rPr>
            </w:pPr>
            <w:r w:rsidRPr="00FF6BC8">
              <w:rPr>
                <w:sz w:val="22"/>
                <w:lang w:val="pl"/>
              </w:rPr>
              <w:t>22 (11, 31)</w:t>
            </w:r>
          </w:p>
        </w:tc>
        <w:tc>
          <w:tcPr>
            <w:tcW w:w="1080" w:type="dxa"/>
            <w:vAlign w:val="center"/>
          </w:tcPr>
          <w:p w14:paraId="0E3FC369" w14:textId="77777777" w:rsidR="00EB28F3" w:rsidRPr="00FF6BC8" w:rsidRDefault="00EB28F3" w:rsidP="001B7F18">
            <w:pPr>
              <w:pStyle w:val="USRALblNormal"/>
              <w:keepNext/>
              <w:keepLines/>
              <w:ind w:left="0"/>
              <w:jc w:val="center"/>
              <w:rPr>
                <w:sz w:val="22"/>
              </w:rPr>
            </w:pPr>
            <w:r w:rsidRPr="00FF6BC8">
              <w:rPr>
                <w:sz w:val="22"/>
                <w:lang w:val="pl"/>
              </w:rPr>
              <w:t>0,0003</w:t>
            </w:r>
            <w:r w:rsidRPr="00FF6BC8">
              <w:rPr>
                <w:sz w:val="22"/>
                <w:vertAlign w:val="superscript"/>
                <w:lang w:val="pl"/>
              </w:rPr>
              <w:t>d</w:t>
            </w:r>
          </w:p>
        </w:tc>
      </w:tr>
      <w:tr w:rsidR="00EB28F3" w:rsidRPr="00FF6BC8" w14:paraId="32F58390" w14:textId="77777777" w:rsidTr="001B7F18">
        <w:tc>
          <w:tcPr>
            <w:tcW w:w="2088" w:type="dxa"/>
          </w:tcPr>
          <w:p w14:paraId="6EA94008" w14:textId="77777777" w:rsidR="00EB28F3" w:rsidRPr="00FF6BC8" w:rsidRDefault="00EB28F3" w:rsidP="001B7F18">
            <w:r w:rsidRPr="00FF6BC8">
              <w:rPr>
                <w:lang w:val="pl"/>
              </w:rPr>
              <w:t xml:space="preserve">Skrzeplina zamykająca </w:t>
            </w:r>
            <w:proofErr w:type="spellStart"/>
            <w:r w:rsidRPr="00FF6BC8">
              <w:rPr>
                <w:lang w:val="pl"/>
              </w:rPr>
              <w:t>stent</w:t>
            </w:r>
            <w:proofErr w:type="spellEnd"/>
          </w:p>
        </w:tc>
        <w:tc>
          <w:tcPr>
            <w:tcW w:w="1350" w:type="dxa"/>
            <w:vAlign w:val="center"/>
          </w:tcPr>
          <w:p w14:paraId="6E0A6E50" w14:textId="77777777" w:rsidR="00EB28F3" w:rsidRPr="00FF6BC8" w:rsidRDefault="00EB28F3" w:rsidP="001B7F18">
            <w:pPr>
              <w:pStyle w:val="USRALblNormal"/>
              <w:keepNext/>
              <w:keepLines/>
              <w:ind w:left="0"/>
              <w:jc w:val="center"/>
              <w:rPr>
                <w:sz w:val="22"/>
                <w:szCs w:val="22"/>
              </w:rPr>
            </w:pPr>
            <w:r w:rsidRPr="00FF6BC8">
              <w:rPr>
                <w:sz w:val="22"/>
                <w:szCs w:val="22"/>
                <w:lang w:val="pl"/>
              </w:rPr>
              <w:t>1,2</w:t>
            </w:r>
          </w:p>
        </w:tc>
        <w:tc>
          <w:tcPr>
            <w:tcW w:w="1350" w:type="dxa"/>
            <w:vAlign w:val="center"/>
          </w:tcPr>
          <w:p w14:paraId="2136D333" w14:textId="77777777" w:rsidR="00EB28F3" w:rsidRPr="00FF6BC8" w:rsidRDefault="00EB28F3" w:rsidP="001B7F18">
            <w:pPr>
              <w:pStyle w:val="USRALblNormal"/>
              <w:keepNext/>
              <w:keepLines/>
              <w:ind w:left="0"/>
              <w:jc w:val="center"/>
              <w:rPr>
                <w:sz w:val="22"/>
                <w:szCs w:val="22"/>
              </w:rPr>
            </w:pPr>
            <w:r w:rsidRPr="00FF6BC8">
              <w:rPr>
                <w:sz w:val="22"/>
                <w:szCs w:val="22"/>
                <w:lang w:val="pl"/>
              </w:rPr>
              <w:t>1,7</w:t>
            </w:r>
          </w:p>
        </w:tc>
        <w:tc>
          <w:tcPr>
            <w:tcW w:w="962" w:type="dxa"/>
            <w:vAlign w:val="center"/>
          </w:tcPr>
          <w:p w14:paraId="4F5100CD" w14:textId="77777777" w:rsidR="00EB28F3" w:rsidRPr="00FF6BC8" w:rsidRDefault="00EB28F3" w:rsidP="001B7F18">
            <w:pPr>
              <w:pStyle w:val="USRALblNormal"/>
              <w:keepNext/>
              <w:keepLines/>
              <w:ind w:left="54"/>
              <w:jc w:val="center"/>
              <w:rPr>
                <w:sz w:val="22"/>
                <w:szCs w:val="22"/>
              </w:rPr>
            </w:pPr>
            <w:r w:rsidRPr="00FF6BC8">
              <w:rPr>
                <w:sz w:val="22"/>
                <w:szCs w:val="22"/>
                <w:lang w:val="pl"/>
              </w:rPr>
              <w:t>0,6</w:t>
            </w:r>
          </w:p>
        </w:tc>
        <w:tc>
          <w:tcPr>
            <w:tcW w:w="1530" w:type="dxa"/>
            <w:vAlign w:val="center"/>
          </w:tcPr>
          <w:p w14:paraId="719897EE" w14:textId="77777777" w:rsidR="00EB28F3" w:rsidRPr="00FF6BC8" w:rsidRDefault="00EB28F3" w:rsidP="001B7F18">
            <w:pPr>
              <w:pStyle w:val="USRALblNormal"/>
              <w:keepNext/>
              <w:keepLines/>
              <w:ind w:left="0"/>
              <w:jc w:val="center"/>
              <w:rPr>
                <w:sz w:val="22"/>
                <w:szCs w:val="22"/>
              </w:rPr>
            </w:pPr>
            <w:r w:rsidRPr="00FF6BC8">
              <w:rPr>
                <w:sz w:val="22"/>
                <w:szCs w:val="22"/>
                <w:lang w:val="pl"/>
              </w:rPr>
              <w:t>32 (8, 49)</w:t>
            </w:r>
          </w:p>
        </w:tc>
        <w:tc>
          <w:tcPr>
            <w:tcW w:w="1080" w:type="dxa"/>
            <w:vAlign w:val="center"/>
          </w:tcPr>
          <w:p w14:paraId="06096F0A" w14:textId="77777777" w:rsidR="00EB28F3" w:rsidRPr="00FF6BC8" w:rsidRDefault="00EB28F3" w:rsidP="001B7F18">
            <w:pPr>
              <w:pStyle w:val="USRALblNormal"/>
              <w:keepNext/>
              <w:keepLines/>
              <w:ind w:left="0"/>
              <w:jc w:val="center"/>
              <w:rPr>
                <w:sz w:val="22"/>
                <w:szCs w:val="22"/>
                <w:vertAlign w:val="superscript"/>
              </w:rPr>
            </w:pPr>
            <w:r w:rsidRPr="00FF6BC8">
              <w:rPr>
                <w:sz w:val="22"/>
                <w:szCs w:val="22"/>
                <w:lang w:val="pl"/>
              </w:rPr>
              <w:t>0,0123</w:t>
            </w:r>
            <w:r w:rsidRPr="00FF6BC8">
              <w:rPr>
                <w:sz w:val="22"/>
                <w:szCs w:val="22"/>
                <w:vertAlign w:val="superscript"/>
                <w:lang w:val="pl"/>
              </w:rPr>
              <w:t>d</w:t>
            </w:r>
          </w:p>
        </w:tc>
      </w:tr>
    </w:tbl>
    <w:p w14:paraId="0FC4F63E" w14:textId="77777777" w:rsidR="00EB28F3" w:rsidRPr="00FF6BC8" w:rsidRDefault="00EB28F3" w:rsidP="00EB28F3">
      <w:pPr>
        <w:spacing w:line="240" w:lineRule="auto"/>
        <w:rPr>
          <w:sz w:val="18"/>
          <w:lang w:val="pl-PL"/>
        </w:rPr>
      </w:pPr>
      <w:r w:rsidRPr="00FF6BC8">
        <w:rPr>
          <w:sz w:val="18"/>
          <w:vertAlign w:val="superscript"/>
          <w:lang w:val="pl"/>
        </w:rPr>
        <w:t xml:space="preserve">a </w:t>
      </w:r>
      <w:r w:rsidRPr="00FF6BC8">
        <w:rPr>
          <w:sz w:val="18"/>
          <w:lang w:val="pl"/>
        </w:rPr>
        <w:t>ARR = bezwzględna redukcja ryzyka; RRR = względna redukcja ryzyka = (1-ryzyko względne) x 100%. Ujemna wartość RRR wskazuje na względny wzrost ryzyka.</w:t>
      </w:r>
    </w:p>
    <w:p w14:paraId="12277494" w14:textId="77777777" w:rsidR="00EB28F3" w:rsidRPr="00FF6BC8" w:rsidRDefault="00EB28F3" w:rsidP="00EB28F3">
      <w:pPr>
        <w:spacing w:line="240" w:lineRule="auto"/>
        <w:rPr>
          <w:sz w:val="18"/>
          <w:lang w:val="pl-PL"/>
        </w:rPr>
      </w:pPr>
      <w:r w:rsidRPr="00FF6BC8">
        <w:rPr>
          <w:sz w:val="18"/>
          <w:szCs w:val="22"/>
          <w:vertAlign w:val="superscript"/>
          <w:lang w:val="pl"/>
        </w:rPr>
        <w:t xml:space="preserve">b </w:t>
      </w:r>
      <w:r w:rsidRPr="00FF6BC8">
        <w:rPr>
          <w:sz w:val="18"/>
          <w:szCs w:val="22"/>
          <w:lang w:val="pl"/>
        </w:rPr>
        <w:t>Z</w:t>
      </w:r>
      <w:r w:rsidRPr="00FF6BC8">
        <w:rPr>
          <w:sz w:val="18"/>
          <w:lang w:val="pl"/>
        </w:rPr>
        <w:t xml:space="preserve"> wyłączeniem niemego </w:t>
      </w:r>
      <w:r w:rsidRPr="00FF6BC8">
        <w:rPr>
          <w:sz w:val="18"/>
          <w:szCs w:val="22"/>
          <w:lang w:val="pl"/>
        </w:rPr>
        <w:t>MI</w:t>
      </w:r>
      <w:r w:rsidRPr="00FF6BC8">
        <w:rPr>
          <w:sz w:val="18"/>
          <w:lang w:val="pl"/>
        </w:rPr>
        <w:t>.</w:t>
      </w:r>
    </w:p>
    <w:p w14:paraId="0EB01342" w14:textId="77777777" w:rsidR="00EB28F3" w:rsidRPr="00FF6BC8" w:rsidRDefault="00EB28F3" w:rsidP="00EB28F3">
      <w:pPr>
        <w:spacing w:line="240" w:lineRule="auto"/>
        <w:rPr>
          <w:sz w:val="18"/>
          <w:lang w:val="pl-PL"/>
        </w:rPr>
      </w:pPr>
      <w:r w:rsidRPr="00FF6BC8">
        <w:rPr>
          <w:sz w:val="18"/>
          <w:vertAlign w:val="superscript"/>
          <w:lang w:val="pl"/>
        </w:rPr>
        <w:t xml:space="preserve">c </w:t>
      </w:r>
      <w:r w:rsidRPr="00FF6BC8">
        <w:rPr>
          <w:sz w:val="18"/>
          <w:lang w:val="pl"/>
        </w:rPr>
        <w:t>SRI = poważne nawracające niedokrwienie; RI = nawracające niedokrwienie; TIA = przemijający napad</w:t>
      </w:r>
      <w:r w:rsidRPr="00FF6BC8">
        <w:rPr>
          <w:sz w:val="18"/>
          <w:szCs w:val="22"/>
          <w:lang w:val="pl"/>
        </w:rPr>
        <w:t xml:space="preserve"> </w:t>
      </w:r>
      <w:r w:rsidRPr="00FF6BC8">
        <w:rPr>
          <w:sz w:val="18"/>
          <w:lang w:val="pl"/>
        </w:rPr>
        <w:t>niedokrwienny; ATE = tętniczy incydent zakrzepowy. Ogółem MI obejmuje zawał niemy, za datę incydentu przyjęto datę</w:t>
      </w:r>
      <w:r w:rsidRPr="00FF6BC8">
        <w:rPr>
          <w:sz w:val="18"/>
          <w:szCs w:val="22"/>
          <w:lang w:val="pl"/>
        </w:rPr>
        <w:t xml:space="preserve"> </w:t>
      </w:r>
      <w:r w:rsidRPr="00FF6BC8">
        <w:rPr>
          <w:sz w:val="18"/>
          <w:lang w:val="pl"/>
        </w:rPr>
        <w:t>wykrycia.</w:t>
      </w:r>
    </w:p>
    <w:p w14:paraId="13DF7504" w14:textId="77777777" w:rsidR="00EB28F3" w:rsidRPr="00FF6BC8" w:rsidRDefault="00EB28F3" w:rsidP="00EB28F3">
      <w:pPr>
        <w:spacing w:line="240" w:lineRule="auto"/>
        <w:rPr>
          <w:lang w:val="pl-PL"/>
        </w:rPr>
      </w:pPr>
      <w:r w:rsidRPr="00FF6BC8">
        <w:rPr>
          <w:sz w:val="18"/>
          <w:szCs w:val="22"/>
          <w:vertAlign w:val="superscript"/>
          <w:lang w:val="pl"/>
        </w:rPr>
        <w:t xml:space="preserve">d </w:t>
      </w:r>
      <w:r w:rsidRPr="00FF6BC8">
        <w:rPr>
          <w:sz w:val="18"/>
          <w:szCs w:val="22"/>
          <w:lang w:val="pl"/>
        </w:rPr>
        <w:t>Nominalna</w:t>
      </w:r>
      <w:r w:rsidRPr="00FF6BC8">
        <w:rPr>
          <w:sz w:val="18"/>
          <w:lang w:val="pl"/>
        </w:rPr>
        <w:t xml:space="preserve"> wartość istotności; wszystkie pozostałe wartości są formalnie istotne statystycznie zgodnie z predefiniowanym testowaniem hierarchicznym.</w:t>
      </w:r>
    </w:p>
    <w:p w14:paraId="7E98CA1B" w14:textId="77777777" w:rsidR="00EB28F3" w:rsidRPr="00FF6BC8" w:rsidRDefault="00EB28F3" w:rsidP="00EB28F3">
      <w:pPr>
        <w:rPr>
          <w:i/>
          <w:lang w:val="pl"/>
        </w:rPr>
      </w:pPr>
    </w:p>
    <w:p w14:paraId="468E5BBA" w14:textId="77777777" w:rsidR="00EB28F3" w:rsidRPr="00FF6BC8" w:rsidRDefault="00EB28F3" w:rsidP="00EB28F3">
      <w:pPr>
        <w:rPr>
          <w:i/>
          <w:lang w:val="pl-PL"/>
        </w:rPr>
      </w:pPr>
      <w:proofErr w:type="spellStart"/>
      <w:r w:rsidRPr="00FF6BC8">
        <w:rPr>
          <w:i/>
          <w:lang w:val="pl"/>
        </w:rPr>
        <w:t>Subanaliza</w:t>
      </w:r>
      <w:proofErr w:type="spellEnd"/>
      <w:r w:rsidRPr="00FF6BC8">
        <w:rPr>
          <w:i/>
          <w:lang w:val="pl"/>
        </w:rPr>
        <w:t xml:space="preserve"> genetyczna w badaniu PLATO</w:t>
      </w:r>
    </w:p>
    <w:p w14:paraId="5E61DA64" w14:textId="77777777" w:rsidR="00EB28F3" w:rsidRPr="00FF6BC8" w:rsidRDefault="00EB28F3" w:rsidP="00EB28F3">
      <w:pPr>
        <w:autoSpaceDE w:val="0"/>
        <w:autoSpaceDN w:val="0"/>
        <w:rPr>
          <w:szCs w:val="22"/>
          <w:lang w:val="pl-PL"/>
        </w:rPr>
      </w:pPr>
      <w:proofErr w:type="spellStart"/>
      <w:r w:rsidRPr="00FF6BC8">
        <w:rPr>
          <w:szCs w:val="22"/>
          <w:lang w:val="pl"/>
        </w:rPr>
        <w:t>Genotypowanie</w:t>
      </w:r>
      <w:proofErr w:type="spellEnd"/>
      <w:r w:rsidRPr="00FF6BC8">
        <w:rPr>
          <w:szCs w:val="22"/>
          <w:lang w:val="pl"/>
        </w:rPr>
        <w:t xml:space="preserve"> pod kątem CYP2C19 i ABCB1, wykonane w badaniu PLATO u 10 </w:t>
      </w:r>
      <w:r w:rsidRPr="00FF6BC8">
        <w:rPr>
          <w:lang w:val="pl"/>
        </w:rPr>
        <w:t xml:space="preserve">285 pacjentów, pozwoliło na określenie relacji między grupami genotypowymi a wynikami badania PLATO. Wyższość </w:t>
      </w:r>
      <w:proofErr w:type="spellStart"/>
      <w:r w:rsidRPr="00FF6BC8">
        <w:rPr>
          <w:lang w:val="pl"/>
        </w:rPr>
        <w:t>tikagreloru</w:t>
      </w:r>
      <w:proofErr w:type="spellEnd"/>
      <w:r w:rsidRPr="00FF6BC8">
        <w:rPr>
          <w:lang w:val="pl"/>
        </w:rPr>
        <w:t xml:space="preserve"> nad </w:t>
      </w:r>
      <w:proofErr w:type="spellStart"/>
      <w:r w:rsidRPr="00FF6BC8">
        <w:rPr>
          <w:lang w:val="pl"/>
        </w:rPr>
        <w:t>klopidogrelem</w:t>
      </w:r>
      <w:proofErr w:type="spellEnd"/>
      <w:r w:rsidRPr="00FF6BC8">
        <w:rPr>
          <w:lang w:val="pl"/>
        </w:rPr>
        <w:t xml:space="preserve"> w zmniejszaniu liczby ciężkich incydentów sercowo</w:t>
      </w:r>
      <w:r w:rsidRPr="00FF6BC8">
        <w:rPr>
          <w:lang w:val="pl"/>
        </w:rPr>
        <w:noBreakHyphen/>
        <w:t xml:space="preserve">naczyniowych nie była znamiennie zależna od genotypu CYP2C19 lub ABCB1. </w:t>
      </w:r>
      <w:r w:rsidRPr="00FF6BC8">
        <w:rPr>
          <w:szCs w:val="22"/>
          <w:lang w:val="pl"/>
        </w:rPr>
        <w:t xml:space="preserve">Podobnie jak w całym badaniu PLATO, całkowita liczba ciężkich krwawień wg definicji PLATO nie różniła się w grupie </w:t>
      </w:r>
      <w:proofErr w:type="spellStart"/>
      <w:r w:rsidRPr="00FF6BC8">
        <w:rPr>
          <w:szCs w:val="22"/>
          <w:lang w:val="pl"/>
        </w:rPr>
        <w:t>tikagreloru</w:t>
      </w:r>
      <w:proofErr w:type="spellEnd"/>
      <w:r w:rsidRPr="00FF6BC8">
        <w:rPr>
          <w:szCs w:val="22"/>
          <w:lang w:val="pl"/>
        </w:rPr>
        <w:t xml:space="preserve"> i </w:t>
      </w:r>
      <w:proofErr w:type="spellStart"/>
      <w:r w:rsidRPr="00FF6BC8">
        <w:rPr>
          <w:szCs w:val="22"/>
          <w:lang w:val="pl"/>
        </w:rPr>
        <w:t>klopidogrelu</w:t>
      </w:r>
      <w:proofErr w:type="spellEnd"/>
      <w:r w:rsidRPr="00FF6BC8">
        <w:rPr>
          <w:szCs w:val="22"/>
          <w:lang w:val="pl"/>
        </w:rPr>
        <w:t xml:space="preserve">, niezależnie od genotypu CYP2C19 lub ABCB1. </w:t>
      </w:r>
      <w:r w:rsidRPr="00FF6BC8">
        <w:rPr>
          <w:lang w:val="pl"/>
        </w:rPr>
        <w:t xml:space="preserve">Krwawienia ciężkie zgodnie z definicją PLATO, niezwiązane z CABG występowały częściej w grupie </w:t>
      </w:r>
      <w:proofErr w:type="spellStart"/>
      <w:r w:rsidRPr="00FF6BC8">
        <w:rPr>
          <w:lang w:val="pl"/>
        </w:rPr>
        <w:t>tikagrelolu</w:t>
      </w:r>
      <w:proofErr w:type="spellEnd"/>
      <w:r w:rsidRPr="00FF6BC8">
        <w:rPr>
          <w:lang w:val="pl"/>
        </w:rPr>
        <w:t xml:space="preserve"> w porównaniu z </w:t>
      </w:r>
      <w:proofErr w:type="spellStart"/>
      <w:r w:rsidRPr="00FF6BC8">
        <w:rPr>
          <w:lang w:val="pl"/>
        </w:rPr>
        <w:t>klopidogrelem</w:t>
      </w:r>
      <w:proofErr w:type="spellEnd"/>
      <w:r w:rsidRPr="00FF6BC8">
        <w:rPr>
          <w:lang w:val="pl"/>
        </w:rPr>
        <w:t xml:space="preserve"> u pacjentów z utratą jednego lub więcej funkcyjnych alleli CYP2C19, ale podobnie do grupy </w:t>
      </w:r>
      <w:proofErr w:type="spellStart"/>
      <w:r w:rsidRPr="00FF6BC8">
        <w:rPr>
          <w:lang w:val="pl"/>
        </w:rPr>
        <w:t>klopidogrelu</w:t>
      </w:r>
      <w:proofErr w:type="spellEnd"/>
      <w:r w:rsidRPr="00FF6BC8">
        <w:rPr>
          <w:lang w:val="pl"/>
        </w:rPr>
        <w:t xml:space="preserve"> u pacjentów bez utraty alleli funkcyjnych.</w:t>
      </w:r>
    </w:p>
    <w:p w14:paraId="6B0416C7" w14:textId="77777777" w:rsidR="00EB28F3" w:rsidRPr="00FF6BC8" w:rsidRDefault="00EB28F3" w:rsidP="00EB28F3">
      <w:pPr>
        <w:autoSpaceDE w:val="0"/>
        <w:autoSpaceDN w:val="0"/>
        <w:rPr>
          <w:lang w:val="pl-PL"/>
        </w:rPr>
      </w:pPr>
    </w:p>
    <w:p w14:paraId="16EAB214" w14:textId="77777777" w:rsidR="00EB28F3" w:rsidRPr="00FF6BC8" w:rsidRDefault="00EB28F3" w:rsidP="00EB28F3">
      <w:pPr>
        <w:rPr>
          <w:i/>
          <w:lang w:val="pl-PL"/>
        </w:rPr>
      </w:pPr>
      <w:r w:rsidRPr="00FF6BC8">
        <w:rPr>
          <w:i/>
          <w:lang w:val="pl"/>
        </w:rPr>
        <w:t>Łączna ocena skuteczności i bezpieczeństwa stosowania</w:t>
      </w:r>
    </w:p>
    <w:p w14:paraId="44BE5E64" w14:textId="77777777" w:rsidR="00EB28F3" w:rsidRPr="00FF6BC8" w:rsidRDefault="00EB28F3" w:rsidP="00EB28F3">
      <w:pPr>
        <w:rPr>
          <w:lang w:val="pl-PL"/>
        </w:rPr>
      </w:pPr>
      <w:r w:rsidRPr="00FF6BC8">
        <w:rPr>
          <w:lang w:val="pl"/>
        </w:rPr>
        <w:t xml:space="preserve">Łączna ocena skuteczności i bezpieczeństwa stosowania (zgon z przyczyn sercowo-naczyniowych, zawał serca, udar lub ciężkie krwawienie wg definicji PLATO) wskazuje, że korzyści wynikające ze skuteczności </w:t>
      </w:r>
      <w:proofErr w:type="spellStart"/>
      <w:r w:rsidRPr="00FF6BC8">
        <w:rPr>
          <w:lang w:val="pl"/>
        </w:rPr>
        <w:t>tikagreloru</w:t>
      </w:r>
      <w:proofErr w:type="spellEnd"/>
      <w:r w:rsidRPr="00FF6BC8">
        <w:rPr>
          <w:lang w:val="pl"/>
        </w:rPr>
        <w:t>, w porównaniu z </w:t>
      </w:r>
      <w:proofErr w:type="spellStart"/>
      <w:r w:rsidRPr="00FF6BC8">
        <w:rPr>
          <w:lang w:val="pl"/>
        </w:rPr>
        <w:t>klopidogrelem</w:t>
      </w:r>
      <w:proofErr w:type="spellEnd"/>
      <w:r w:rsidRPr="00FF6BC8">
        <w:rPr>
          <w:lang w:val="pl"/>
        </w:rPr>
        <w:t>, nie są utracone z powodu liczby ciężkich krwawień (ARR 1,4%, RRR 8%, HR 0,92; p=0,0257) przez okres 12 miesięcy od wystąpienia OZW.</w:t>
      </w:r>
    </w:p>
    <w:p w14:paraId="5637F3D9" w14:textId="77777777" w:rsidR="00EB28F3" w:rsidRPr="00FF6BC8" w:rsidRDefault="00EB28F3" w:rsidP="00EB28F3">
      <w:pPr>
        <w:rPr>
          <w:lang w:val="pl-PL"/>
        </w:rPr>
      </w:pPr>
    </w:p>
    <w:p w14:paraId="3B92BDA6" w14:textId="77777777" w:rsidR="00EB28F3" w:rsidRPr="00FF6BC8" w:rsidRDefault="00EB28F3" w:rsidP="00EB28F3">
      <w:pPr>
        <w:autoSpaceDE w:val="0"/>
        <w:autoSpaceDN w:val="0"/>
        <w:adjustRightInd w:val="0"/>
        <w:rPr>
          <w:i/>
          <w:iCs/>
          <w:lang w:val="pl"/>
        </w:rPr>
      </w:pPr>
      <w:r w:rsidRPr="00FF6BC8">
        <w:rPr>
          <w:i/>
          <w:iCs/>
          <w:lang w:val="pl"/>
        </w:rPr>
        <w:t>Bezpieczeństwo kliniczne</w:t>
      </w:r>
    </w:p>
    <w:p w14:paraId="07825FC7" w14:textId="77777777" w:rsidR="005E0B04" w:rsidRPr="00FF6BC8" w:rsidRDefault="005E0B04" w:rsidP="00EB28F3">
      <w:pPr>
        <w:autoSpaceDE w:val="0"/>
        <w:autoSpaceDN w:val="0"/>
        <w:adjustRightInd w:val="0"/>
        <w:rPr>
          <w:bCs/>
          <w:i/>
          <w:lang w:val="pl-PL"/>
        </w:rPr>
      </w:pPr>
    </w:p>
    <w:p w14:paraId="2FA0F9EF" w14:textId="77777777" w:rsidR="00EB28F3" w:rsidRPr="00FF6BC8" w:rsidDel="00026264" w:rsidRDefault="00EB28F3" w:rsidP="00EB28F3">
      <w:pPr>
        <w:rPr>
          <w:lang w:val="pl-PL"/>
        </w:rPr>
      </w:pPr>
      <w:r w:rsidRPr="00FF6BC8">
        <w:rPr>
          <w:lang w:val="pl"/>
        </w:rPr>
        <w:t xml:space="preserve">Podgrupa z badaniem </w:t>
      </w:r>
      <w:proofErr w:type="spellStart"/>
      <w:r w:rsidRPr="00FF6BC8">
        <w:rPr>
          <w:lang w:val="pl"/>
        </w:rPr>
        <w:t>Holtera</w:t>
      </w:r>
      <w:proofErr w:type="spellEnd"/>
      <w:r w:rsidR="006625A4">
        <w:rPr>
          <w:lang w:val="pl"/>
        </w:rPr>
        <w:t>:</w:t>
      </w:r>
    </w:p>
    <w:p w14:paraId="4DA118D8" w14:textId="77777777" w:rsidR="00EB28F3" w:rsidRPr="00FF6BC8" w:rsidRDefault="00EB28F3" w:rsidP="00EB28F3">
      <w:pPr>
        <w:rPr>
          <w:lang w:val="pl-PL"/>
        </w:rPr>
      </w:pPr>
      <w:r w:rsidRPr="00FF6BC8">
        <w:rPr>
          <w:lang w:val="pl"/>
        </w:rPr>
        <w:t xml:space="preserve">W celu zbadania występowania pauz komorowych i innych arytmii w trakcie badania PLATO badacze monitorowali metodą </w:t>
      </w:r>
      <w:proofErr w:type="spellStart"/>
      <w:r w:rsidRPr="00FF6BC8">
        <w:rPr>
          <w:lang w:val="pl"/>
        </w:rPr>
        <w:t>Holtera</w:t>
      </w:r>
      <w:proofErr w:type="spellEnd"/>
      <w:r w:rsidRPr="00FF6BC8">
        <w:rPr>
          <w:lang w:val="pl"/>
        </w:rPr>
        <w:t xml:space="preserve"> podgrupę blisko 3000 pacjentów, z których u około 2000 wykonano zapisy w ostrej fazie OZW i po upływie miesiąca. Podstawową obserwowaną zmienną było występowanie pauz komorowych ≥3 sekundy. Większą liczbę pauz komorowych obserwowano w grupie </w:t>
      </w:r>
      <w:proofErr w:type="spellStart"/>
      <w:r w:rsidRPr="00FF6BC8">
        <w:rPr>
          <w:lang w:val="pl"/>
        </w:rPr>
        <w:t>tikagreloru</w:t>
      </w:r>
      <w:proofErr w:type="spellEnd"/>
      <w:r w:rsidRPr="00FF6BC8">
        <w:rPr>
          <w:lang w:val="pl"/>
        </w:rPr>
        <w:t xml:space="preserve"> (6,0%) niż w grupie </w:t>
      </w:r>
      <w:proofErr w:type="spellStart"/>
      <w:r w:rsidRPr="00FF6BC8">
        <w:rPr>
          <w:lang w:val="pl"/>
        </w:rPr>
        <w:t>klopidogrelu</w:t>
      </w:r>
      <w:proofErr w:type="spellEnd"/>
      <w:r w:rsidRPr="00FF6BC8">
        <w:rPr>
          <w:lang w:val="pl"/>
        </w:rPr>
        <w:t xml:space="preserve"> (3,5%) w ostrej fazie OZW; i po upływie </w:t>
      </w:r>
      <w:r w:rsidRPr="00FF6BC8">
        <w:rPr>
          <w:lang w:val="pl"/>
        </w:rPr>
        <w:lastRenderedPageBreak/>
        <w:t xml:space="preserve">miesiąca – odpowiednio 2,2% i 1,6% (patrz punkt 4.4). Zwiększona częstość pauz komorowych w ostrej fazie OZW obserwowana była wyraźniej u pacjentów leczonych </w:t>
      </w:r>
      <w:proofErr w:type="spellStart"/>
      <w:r w:rsidRPr="00FF6BC8">
        <w:rPr>
          <w:lang w:val="pl"/>
        </w:rPr>
        <w:t>tikagrelorem</w:t>
      </w:r>
      <w:proofErr w:type="spellEnd"/>
      <w:r w:rsidRPr="00FF6BC8">
        <w:rPr>
          <w:lang w:val="pl"/>
        </w:rPr>
        <w:t xml:space="preserve"> z zastoinową niewydolnością serca w wywiadzie (9,2% wobec 5,4% pacjentów bez zastoinowej niewydolności serca w wywiadzie; w przypadku </w:t>
      </w:r>
      <w:proofErr w:type="spellStart"/>
      <w:r w:rsidRPr="00FF6BC8">
        <w:rPr>
          <w:lang w:val="pl"/>
        </w:rPr>
        <w:t>klopidogrelu</w:t>
      </w:r>
      <w:proofErr w:type="spellEnd"/>
      <w:r w:rsidRPr="00FF6BC8">
        <w:rPr>
          <w:lang w:val="pl"/>
        </w:rPr>
        <w:t xml:space="preserve">, 4,0% pacjentów z zastoinową niewydolnością serca w wywiadzie i 3,6% pacjentów bez zastoinowej niewydolności serca). Ta dysproporcja nie wystąpiła po 1 miesiącu: 2% vs 2,1% w przypadku pacjentów stosujących </w:t>
      </w:r>
      <w:proofErr w:type="spellStart"/>
      <w:r w:rsidRPr="00FF6BC8">
        <w:rPr>
          <w:lang w:val="pl"/>
        </w:rPr>
        <w:t>tikagrelor</w:t>
      </w:r>
      <w:proofErr w:type="spellEnd"/>
      <w:r w:rsidRPr="00FF6BC8">
        <w:rPr>
          <w:lang w:val="pl"/>
        </w:rPr>
        <w:t xml:space="preserve">, odpowiednio z lub bez zastoinowej niewydolności serca; i 3,8% wobec 1,4% w przypadku stosowania </w:t>
      </w:r>
      <w:proofErr w:type="spellStart"/>
      <w:r w:rsidRPr="00FF6BC8">
        <w:rPr>
          <w:lang w:val="pl"/>
        </w:rPr>
        <w:t>klopidogrelu</w:t>
      </w:r>
      <w:proofErr w:type="spellEnd"/>
      <w:r w:rsidRPr="00FF6BC8">
        <w:rPr>
          <w:lang w:val="pl"/>
        </w:rPr>
        <w:t>. Nie stwierdzono niekorzystnych konsekwencji klinicznych towarzyszących tym nieprawidłowościom (włączając zastosowanie rozrusznika) w tej grupie pacjentów.</w:t>
      </w:r>
    </w:p>
    <w:p w14:paraId="3842FA33" w14:textId="77777777" w:rsidR="00EB28F3" w:rsidRPr="00FF6BC8" w:rsidRDefault="00EB28F3" w:rsidP="00EB28F3">
      <w:pPr>
        <w:rPr>
          <w:lang w:val="pl-PL"/>
        </w:rPr>
      </w:pPr>
    </w:p>
    <w:p w14:paraId="7C85474C" w14:textId="77777777" w:rsidR="00EB28F3" w:rsidRPr="00FF6BC8" w:rsidRDefault="00EB28F3" w:rsidP="00EB28F3">
      <w:pPr>
        <w:suppressLineNumbers/>
        <w:jc w:val="both"/>
        <w:rPr>
          <w:bCs/>
          <w:i/>
          <w:iCs/>
          <w:szCs w:val="22"/>
          <w:u w:val="single"/>
          <w:lang w:val="pl-PL"/>
        </w:rPr>
      </w:pPr>
      <w:r w:rsidRPr="00FF6BC8">
        <w:rPr>
          <w:bCs/>
          <w:i/>
          <w:szCs w:val="22"/>
          <w:u w:val="single"/>
          <w:lang w:val="pl"/>
        </w:rPr>
        <w:t>Badanie PEGASUS (zawał mięśnia sercowego w wywiadzie)</w:t>
      </w:r>
    </w:p>
    <w:p w14:paraId="200D2779" w14:textId="77777777" w:rsidR="00EB28F3" w:rsidRPr="00FF6BC8" w:rsidRDefault="00EB28F3" w:rsidP="00EB28F3">
      <w:pPr>
        <w:suppressLineNumbers/>
        <w:jc w:val="both"/>
        <w:rPr>
          <w:bCs/>
          <w:iCs/>
          <w:szCs w:val="22"/>
          <w:lang w:val="pl-PL"/>
        </w:rPr>
      </w:pPr>
    </w:p>
    <w:p w14:paraId="33AFFFFC" w14:textId="77777777" w:rsidR="00EB28F3" w:rsidRPr="00FF6BC8" w:rsidRDefault="00EB28F3" w:rsidP="00EB28F3">
      <w:pPr>
        <w:suppressLineNumbers/>
        <w:rPr>
          <w:bCs/>
          <w:iCs/>
          <w:szCs w:val="22"/>
          <w:lang w:val="pl-PL"/>
        </w:rPr>
      </w:pPr>
      <w:r w:rsidRPr="00FF6BC8">
        <w:rPr>
          <w:szCs w:val="22"/>
          <w:lang w:val="pl"/>
        </w:rPr>
        <w:t>Badanie PEGASUS TIMI</w:t>
      </w:r>
      <w:r w:rsidRPr="00FF6BC8">
        <w:rPr>
          <w:szCs w:val="22"/>
          <w:lang w:val="pl"/>
        </w:rPr>
        <w:noBreakHyphen/>
        <w:t xml:space="preserve">54 było obejmującym 21 162 pacjentów, randomizowanym, prowadzonym metodą podwójnie ślepej próby w grupach równoległych, kontrolowanym placebo, międzynarodowym badaniem wieloośrodkowym o przebiegu zależnym od punktów końcowych, oceniającym zapobieganie zdarzeniom sercowo-naczyniowym dzięki stosowaniu </w:t>
      </w:r>
      <w:proofErr w:type="spellStart"/>
      <w:r w:rsidRPr="00FF6BC8">
        <w:rPr>
          <w:szCs w:val="22"/>
          <w:lang w:val="pl"/>
        </w:rPr>
        <w:t>tikagreloru</w:t>
      </w:r>
      <w:proofErr w:type="spellEnd"/>
      <w:r w:rsidRPr="00FF6BC8">
        <w:rPr>
          <w:szCs w:val="22"/>
          <w:lang w:val="pl"/>
        </w:rPr>
        <w:t xml:space="preserve"> w 2 dawkach (albo 90 mg dwa razy na dobę, albo 60 mg dwa razy na dobę) w skojarzeniu z ASA w małej dawce (75</w:t>
      </w:r>
      <w:r w:rsidRPr="00FF6BC8">
        <w:rPr>
          <w:szCs w:val="22"/>
          <w:lang w:val="pl"/>
        </w:rPr>
        <w:noBreakHyphen/>
        <w:t>150 mg) w porównaniu z ASA w monoterapii u pacjentów z zawałem serca w wywiadzie i z dodatkowymi czynnikami ryzyka wystąpienia takich zdarzeń.</w:t>
      </w:r>
    </w:p>
    <w:p w14:paraId="01FC34C7" w14:textId="77777777" w:rsidR="00EB28F3" w:rsidRPr="00FF6BC8" w:rsidRDefault="00EB28F3" w:rsidP="00EB28F3">
      <w:pPr>
        <w:suppressLineNumbers/>
        <w:rPr>
          <w:bCs/>
          <w:iCs/>
          <w:szCs w:val="22"/>
          <w:lang w:val="pl-PL"/>
        </w:rPr>
      </w:pPr>
    </w:p>
    <w:p w14:paraId="43815BAF" w14:textId="77777777" w:rsidR="00EB28F3" w:rsidRPr="00FF6BC8" w:rsidRDefault="00EB28F3" w:rsidP="00EB28F3">
      <w:pPr>
        <w:suppressLineNumbers/>
        <w:rPr>
          <w:bCs/>
          <w:iCs/>
          <w:szCs w:val="22"/>
          <w:lang w:val="pl-PL"/>
        </w:rPr>
      </w:pPr>
      <w:r w:rsidRPr="00FF6BC8">
        <w:rPr>
          <w:szCs w:val="22"/>
          <w:lang w:val="pl"/>
        </w:rPr>
        <w:t xml:space="preserve">Pacjentów kwalifikowano do udziału w badaniu, gdy byli w wieku co najmniej 50 lat, przebyli w przeszłości zawał serca (w okresie od 1 do 3 lat przed randomizacją) i mieli co najmniej jeden z następujących czynników ryzyka zdarzeń zakrzepowych o podłożu miażdżycowym: wiek ≥65 lat, cukrzycę wymagającą leczenia farmakologicznego, drugi przebyty zawał serca, cechy wielonaczyniowej choroby wieńcowej lub przewlekłą </w:t>
      </w:r>
      <w:proofErr w:type="gramStart"/>
      <w:r w:rsidRPr="00FF6BC8">
        <w:rPr>
          <w:szCs w:val="22"/>
          <w:lang w:val="pl"/>
        </w:rPr>
        <w:t>nie krańcową</w:t>
      </w:r>
      <w:proofErr w:type="gramEnd"/>
      <w:r w:rsidRPr="00FF6BC8">
        <w:rPr>
          <w:szCs w:val="22"/>
          <w:lang w:val="pl"/>
        </w:rPr>
        <w:t xml:space="preserve"> niewydolność nerek.</w:t>
      </w:r>
    </w:p>
    <w:p w14:paraId="54A7148E" w14:textId="77777777" w:rsidR="00EB28F3" w:rsidRPr="00FF6BC8" w:rsidRDefault="00EB28F3" w:rsidP="00EB28F3">
      <w:pPr>
        <w:suppressLineNumbers/>
        <w:jc w:val="both"/>
        <w:rPr>
          <w:bCs/>
          <w:iCs/>
          <w:szCs w:val="22"/>
          <w:lang w:val="pl-PL"/>
        </w:rPr>
      </w:pPr>
    </w:p>
    <w:p w14:paraId="28CC5D1C" w14:textId="77777777" w:rsidR="00EB28F3" w:rsidRPr="00FF6BC8" w:rsidRDefault="00EB28F3" w:rsidP="00EB28F3">
      <w:pPr>
        <w:suppressLineNumbers/>
        <w:rPr>
          <w:bCs/>
          <w:iCs/>
          <w:szCs w:val="22"/>
          <w:lang w:val="pl-PL"/>
        </w:rPr>
      </w:pPr>
      <w:r w:rsidRPr="00FF6BC8">
        <w:rPr>
          <w:szCs w:val="22"/>
          <w:lang w:val="pl"/>
        </w:rPr>
        <w:t>Pacjenci nie kwalifikowali się do udziału w badaniu, gdy planowano u nich stosowanie antagonisty receptora P2Y</w:t>
      </w:r>
      <w:r w:rsidRPr="00175F5D">
        <w:rPr>
          <w:szCs w:val="22"/>
          <w:vertAlign w:val="subscript"/>
          <w:lang w:val="pl"/>
        </w:rPr>
        <w:t>12</w:t>
      </w:r>
      <w:r w:rsidRPr="00FF6BC8">
        <w:rPr>
          <w:szCs w:val="22"/>
          <w:lang w:val="pl"/>
        </w:rPr>
        <w:t xml:space="preserve">, </w:t>
      </w:r>
      <w:proofErr w:type="spellStart"/>
      <w:r w:rsidRPr="00FF6BC8">
        <w:rPr>
          <w:szCs w:val="22"/>
          <w:lang w:val="pl"/>
        </w:rPr>
        <w:t>dipirydamolu</w:t>
      </w:r>
      <w:proofErr w:type="spellEnd"/>
      <w:r w:rsidRPr="00FF6BC8">
        <w:rPr>
          <w:szCs w:val="22"/>
          <w:lang w:val="pl"/>
        </w:rPr>
        <w:t xml:space="preserve">, </w:t>
      </w:r>
      <w:proofErr w:type="spellStart"/>
      <w:r w:rsidRPr="00FF6BC8">
        <w:rPr>
          <w:szCs w:val="22"/>
          <w:lang w:val="pl"/>
        </w:rPr>
        <w:t>cylostazolu</w:t>
      </w:r>
      <w:proofErr w:type="spellEnd"/>
      <w:r w:rsidRPr="00FF6BC8">
        <w:rPr>
          <w:szCs w:val="22"/>
          <w:lang w:val="pl"/>
        </w:rPr>
        <w:t xml:space="preserve"> lub leczenia przeciwzakrzepowego w okresie badania; jeśli występowało u nich zaburzenie krwotoczne lub mieli udar niedokrwienny mózgu albo krwawienie śródczaszkowe, guz ośrodkowego układ nerwowego lub nieprawidłową budowę naczyń śródczaszkowych w wywiadzie; jeśli wystąpiło u nich krwawienie z przewodu pokarmowego w okresie ostatnich 6 miesięcy lub przebyli poważny zabieg chirurgiczny w okresie ostatnich 30 dni.</w:t>
      </w:r>
    </w:p>
    <w:p w14:paraId="431CC6A0" w14:textId="77777777" w:rsidR="00EB28F3" w:rsidRPr="00FF6BC8" w:rsidRDefault="00EB28F3" w:rsidP="00EB28F3">
      <w:pPr>
        <w:tabs>
          <w:tab w:val="clear" w:pos="567"/>
        </w:tabs>
        <w:spacing w:line="240" w:lineRule="auto"/>
        <w:rPr>
          <w:bCs/>
          <w:iCs/>
          <w:szCs w:val="22"/>
          <w:lang w:val="pl-PL"/>
        </w:rPr>
      </w:pPr>
    </w:p>
    <w:p w14:paraId="41FCBE98" w14:textId="77777777" w:rsidR="00EB28F3" w:rsidRDefault="00EB28F3" w:rsidP="00EB28F3">
      <w:pPr>
        <w:keepNext/>
        <w:keepLines/>
        <w:tabs>
          <w:tab w:val="clear" w:pos="567"/>
        </w:tabs>
        <w:spacing w:line="240" w:lineRule="auto"/>
        <w:rPr>
          <w:i/>
          <w:iCs/>
          <w:szCs w:val="22"/>
          <w:lang w:val="pl"/>
        </w:rPr>
      </w:pPr>
      <w:r w:rsidRPr="00FF6BC8">
        <w:rPr>
          <w:i/>
          <w:iCs/>
          <w:szCs w:val="22"/>
          <w:lang w:val="pl"/>
        </w:rPr>
        <w:lastRenderedPageBreak/>
        <w:t>Skuteczność kliniczna</w:t>
      </w:r>
    </w:p>
    <w:p w14:paraId="1828983A" w14:textId="77777777" w:rsidR="00C66388" w:rsidRPr="00FF6BC8" w:rsidRDefault="00C66388" w:rsidP="00EB28F3">
      <w:pPr>
        <w:keepNext/>
        <w:keepLines/>
        <w:tabs>
          <w:tab w:val="clear" w:pos="567"/>
        </w:tabs>
        <w:spacing w:line="240" w:lineRule="auto"/>
        <w:rPr>
          <w:i/>
          <w:szCs w:val="22"/>
          <w:lang w:val="pl-PL"/>
        </w:rPr>
      </w:pPr>
    </w:p>
    <w:p w14:paraId="686495BA" w14:textId="77777777" w:rsidR="00EB28F3" w:rsidRPr="00FF6BC8" w:rsidRDefault="00EB28F3" w:rsidP="00EB28F3">
      <w:pPr>
        <w:keepNext/>
        <w:keepLines/>
        <w:tabs>
          <w:tab w:val="clear" w:pos="567"/>
        </w:tabs>
        <w:spacing w:line="240" w:lineRule="auto"/>
        <w:rPr>
          <w:b/>
          <w:szCs w:val="22"/>
          <w:lang w:val="pl-PL"/>
        </w:rPr>
      </w:pPr>
      <w:r w:rsidRPr="00FF6BC8">
        <w:rPr>
          <w:b/>
          <w:bCs/>
          <w:szCs w:val="22"/>
          <w:lang w:val="pl"/>
        </w:rPr>
        <w:t>Wykres 2 – Analiza pierwszorzędowego klinicznego złożonego punktu końcowego zgonu z przyczyn sercowo-naczyniowych, zawału mięśnia sercowego i udaru mózgu (PEGASUS)</w:t>
      </w:r>
    </w:p>
    <w:p w14:paraId="75D0E44C" w14:textId="13A4662D" w:rsidR="00EB28F3" w:rsidRPr="00EB7F0F" w:rsidRDefault="003505D1" w:rsidP="00EB28F3">
      <w:pPr>
        <w:tabs>
          <w:tab w:val="clear" w:pos="567"/>
        </w:tabs>
        <w:spacing w:line="240" w:lineRule="auto"/>
        <w:rPr>
          <w:bCs/>
          <w:iCs/>
          <w:szCs w:val="22"/>
        </w:rPr>
      </w:pPr>
      <w:r w:rsidRPr="00EB7F0F">
        <w:rPr>
          <w:noProof/>
          <w:lang w:val="pl-PL" w:eastAsia="pl-PL"/>
        </w:rPr>
        <w:drawing>
          <wp:inline distT="0" distB="0" distL="0" distR="0" wp14:anchorId="68002E21" wp14:editId="04DFAAB4">
            <wp:extent cx="5767705" cy="358711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7705" cy="3587115"/>
                    </a:xfrm>
                    <a:prstGeom prst="rect">
                      <a:avLst/>
                    </a:prstGeom>
                    <a:noFill/>
                    <a:ln>
                      <a:noFill/>
                    </a:ln>
                  </pic:spPr>
                </pic:pic>
              </a:graphicData>
            </a:graphic>
          </wp:inline>
        </w:drawing>
      </w:r>
    </w:p>
    <w:p w14:paraId="69D32EBE" w14:textId="77777777" w:rsidR="00B33037" w:rsidRPr="00401D7E" w:rsidRDefault="00B33037" w:rsidP="00EB28F3">
      <w:pPr>
        <w:tabs>
          <w:tab w:val="clear" w:pos="567"/>
        </w:tabs>
        <w:spacing w:line="240" w:lineRule="auto"/>
        <w:rPr>
          <w:bCs/>
          <w:iCs/>
          <w:szCs w:val="22"/>
        </w:rPr>
      </w:pPr>
    </w:p>
    <w:p w14:paraId="65B52808" w14:textId="77777777" w:rsidR="00EB28F3" w:rsidRPr="00FF6BC8" w:rsidRDefault="00EB28F3" w:rsidP="00EB28F3">
      <w:pPr>
        <w:suppressLineNumbers/>
        <w:rPr>
          <w:b/>
          <w:bCs/>
          <w:iCs/>
          <w:szCs w:val="22"/>
          <w:lang w:val="pl-PL"/>
        </w:rPr>
      </w:pPr>
      <w:r w:rsidRPr="0004112D">
        <w:rPr>
          <w:b/>
          <w:bCs/>
          <w:szCs w:val="22"/>
          <w:lang w:val="pl"/>
        </w:rPr>
        <w:t xml:space="preserve">Tabela 5 </w:t>
      </w:r>
      <w:r w:rsidRPr="0004112D">
        <w:rPr>
          <w:b/>
          <w:bCs/>
          <w:szCs w:val="22"/>
          <w:lang w:val="pl"/>
        </w:rPr>
        <w:noBreakHyphen/>
        <w:t xml:space="preserve"> Anali</w:t>
      </w:r>
      <w:r w:rsidRPr="00FF6BC8">
        <w:rPr>
          <w:b/>
          <w:bCs/>
          <w:szCs w:val="22"/>
          <w:lang w:val="pl"/>
        </w:rPr>
        <w:t>za pierwszorzędowych i drugorzędowych punktów końcowych oceny</w:t>
      </w:r>
      <w:r w:rsidRPr="00FF6BC8">
        <w:rPr>
          <w:b/>
          <w:lang w:val="pl"/>
        </w:rPr>
        <w:t xml:space="preserve"> skuteczności </w:t>
      </w:r>
      <w:r w:rsidRPr="00FF6BC8">
        <w:rPr>
          <w:b/>
          <w:bCs/>
          <w:szCs w:val="22"/>
          <w:lang w:val="pl"/>
        </w:rPr>
        <w:t>(PEGASUS)</w:t>
      </w:r>
    </w:p>
    <w:p w14:paraId="71CDA228" w14:textId="77777777" w:rsidR="00EB28F3" w:rsidRPr="00FF6BC8" w:rsidRDefault="00EB28F3" w:rsidP="00EB28F3">
      <w:pPr>
        <w:suppressLineNumbers/>
        <w:jc w:val="both"/>
        <w:rPr>
          <w:bCs/>
          <w:iCs/>
          <w:szCs w:val="22"/>
          <w:lang w:val="pl-PL"/>
        </w:rPr>
      </w:pPr>
    </w:p>
    <w:tbl>
      <w:tblPr>
        <w:tblW w:w="0" w:type="auto"/>
        <w:tblInd w:w="108"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000" w:firstRow="0" w:lastRow="0" w:firstColumn="0" w:lastColumn="0" w:noHBand="0" w:noVBand="0"/>
      </w:tblPr>
      <w:tblGrid>
        <w:gridCol w:w="1728"/>
        <w:gridCol w:w="1260"/>
        <w:gridCol w:w="990"/>
        <w:gridCol w:w="1260"/>
        <w:gridCol w:w="1350"/>
        <w:gridCol w:w="1080"/>
        <w:gridCol w:w="1170"/>
      </w:tblGrid>
      <w:tr w:rsidR="00EB28F3" w:rsidRPr="00FF6BC8" w14:paraId="5BD0702C" w14:textId="77777777" w:rsidTr="001B7F18">
        <w:trPr>
          <w:cantSplit/>
          <w:trHeight w:val="495"/>
          <w:tblHeader/>
        </w:trPr>
        <w:tc>
          <w:tcPr>
            <w:tcW w:w="1728" w:type="dxa"/>
            <w:vAlign w:val="center"/>
          </w:tcPr>
          <w:p w14:paraId="78D2BDE8" w14:textId="77777777" w:rsidR="00EB28F3" w:rsidRPr="00FF6BC8" w:rsidRDefault="00EB28F3" w:rsidP="001B7F18">
            <w:pPr>
              <w:pStyle w:val="A-TableHeader"/>
              <w:rPr>
                <w:sz w:val="20"/>
                <w:lang w:val="pl-PL"/>
              </w:rPr>
            </w:pPr>
          </w:p>
        </w:tc>
        <w:tc>
          <w:tcPr>
            <w:tcW w:w="3510" w:type="dxa"/>
            <w:gridSpan w:val="3"/>
            <w:vAlign w:val="center"/>
          </w:tcPr>
          <w:p w14:paraId="47CC6458" w14:textId="77777777" w:rsidR="00EB28F3" w:rsidRPr="00FF6BC8" w:rsidRDefault="00EB28F3" w:rsidP="001B7F18">
            <w:pPr>
              <w:pStyle w:val="A-TableHeader"/>
              <w:jc w:val="center"/>
              <w:rPr>
                <w:sz w:val="20"/>
                <w:lang w:val="pl-PL"/>
              </w:rPr>
            </w:pPr>
            <w:proofErr w:type="spellStart"/>
            <w:r w:rsidRPr="00FF6BC8">
              <w:rPr>
                <w:bCs/>
                <w:sz w:val="20"/>
                <w:lang w:val="pl"/>
              </w:rPr>
              <w:t>Tikagrelor</w:t>
            </w:r>
            <w:proofErr w:type="spellEnd"/>
            <w:r w:rsidRPr="00FF6BC8">
              <w:rPr>
                <w:bCs/>
                <w:sz w:val="20"/>
                <w:lang w:val="pl"/>
              </w:rPr>
              <w:t xml:space="preserve"> 60 mg dwa razy na dobę + ASA</w:t>
            </w:r>
            <w:r w:rsidRPr="00FF6BC8">
              <w:rPr>
                <w:b w:val="0"/>
                <w:sz w:val="20"/>
                <w:lang w:val="pl"/>
              </w:rPr>
              <w:br/>
            </w:r>
            <w:r w:rsidRPr="00FF6BC8">
              <w:rPr>
                <w:bCs/>
                <w:sz w:val="20"/>
                <w:lang w:val="pl"/>
              </w:rPr>
              <w:t>N = 7045</w:t>
            </w:r>
          </w:p>
        </w:tc>
        <w:tc>
          <w:tcPr>
            <w:tcW w:w="2430" w:type="dxa"/>
            <w:gridSpan w:val="2"/>
            <w:vAlign w:val="center"/>
          </w:tcPr>
          <w:p w14:paraId="07324F93" w14:textId="77777777" w:rsidR="00EB28F3" w:rsidRPr="00FF6BC8" w:rsidRDefault="00EB28F3" w:rsidP="001B7F18">
            <w:pPr>
              <w:pStyle w:val="A-TableHeader"/>
              <w:jc w:val="center"/>
              <w:rPr>
                <w:sz w:val="20"/>
              </w:rPr>
            </w:pPr>
            <w:r w:rsidRPr="00FF6BC8">
              <w:rPr>
                <w:bCs/>
                <w:sz w:val="20"/>
                <w:lang w:val="pl"/>
              </w:rPr>
              <w:t>ASA w monoterapii</w:t>
            </w:r>
            <w:r w:rsidRPr="00FF6BC8">
              <w:rPr>
                <w:b w:val="0"/>
                <w:sz w:val="20"/>
                <w:lang w:val="pl"/>
              </w:rPr>
              <w:br/>
            </w:r>
            <w:r w:rsidRPr="00FF6BC8">
              <w:rPr>
                <w:bCs/>
                <w:sz w:val="20"/>
                <w:lang w:val="pl"/>
              </w:rPr>
              <w:t>N = 7067</w:t>
            </w:r>
          </w:p>
        </w:tc>
        <w:tc>
          <w:tcPr>
            <w:tcW w:w="1170" w:type="dxa"/>
            <w:vMerge w:val="restart"/>
            <w:vAlign w:val="center"/>
          </w:tcPr>
          <w:p w14:paraId="30237872" w14:textId="77777777" w:rsidR="00EB28F3" w:rsidRPr="00FF6BC8" w:rsidRDefault="00EB28F3" w:rsidP="001B7F18">
            <w:pPr>
              <w:pStyle w:val="A-TableHeader"/>
              <w:jc w:val="center"/>
              <w:rPr>
                <w:sz w:val="20"/>
              </w:rPr>
            </w:pPr>
            <w:r w:rsidRPr="00FF6BC8">
              <w:rPr>
                <w:bCs/>
                <w:i/>
                <w:iCs/>
                <w:sz w:val="20"/>
                <w:lang w:val="pl"/>
              </w:rPr>
              <w:t>Wartość p</w:t>
            </w:r>
          </w:p>
        </w:tc>
      </w:tr>
      <w:tr w:rsidR="00EB28F3" w:rsidRPr="00FF6BC8" w14:paraId="33233293" w14:textId="77777777" w:rsidTr="001B7F18">
        <w:trPr>
          <w:cantSplit/>
          <w:trHeight w:val="704"/>
          <w:tblHeader/>
        </w:trPr>
        <w:tc>
          <w:tcPr>
            <w:tcW w:w="1728" w:type="dxa"/>
            <w:vAlign w:val="center"/>
          </w:tcPr>
          <w:p w14:paraId="666C421E" w14:textId="77777777" w:rsidR="00EB28F3" w:rsidRPr="00FF6BC8" w:rsidRDefault="00EB28F3" w:rsidP="001B7F18">
            <w:pPr>
              <w:pStyle w:val="A-TableHeader"/>
              <w:jc w:val="center"/>
              <w:rPr>
                <w:sz w:val="20"/>
              </w:rPr>
            </w:pPr>
            <w:r w:rsidRPr="00FF6BC8">
              <w:rPr>
                <w:bCs/>
                <w:sz w:val="20"/>
                <w:lang w:val="pl"/>
              </w:rPr>
              <w:t>Cecha</w:t>
            </w:r>
          </w:p>
        </w:tc>
        <w:tc>
          <w:tcPr>
            <w:tcW w:w="1260" w:type="dxa"/>
            <w:vAlign w:val="center"/>
          </w:tcPr>
          <w:p w14:paraId="62315595" w14:textId="77777777" w:rsidR="00EB28F3" w:rsidRPr="00FF6BC8" w:rsidRDefault="00EB28F3" w:rsidP="001B7F18">
            <w:pPr>
              <w:pStyle w:val="A-TableHeader"/>
              <w:jc w:val="center"/>
              <w:rPr>
                <w:sz w:val="20"/>
                <w:lang w:val="pl-PL"/>
              </w:rPr>
            </w:pPr>
            <w:r w:rsidRPr="00FF6BC8">
              <w:rPr>
                <w:bCs/>
                <w:sz w:val="20"/>
                <w:lang w:val="pl"/>
              </w:rPr>
              <w:t>Pacjenci, u których wystąpiło zdarzenie</w:t>
            </w:r>
          </w:p>
        </w:tc>
        <w:tc>
          <w:tcPr>
            <w:tcW w:w="990" w:type="dxa"/>
            <w:vAlign w:val="center"/>
          </w:tcPr>
          <w:p w14:paraId="19AD296C" w14:textId="77777777" w:rsidR="00EB28F3" w:rsidRPr="00FF6BC8" w:rsidRDefault="00EB28F3" w:rsidP="001B7F18">
            <w:pPr>
              <w:pStyle w:val="A-TableHeader"/>
              <w:jc w:val="center"/>
              <w:rPr>
                <w:sz w:val="20"/>
              </w:rPr>
            </w:pPr>
            <w:r w:rsidRPr="00FF6BC8">
              <w:rPr>
                <w:bCs/>
                <w:sz w:val="20"/>
                <w:lang w:val="pl"/>
              </w:rPr>
              <w:t>KM %</w:t>
            </w:r>
          </w:p>
        </w:tc>
        <w:tc>
          <w:tcPr>
            <w:tcW w:w="1260" w:type="dxa"/>
            <w:vAlign w:val="center"/>
          </w:tcPr>
          <w:p w14:paraId="231AC41E" w14:textId="77777777" w:rsidR="00EB28F3" w:rsidRPr="00FF6BC8" w:rsidRDefault="00EB28F3" w:rsidP="001B7F18">
            <w:pPr>
              <w:pStyle w:val="A-TableHeader"/>
              <w:jc w:val="center"/>
              <w:rPr>
                <w:sz w:val="20"/>
              </w:rPr>
            </w:pPr>
            <w:r w:rsidRPr="00FF6BC8">
              <w:rPr>
                <w:bCs/>
                <w:sz w:val="20"/>
                <w:lang w:val="pl"/>
              </w:rPr>
              <w:t>HR</w:t>
            </w:r>
            <w:r w:rsidRPr="00FF6BC8">
              <w:rPr>
                <w:b w:val="0"/>
                <w:sz w:val="20"/>
                <w:lang w:val="pl"/>
              </w:rPr>
              <w:br/>
            </w:r>
            <w:r w:rsidRPr="00FF6BC8">
              <w:rPr>
                <w:bCs/>
                <w:sz w:val="20"/>
                <w:lang w:val="pl"/>
              </w:rPr>
              <w:t>(95% CI)</w:t>
            </w:r>
          </w:p>
        </w:tc>
        <w:tc>
          <w:tcPr>
            <w:tcW w:w="1350" w:type="dxa"/>
            <w:vAlign w:val="center"/>
          </w:tcPr>
          <w:p w14:paraId="54E268FF" w14:textId="77777777" w:rsidR="00EB28F3" w:rsidRPr="00FF6BC8" w:rsidRDefault="00EB28F3" w:rsidP="001B7F18">
            <w:pPr>
              <w:pStyle w:val="A-TableHeader"/>
              <w:jc w:val="center"/>
              <w:rPr>
                <w:sz w:val="20"/>
                <w:lang w:val="pl-PL"/>
              </w:rPr>
            </w:pPr>
            <w:r w:rsidRPr="00FF6BC8">
              <w:rPr>
                <w:bCs/>
                <w:sz w:val="20"/>
                <w:lang w:val="pl"/>
              </w:rPr>
              <w:t>Pacjenci, u których wystąpiło zdarzenie</w:t>
            </w:r>
          </w:p>
        </w:tc>
        <w:tc>
          <w:tcPr>
            <w:tcW w:w="1080" w:type="dxa"/>
            <w:vAlign w:val="center"/>
          </w:tcPr>
          <w:p w14:paraId="0CE2DE06" w14:textId="77777777" w:rsidR="00EB28F3" w:rsidRPr="00FF6BC8" w:rsidRDefault="00EB28F3" w:rsidP="001B7F18">
            <w:pPr>
              <w:pStyle w:val="A-TableHeader"/>
              <w:jc w:val="center"/>
              <w:rPr>
                <w:sz w:val="20"/>
              </w:rPr>
            </w:pPr>
            <w:r w:rsidRPr="00FF6BC8">
              <w:rPr>
                <w:bCs/>
                <w:sz w:val="20"/>
                <w:lang w:val="pl"/>
              </w:rPr>
              <w:t>KM %</w:t>
            </w:r>
          </w:p>
        </w:tc>
        <w:tc>
          <w:tcPr>
            <w:tcW w:w="1170" w:type="dxa"/>
            <w:vMerge/>
          </w:tcPr>
          <w:p w14:paraId="766C486B" w14:textId="77777777" w:rsidR="00EB28F3" w:rsidRPr="00FF6BC8" w:rsidRDefault="00EB28F3" w:rsidP="001B7F18">
            <w:pPr>
              <w:pStyle w:val="A-TableHeader"/>
              <w:jc w:val="center"/>
              <w:rPr>
                <w:sz w:val="20"/>
              </w:rPr>
            </w:pPr>
          </w:p>
        </w:tc>
      </w:tr>
      <w:tr w:rsidR="00EB28F3" w:rsidRPr="00FF6BC8" w14:paraId="1161417B" w14:textId="77777777" w:rsidTr="001B7F18">
        <w:trPr>
          <w:cantSplit/>
          <w:trHeight w:val="508"/>
        </w:trPr>
        <w:tc>
          <w:tcPr>
            <w:tcW w:w="8838" w:type="dxa"/>
            <w:gridSpan w:val="7"/>
            <w:vAlign w:val="center"/>
          </w:tcPr>
          <w:p w14:paraId="6857F50F" w14:textId="77777777" w:rsidR="00EB28F3" w:rsidRPr="00FF6BC8" w:rsidRDefault="00EB28F3" w:rsidP="001B7F18">
            <w:pPr>
              <w:pStyle w:val="A-TableText"/>
              <w:rPr>
                <w:sz w:val="20"/>
              </w:rPr>
            </w:pPr>
            <w:r w:rsidRPr="00FF6BC8">
              <w:rPr>
                <w:sz w:val="20"/>
                <w:lang w:val="pl"/>
              </w:rPr>
              <w:t>Pierwszorzędowy punkt końcowy</w:t>
            </w:r>
          </w:p>
        </w:tc>
      </w:tr>
      <w:tr w:rsidR="00EB28F3" w:rsidRPr="00FF6BC8" w14:paraId="29CE353B" w14:textId="77777777" w:rsidTr="001B7F18">
        <w:trPr>
          <w:cantSplit/>
          <w:trHeight w:val="508"/>
        </w:trPr>
        <w:tc>
          <w:tcPr>
            <w:tcW w:w="1728" w:type="dxa"/>
            <w:vAlign w:val="center"/>
          </w:tcPr>
          <w:p w14:paraId="5B19B6EA" w14:textId="77777777" w:rsidR="00EB28F3" w:rsidRPr="00FF6BC8" w:rsidRDefault="00EB28F3" w:rsidP="001B7F18">
            <w:pPr>
              <w:pStyle w:val="A-TableText"/>
              <w:keepNext/>
              <w:jc w:val="center"/>
              <w:rPr>
                <w:sz w:val="20"/>
                <w:lang w:val="pl-PL"/>
              </w:rPr>
            </w:pPr>
            <w:r w:rsidRPr="00FF6BC8">
              <w:rPr>
                <w:sz w:val="20"/>
                <w:lang w:val="pl"/>
              </w:rPr>
              <w:t>Złożony punkt końcowy zgonu z przyczyn CV/MI/udaru mózgu</w:t>
            </w:r>
          </w:p>
        </w:tc>
        <w:tc>
          <w:tcPr>
            <w:tcW w:w="1260" w:type="dxa"/>
            <w:vAlign w:val="center"/>
          </w:tcPr>
          <w:p w14:paraId="048B27CC" w14:textId="77777777" w:rsidR="00EB28F3" w:rsidRPr="00FF6BC8" w:rsidRDefault="00EB28F3" w:rsidP="001B7F18">
            <w:pPr>
              <w:pStyle w:val="A-TableText"/>
              <w:jc w:val="center"/>
              <w:rPr>
                <w:sz w:val="20"/>
              </w:rPr>
            </w:pPr>
            <w:r w:rsidRPr="00FF6BC8">
              <w:rPr>
                <w:sz w:val="20"/>
                <w:lang w:val="pl"/>
              </w:rPr>
              <w:t>487 (6,9%)</w:t>
            </w:r>
          </w:p>
        </w:tc>
        <w:tc>
          <w:tcPr>
            <w:tcW w:w="990" w:type="dxa"/>
            <w:vAlign w:val="center"/>
          </w:tcPr>
          <w:p w14:paraId="69826917" w14:textId="77777777" w:rsidR="00EB28F3" w:rsidRPr="00FF6BC8" w:rsidRDefault="00EB28F3" w:rsidP="001B7F18">
            <w:pPr>
              <w:pStyle w:val="A-TableText"/>
              <w:jc w:val="center"/>
              <w:rPr>
                <w:sz w:val="20"/>
              </w:rPr>
            </w:pPr>
            <w:r w:rsidRPr="00FF6BC8">
              <w:rPr>
                <w:sz w:val="20"/>
                <w:lang w:val="pl"/>
              </w:rPr>
              <w:t>7,8%</w:t>
            </w:r>
          </w:p>
        </w:tc>
        <w:tc>
          <w:tcPr>
            <w:tcW w:w="1260" w:type="dxa"/>
            <w:vAlign w:val="center"/>
          </w:tcPr>
          <w:p w14:paraId="4B068919" w14:textId="77777777" w:rsidR="00EB28F3" w:rsidRPr="00FF6BC8" w:rsidRDefault="00EB28F3" w:rsidP="001B7F18">
            <w:pPr>
              <w:pStyle w:val="A-TableText"/>
              <w:jc w:val="center"/>
              <w:rPr>
                <w:sz w:val="20"/>
              </w:rPr>
            </w:pPr>
            <w:r w:rsidRPr="00FF6BC8">
              <w:rPr>
                <w:sz w:val="20"/>
                <w:lang w:val="pl"/>
              </w:rPr>
              <w:t xml:space="preserve">0,84 </w:t>
            </w:r>
            <w:r w:rsidRPr="00FF6BC8">
              <w:rPr>
                <w:sz w:val="20"/>
                <w:lang w:val="pl"/>
              </w:rPr>
              <w:br/>
              <w:t>(0,74, 0,95)</w:t>
            </w:r>
          </w:p>
        </w:tc>
        <w:tc>
          <w:tcPr>
            <w:tcW w:w="1350" w:type="dxa"/>
            <w:vAlign w:val="center"/>
          </w:tcPr>
          <w:p w14:paraId="54C65394" w14:textId="77777777" w:rsidR="00EB28F3" w:rsidRPr="00FF6BC8" w:rsidRDefault="00EB28F3" w:rsidP="001B7F18">
            <w:pPr>
              <w:pStyle w:val="A-TableText"/>
              <w:jc w:val="center"/>
              <w:rPr>
                <w:sz w:val="20"/>
              </w:rPr>
            </w:pPr>
            <w:r w:rsidRPr="00FF6BC8">
              <w:rPr>
                <w:sz w:val="20"/>
                <w:lang w:val="pl"/>
              </w:rPr>
              <w:t>578 (8,2%)</w:t>
            </w:r>
          </w:p>
        </w:tc>
        <w:tc>
          <w:tcPr>
            <w:tcW w:w="1080" w:type="dxa"/>
            <w:vAlign w:val="center"/>
          </w:tcPr>
          <w:p w14:paraId="57814A41" w14:textId="77777777" w:rsidR="00EB28F3" w:rsidRPr="00FF6BC8" w:rsidRDefault="00EB28F3" w:rsidP="001B7F18">
            <w:pPr>
              <w:pStyle w:val="A-TableText"/>
              <w:jc w:val="center"/>
              <w:rPr>
                <w:sz w:val="20"/>
              </w:rPr>
            </w:pPr>
            <w:r w:rsidRPr="00FF6BC8">
              <w:rPr>
                <w:sz w:val="20"/>
                <w:lang w:val="pl"/>
              </w:rPr>
              <w:t>9,0%</w:t>
            </w:r>
          </w:p>
        </w:tc>
        <w:tc>
          <w:tcPr>
            <w:tcW w:w="1170" w:type="dxa"/>
            <w:vAlign w:val="center"/>
          </w:tcPr>
          <w:p w14:paraId="160A7243" w14:textId="77777777" w:rsidR="00EB28F3" w:rsidRPr="00FF6BC8" w:rsidRDefault="00EB28F3" w:rsidP="001B7F18">
            <w:pPr>
              <w:pStyle w:val="A-TableText"/>
              <w:jc w:val="center"/>
              <w:rPr>
                <w:sz w:val="20"/>
              </w:rPr>
            </w:pPr>
            <w:r w:rsidRPr="00FF6BC8">
              <w:rPr>
                <w:sz w:val="20"/>
                <w:lang w:val="pl"/>
              </w:rPr>
              <w:t>0,0043 (s)</w:t>
            </w:r>
          </w:p>
        </w:tc>
      </w:tr>
      <w:tr w:rsidR="00EB28F3" w:rsidRPr="00FF6BC8" w14:paraId="59E7D4AD" w14:textId="77777777" w:rsidTr="001B7F18">
        <w:trPr>
          <w:cantSplit/>
          <w:trHeight w:val="495"/>
        </w:trPr>
        <w:tc>
          <w:tcPr>
            <w:tcW w:w="1728" w:type="dxa"/>
            <w:vAlign w:val="center"/>
          </w:tcPr>
          <w:p w14:paraId="66DCD772" w14:textId="77777777" w:rsidR="00EB28F3" w:rsidRPr="00FF6BC8" w:rsidRDefault="00EB28F3" w:rsidP="001B7F18">
            <w:pPr>
              <w:pStyle w:val="A-TableText"/>
              <w:keepNext/>
              <w:jc w:val="center"/>
              <w:rPr>
                <w:sz w:val="20"/>
              </w:rPr>
            </w:pPr>
            <w:r w:rsidRPr="00FF6BC8">
              <w:rPr>
                <w:sz w:val="20"/>
                <w:lang w:val="pl"/>
              </w:rPr>
              <w:t>Zgon z przyczyn CV</w:t>
            </w:r>
          </w:p>
        </w:tc>
        <w:tc>
          <w:tcPr>
            <w:tcW w:w="1260" w:type="dxa"/>
            <w:vAlign w:val="center"/>
          </w:tcPr>
          <w:p w14:paraId="41422767" w14:textId="77777777" w:rsidR="00EB28F3" w:rsidRPr="00FF6BC8" w:rsidRDefault="00EB28F3" w:rsidP="001B7F18">
            <w:pPr>
              <w:pStyle w:val="A-TableText"/>
              <w:jc w:val="center"/>
              <w:rPr>
                <w:sz w:val="20"/>
              </w:rPr>
            </w:pPr>
            <w:r w:rsidRPr="00FF6BC8">
              <w:rPr>
                <w:sz w:val="20"/>
                <w:lang w:val="pl"/>
              </w:rPr>
              <w:t>174 (2,5%)</w:t>
            </w:r>
          </w:p>
        </w:tc>
        <w:tc>
          <w:tcPr>
            <w:tcW w:w="990" w:type="dxa"/>
            <w:vAlign w:val="center"/>
          </w:tcPr>
          <w:p w14:paraId="21EE5EFB" w14:textId="77777777" w:rsidR="00EB28F3" w:rsidRPr="00FF6BC8" w:rsidRDefault="00EB28F3" w:rsidP="001B7F18">
            <w:pPr>
              <w:pStyle w:val="A-TableText"/>
              <w:jc w:val="center"/>
              <w:rPr>
                <w:sz w:val="20"/>
              </w:rPr>
            </w:pPr>
            <w:r w:rsidRPr="00FF6BC8">
              <w:rPr>
                <w:sz w:val="20"/>
                <w:lang w:val="pl"/>
              </w:rPr>
              <w:t>2,9%</w:t>
            </w:r>
          </w:p>
        </w:tc>
        <w:tc>
          <w:tcPr>
            <w:tcW w:w="1260" w:type="dxa"/>
            <w:vAlign w:val="center"/>
          </w:tcPr>
          <w:p w14:paraId="50BE7E60" w14:textId="77777777" w:rsidR="00EB28F3" w:rsidRPr="00FF6BC8" w:rsidRDefault="00EB28F3" w:rsidP="001B7F18">
            <w:pPr>
              <w:pStyle w:val="A-TableText"/>
              <w:jc w:val="center"/>
              <w:rPr>
                <w:sz w:val="20"/>
              </w:rPr>
            </w:pPr>
            <w:r w:rsidRPr="00FF6BC8">
              <w:rPr>
                <w:sz w:val="20"/>
                <w:lang w:val="pl"/>
              </w:rPr>
              <w:t xml:space="preserve">0,83 </w:t>
            </w:r>
            <w:r w:rsidRPr="00FF6BC8">
              <w:rPr>
                <w:sz w:val="20"/>
                <w:lang w:val="pl"/>
              </w:rPr>
              <w:br/>
              <w:t>(0,68, 1,01)</w:t>
            </w:r>
          </w:p>
        </w:tc>
        <w:tc>
          <w:tcPr>
            <w:tcW w:w="1350" w:type="dxa"/>
            <w:vAlign w:val="center"/>
          </w:tcPr>
          <w:p w14:paraId="370315BF" w14:textId="77777777" w:rsidR="00EB28F3" w:rsidRPr="00FF6BC8" w:rsidRDefault="00EB28F3" w:rsidP="001B7F18">
            <w:pPr>
              <w:pStyle w:val="A-TableText"/>
              <w:jc w:val="center"/>
              <w:rPr>
                <w:sz w:val="20"/>
              </w:rPr>
            </w:pPr>
            <w:r w:rsidRPr="00FF6BC8">
              <w:rPr>
                <w:sz w:val="20"/>
                <w:lang w:val="pl"/>
              </w:rPr>
              <w:t>210 (3,0%)</w:t>
            </w:r>
          </w:p>
        </w:tc>
        <w:tc>
          <w:tcPr>
            <w:tcW w:w="1080" w:type="dxa"/>
            <w:vAlign w:val="center"/>
          </w:tcPr>
          <w:p w14:paraId="0C66174F" w14:textId="77777777" w:rsidR="00EB28F3" w:rsidRPr="00FF6BC8" w:rsidRDefault="00EB28F3" w:rsidP="001B7F18">
            <w:pPr>
              <w:pStyle w:val="A-TableText"/>
              <w:jc w:val="center"/>
              <w:rPr>
                <w:sz w:val="20"/>
              </w:rPr>
            </w:pPr>
            <w:r w:rsidRPr="00FF6BC8">
              <w:rPr>
                <w:sz w:val="20"/>
                <w:lang w:val="pl"/>
              </w:rPr>
              <w:t>3,4%</w:t>
            </w:r>
          </w:p>
        </w:tc>
        <w:tc>
          <w:tcPr>
            <w:tcW w:w="1170" w:type="dxa"/>
            <w:vAlign w:val="center"/>
          </w:tcPr>
          <w:p w14:paraId="4398D9C9" w14:textId="77777777" w:rsidR="00EB28F3" w:rsidRPr="00FF6BC8" w:rsidRDefault="00EB28F3" w:rsidP="001B7F18">
            <w:pPr>
              <w:pStyle w:val="A-TableText"/>
              <w:jc w:val="center"/>
              <w:rPr>
                <w:sz w:val="20"/>
              </w:rPr>
            </w:pPr>
            <w:r w:rsidRPr="00FF6BC8">
              <w:rPr>
                <w:sz w:val="20"/>
                <w:lang w:val="pl"/>
              </w:rPr>
              <w:t>0,0676</w:t>
            </w:r>
          </w:p>
        </w:tc>
      </w:tr>
      <w:tr w:rsidR="00EB28F3" w:rsidRPr="00FF6BC8" w14:paraId="5B4CF547" w14:textId="77777777" w:rsidTr="001B7F18">
        <w:trPr>
          <w:cantSplit/>
          <w:trHeight w:val="508"/>
        </w:trPr>
        <w:tc>
          <w:tcPr>
            <w:tcW w:w="1728" w:type="dxa"/>
            <w:vAlign w:val="center"/>
          </w:tcPr>
          <w:p w14:paraId="2DD6D6D4" w14:textId="77777777" w:rsidR="00EB28F3" w:rsidRPr="00FF6BC8" w:rsidRDefault="00EB28F3" w:rsidP="001B7F18">
            <w:pPr>
              <w:pStyle w:val="A-TableText"/>
              <w:keepNext/>
              <w:jc w:val="center"/>
              <w:rPr>
                <w:sz w:val="20"/>
              </w:rPr>
            </w:pPr>
            <w:r w:rsidRPr="00FF6BC8">
              <w:rPr>
                <w:sz w:val="20"/>
                <w:lang w:val="pl"/>
              </w:rPr>
              <w:t>MI</w:t>
            </w:r>
          </w:p>
        </w:tc>
        <w:tc>
          <w:tcPr>
            <w:tcW w:w="1260" w:type="dxa"/>
            <w:vAlign w:val="center"/>
          </w:tcPr>
          <w:p w14:paraId="25FC3EA9" w14:textId="77777777" w:rsidR="00EB28F3" w:rsidRPr="00FF6BC8" w:rsidRDefault="00EB28F3" w:rsidP="001B7F18">
            <w:pPr>
              <w:pStyle w:val="A-TableText"/>
              <w:jc w:val="center"/>
              <w:rPr>
                <w:sz w:val="20"/>
              </w:rPr>
            </w:pPr>
            <w:r w:rsidRPr="00FF6BC8">
              <w:rPr>
                <w:sz w:val="20"/>
                <w:lang w:val="pl"/>
              </w:rPr>
              <w:t>285 (4,0%)</w:t>
            </w:r>
          </w:p>
        </w:tc>
        <w:tc>
          <w:tcPr>
            <w:tcW w:w="990" w:type="dxa"/>
            <w:vAlign w:val="center"/>
          </w:tcPr>
          <w:p w14:paraId="58FCA359" w14:textId="77777777" w:rsidR="00EB28F3" w:rsidRPr="00FF6BC8" w:rsidRDefault="00EB28F3" w:rsidP="001B7F18">
            <w:pPr>
              <w:pStyle w:val="A-TableText"/>
              <w:jc w:val="center"/>
              <w:rPr>
                <w:sz w:val="20"/>
              </w:rPr>
            </w:pPr>
            <w:r w:rsidRPr="00FF6BC8">
              <w:rPr>
                <w:sz w:val="20"/>
                <w:lang w:val="pl"/>
              </w:rPr>
              <w:t>4,5%</w:t>
            </w:r>
          </w:p>
        </w:tc>
        <w:tc>
          <w:tcPr>
            <w:tcW w:w="1260" w:type="dxa"/>
            <w:vAlign w:val="center"/>
          </w:tcPr>
          <w:p w14:paraId="6F1371E2" w14:textId="77777777" w:rsidR="00EB28F3" w:rsidRPr="00FF6BC8" w:rsidRDefault="00EB28F3" w:rsidP="001B7F18">
            <w:pPr>
              <w:pStyle w:val="A-TableText"/>
              <w:jc w:val="center"/>
              <w:rPr>
                <w:sz w:val="20"/>
              </w:rPr>
            </w:pPr>
            <w:r w:rsidRPr="00FF6BC8">
              <w:rPr>
                <w:sz w:val="20"/>
                <w:lang w:val="pl"/>
              </w:rPr>
              <w:t xml:space="preserve">0,84 </w:t>
            </w:r>
            <w:r w:rsidRPr="00FF6BC8">
              <w:rPr>
                <w:sz w:val="20"/>
                <w:lang w:val="pl"/>
              </w:rPr>
              <w:br/>
              <w:t>(0,72, 0,98)</w:t>
            </w:r>
          </w:p>
        </w:tc>
        <w:tc>
          <w:tcPr>
            <w:tcW w:w="1350" w:type="dxa"/>
            <w:vAlign w:val="center"/>
          </w:tcPr>
          <w:p w14:paraId="5804E229" w14:textId="77777777" w:rsidR="00EB28F3" w:rsidRPr="00FF6BC8" w:rsidRDefault="00EB28F3" w:rsidP="001B7F18">
            <w:pPr>
              <w:pStyle w:val="A-TableText"/>
              <w:jc w:val="center"/>
              <w:rPr>
                <w:sz w:val="20"/>
              </w:rPr>
            </w:pPr>
            <w:r w:rsidRPr="00FF6BC8">
              <w:rPr>
                <w:sz w:val="20"/>
                <w:lang w:val="pl"/>
              </w:rPr>
              <w:t>338 (4,8%)</w:t>
            </w:r>
          </w:p>
        </w:tc>
        <w:tc>
          <w:tcPr>
            <w:tcW w:w="1080" w:type="dxa"/>
            <w:vAlign w:val="center"/>
          </w:tcPr>
          <w:p w14:paraId="4E6530DC" w14:textId="77777777" w:rsidR="00EB28F3" w:rsidRPr="00FF6BC8" w:rsidRDefault="00EB28F3" w:rsidP="001B7F18">
            <w:pPr>
              <w:pStyle w:val="A-TableText"/>
              <w:jc w:val="center"/>
              <w:rPr>
                <w:sz w:val="20"/>
              </w:rPr>
            </w:pPr>
            <w:r w:rsidRPr="00FF6BC8">
              <w:rPr>
                <w:sz w:val="20"/>
                <w:lang w:val="pl"/>
              </w:rPr>
              <w:t>5,2%</w:t>
            </w:r>
          </w:p>
        </w:tc>
        <w:tc>
          <w:tcPr>
            <w:tcW w:w="1170" w:type="dxa"/>
            <w:vAlign w:val="center"/>
          </w:tcPr>
          <w:p w14:paraId="1B104C54" w14:textId="77777777" w:rsidR="00EB28F3" w:rsidRPr="00FF6BC8" w:rsidRDefault="00EB28F3" w:rsidP="001B7F18">
            <w:pPr>
              <w:pStyle w:val="A-TableText"/>
              <w:jc w:val="center"/>
              <w:rPr>
                <w:sz w:val="20"/>
              </w:rPr>
            </w:pPr>
            <w:r w:rsidRPr="00FF6BC8">
              <w:rPr>
                <w:sz w:val="20"/>
                <w:lang w:val="pl"/>
              </w:rPr>
              <w:t>0,0314</w:t>
            </w:r>
          </w:p>
        </w:tc>
      </w:tr>
      <w:tr w:rsidR="00EB28F3" w:rsidRPr="00FF6BC8" w14:paraId="3957ABB5" w14:textId="77777777" w:rsidTr="001B7F18">
        <w:trPr>
          <w:cantSplit/>
          <w:trHeight w:val="508"/>
        </w:trPr>
        <w:tc>
          <w:tcPr>
            <w:tcW w:w="1728" w:type="dxa"/>
            <w:vAlign w:val="center"/>
          </w:tcPr>
          <w:p w14:paraId="326A7890" w14:textId="77777777" w:rsidR="00EB28F3" w:rsidRPr="00FF6BC8" w:rsidRDefault="00EB28F3" w:rsidP="001B7F18">
            <w:pPr>
              <w:pStyle w:val="A-TableText"/>
              <w:jc w:val="center"/>
              <w:rPr>
                <w:sz w:val="20"/>
              </w:rPr>
            </w:pPr>
            <w:r w:rsidRPr="00FF6BC8">
              <w:rPr>
                <w:sz w:val="20"/>
                <w:lang w:val="pl"/>
              </w:rPr>
              <w:t>Udar mózgu</w:t>
            </w:r>
          </w:p>
        </w:tc>
        <w:tc>
          <w:tcPr>
            <w:tcW w:w="1260" w:type="dxa"/>
            <w:vAlign w:val="center"/>
          </w:tcPr>
          <w:p w14:paraId="39A00900" w14:textId="77777777" w:rsidR="00EB28F3" w:rsidRPr="00FF6BC8" w:rsidRDefault="00EB28F3" w:rsidP="001B7F18">
            <w:pPr>
              <w:pStyle w:val="A-TableText"/>
              <w:jc w:val="center"/>
              <w:rPr>
                <w:sz w:val="20"/>
              </w:rPr>
            </w:pPr>
            <w:r w:rsidRPr="00FF6BC8">
              <w:rPr>
                <w:sz w:val="20"/>
                <w:lang w:val="pl"/>
              </w:rPr>
              <w:t>91 (1,3%)</w:t>
            </w:r>
          </w:p>
        </w:tc>
        <w:tc>
          <w:tcPr>
            <w:tcW w:w="990" w:type="dxa"/>
            <w:vAlign w:val="center"/>
          </w:tcPr>
          <w:p w14:paraId="4B8612ED" w14:textId="77777777" w:rsidR="00EB28F3" w:rsidRPr="00FF6BC8" w:rsidRDefault="00EB28F3" w:rsidP="001B7F18">
            <w:pPr>
              <w:pStyle w:val="A-TableText"/>
              <w:jc w:val="center"/>
              <w:rPr>
                <w:sz w:val="20"/>
              </w:rPr>
            </w:pPr>
            <w:r w:rsidRPr="00FF6BC8">
              <w:rPr>
                <w:sz w:val="20"/>
                <w:lang w:val="pl"/>
              </w:rPr>
              <w:t>1,5%</w:t>
            </w:r>
          </w:p>
        </w:tc>
        <w:tc>
          <w:tcPr>
            <w:tcW w:w="1260" w:type="dxa"/>
            <w:vAlign w:val="center"/>
          </w:tcPr>
          <w:p w14:paraId="7190E456" w14:textId="77777777" w:rsidR="00EB28F3" w:rsidRPr="00FF6BC8" w:rsidRDefault="00EB28F3" w:rsidP="001B7F18">
            <w:pPr>
              <w:pStyle w:val="A-TableText"/>
              <w:jc w:val="center"/>
              <w:rPr>
                <w:sz w:val="20"/>
              </w:rPr>
            </w:pPr>
            <w:r w:rsidRPr="00FF6BC8">
              <w:rPr>
                <w:sz w:val="20"/>
                <w:lang w:val="pl"/>
              </w:rPr>
              <w:t xml:space="preserve">0,75 </w:t>
            </w:r>
            <w:r w:rsidRPr="00FF6BC8">
              <w:rPr>
                <w:sz w:val="20"/>
                <w:lang w:val="pl"/>
              </w:rPr>
              <w:br/>
              <w:t>(0,57, 0,98)</w:t>
            </w:r>
          </w:p>
        </w:tc>
        <w:tc>
          <w:tcPr>
            <w:tcW w:w="1350" w:type="dxa"/>
            <w:vAlign w:val="center"/>
          </w:tcPr>
          <w:p w14:paraId="5E94BA11" w14:textId="77777777" w:rsidR="00EB28F3" w:rsidRPr="00FF6BC8" w:rsidRDefault="00EB28F3" w:rsidP="001B7F18">
            <w:pPr>
              <w:pStyle w:val="A-TableText"/>
              <w:jc w:val="center"/>
              <w:rPr>
                <w:sz w:val="20"/>
              </w:rPr>
            </w:pPr>
            <w:r w:rsidRPr="00FF6BC8">
              <w:rPr>
                <w:sz w:val="20"/>
                <w:lang w:val="pl"/>
              </w:rPr>
              <w:t>122 (1,7%)</w:t>
            </w:r>
          </w:p>
        </w:tc>
        <w:tc>
          <w:tcPr>
            <w:tcW w:w="1080" w:type="dxa"/>
            <w:vAlign w:val="center"/>
          </w:tcPr>
          <w:p w14:paraId="0AB2FDB7" w14:textId="77777777" w:rsidR="00EB28F3" w:rsidRPr="00FF6BC8" w:rsidRDefault="00EB28F3" w:rsidP="001B7F18">
            <w:pPr>
              <w:pStyle w:val="A-TableText"/>
              <w:jc w:val="center"/>
              <w:rPr>
                <w:sz w:val="20"/>
              </w:rPr>
            </w:pPr>
            <w:r w:rsidRPr="00FF6BC8">
              <w:rPr>
                <w:sz w:val="20"/>
                <w:lang w:val="pl"/>
              </w:rPr>
              <w:t>1,9%</w:t>
            </w:r>
          </w:p>
        </w:tc>
        <w:tc>
          <w:tcPr>
            <w:tcW w:w="1170" w:type="dxa"/>
            <w:vAlign w:val="center"/>
          </w:tcPr>
          <w:p w14:paraId="0FBBF94D" w14:textId="77777777" w:rsidR="00EB28F3" w:rsidRPr="00FF6BC8" w:rsidRDefault="00EB28F3" w:rsidP="001B7F18">
            <w:pPr>
              <w:pStyle w:val="A-TableText"/>
              <w:jc w:val="center"/>
              <w:rPr>
                <w:sz w:val="20"/>
              </w:rPr>
            </w:pPr>
            <w:r w:rsidRPr="00FF6BC8">
              <w:rPr>
                <w:sz w:val="20"/>
                <w:lang w:val="pl"/>
              </w:rPr>
              <w:t>0,0337</w:t>
            </w:r>
          </w:p>
        </w:tc>
      </w:tr>
      <w:tr w:rsidR="00EB28F3" w:rsidRPr="00FF6BC8" w14:paraId="387A5602" w14:textId="77777777" w:rsidTr="001B7F18">
        <w:trPr>
          <w:cantSplit/>
          <w:trHeight w:val="508"/>
        </w:trPr>
        <w:tc>
          <w:tcPr>
            <w:tcW w:w="8838" w:type="dxa"/>
            <w:gridSpan w:val="7"/>
            <w:vAlign w:val="center"/>
          </w:tcPr>
          <w:p w14:paraId="73630316" w14:textId="77777777" w:rsidR="00EB28F3" w:rsidRPr="00FF6BC8" w:rsidRDefault="00EB28F3" w:rsidP="001B7F18">
            <w:pPr>
              <w:pStyle w:val="A-TableText"/>
              <w:keepNext/>
              <w:rPr>
                <w:sz w:val="20"/>
              </w:rPr>
            </w:pPr>
            <w:r w:rsidRPr="00FF6BC8">
              <w:rPr>
                <w:sz w:val="20"/>
                <w:lang w:val="pl"/>
              </w:rPr>
              <w:lastRenderedPageBreak/>
              <w:t>Drugorzędowy punkt końcowy</w:t>
            </w:r>
          </w:p>
        </w:tc>
      </w:tr>
      <w:tr w:rsidR="00EB28F3" w:rsidRPr="00FF6BC8" w14:paraId="4C490760" w14:textId="77777777" w:rsidTr="001B7F18">
        <w:trPr>
          <w:cantSplit/>
          <w:trHeight w:val="508"/>
        </w:trPr>
        <w:tc>
          <w:tcPr>
            <w:tcW w:w="1728" w:type="dxa"/>
            <w:vAlign w:val="center"/>
          </w:tcPr>
          <w:p w14:paraId="48425DAC" w14:textId="77777777" w:rsidR="00EB28F3" w:rsidRPr="00FF6BC8" w:rsidRDefault="00EB28F3" w:rsidP="001B7F18">
            <w:pPr>
              <w:pStyle w:val="A-TableText"/>
              <w:keepNext/>
              <w:jc w:val="center"/>
              <w:rPr>
                <w:sz w:val="20"/>
              </w:rPr>
            </w:pPr>
            <w:r w:rsidRPr="00FF6BC8">
              <w:rPr>
                <w:sz w:val="20"/>
                <w:lang w:val="pl"/>
              </w:rPr>
              <w:t>Zgon z przyczyn CV</w:t>
            </w:r>
          </w:p>
        </w:tc>
        <w:tc>
          <w:tcPr>
            <w:tcW w:w="1260" w:type="dxa"/>
            <w:vAlign w:val="center"/>
          </w:tcPr>
          <w:p w14:paraId="35106C3F" w14:textId="77777777" w:rsidR="00EB28F3" w:rsidRPr="00FF6BC8" w:rsidRDefault="00EB28F3" w:rsidP="001B7F18">
            <w:pPr>
              <w:pStyle w:val="A-TableText"/>
              <w:jc w:val="center"/>
              <w:rPr>
                <w:sz w:val="20"/>
              </w:rPr>
            </w:pPr>
            <w:r w:rsidRPr="00FF6BC8">
              <w:rPr>
                <w:sz w:val="20"/>
                <w:lang w:val="pl"/>
              </w:rPr>
              <w:t>174 (2,5%)</w:t>
            </w:r>
          </w:p>
        </w:tc>
        <w:tc>
          <w:tcPr>
            <w:tcW w:w="990" w:type="dxa"/>
            <w:vAlign w:val="center"/>
          </w:tcPr>
          <w:p w14:paraId="521581C8" w14:textId="77777777" w:rsidR="00EB28F3" w:rsidRPr="00FF6BC8" w:rsidRDefault="00EB28F3" w:rsidP="001B7F18">
            <w:pPr>
              <w:pStyle w:val="A-TableText"/>
              <w:jc w:val="center"/>
              <w:rPr>
                <w:sz w:val="20"/>
              </w:rPr>
            </w:pPr>
            <w:r w:rsidRPr="00FF6BC8">
              <w:rPr>
                <w:sz w:val="20"/>
                <w:lang w:val="pl"/>
              </w:rPr>
              <w:t>2,9%</w:t>
            </w:r>
          </w:p>
        </w:tc>
        <w:tc>
          <w:tcPr>
            <w:tcW w:w="1260" w:type="dxa"/>
            <w:vAlign w:val="center"/>
          </w:tcPr>
          <w:p w14:paraId="1E20A7C8" w14:textId="77777777" w:rsidR="00EB28F3" w:rsidRPr="00FF6BC8" w:rsidRDefault="00EB28F3" w:rsidP="001B7F18">
            <w:pPr>
              <w:pStyle w:val="A-TableText"/>
              <w:jc w:val="center"/>
              <w:rPr>
                <w:sz w:val="20"/>
              </w:rPr>
            </w:pPr>
            <w:r w:rsidRPr="00FF6BC8">
              <w:rPr>
                <w:sz w:val="20"/>
                <w:lang w:val="pl"/>
              </w:rPr>
              <w:t xml:space="preserve">0,83 </w:t>
            </w:r>
            <w:r w:rsidRPr="00FF6BC8">
              <w:rPr>
                <w:sz w:val="20"/>
                <w:lang w:val="pl"/>
              </w:rPr>
              <w:br/>
              <w:t>(0,68, 1,01)</w:t>
            </w:r>
          </w:p>
        </w:tc>
        <w:tc>
          <w:tcPr>
            <w:tcW w:w="1350" w:type="dxa"/>
            <w:vAlign w:val="center"/>
          </w:tcPr>
          <w:p w14:paraId="65D15A21" w14:textId="77777777" w:rsidR="00EB28F3" w:rsidRPr="00FF6BC8" w:rsidRDefault="00EB28F3" w:rsidP="001B7F18">
            <w:pPr>
              <w:pStyle w:val="A-TableText"/>
              <w:jc w:val="center"/>
              <w:rPr>
                <w:sz w:val="20"/>
              </w:rPr>
            </w:pPr>
            <w:r w:rsidRPr="00FF6BC8">
              <w:rPr>
                <w:sz w:val="20"/>
                <w:lang w:val="pl"/>
              </w:rPr>
              <w:t>210 (3,0%)</w:t>
            </w:r>
          </w:p>
        </w:tc>
        <w:tc>
          <w:tcPr>
            <w:tcW w:w="1080" w:type="dxa"/>
            <w:vAlign w:val="center"/>
          </w:tcPr>
          <w:p w14:paraId="2B7B7FDA" w14:textId="77777777" w:rsidR="00EB28F3" w:rsidRPr="00FF6BC8" w:rsidRDefault="00EB28F3" w:rsidP="001B7F18">
            <w:pPr>
              <w:pStyle w:val="A-TableText"/>
              <w:jc w:val="center"/>
              <w:rPr>
                <w:sz w:val="20"/>
              </w:rPr>
            </w:pPr>
            <w:r w:rsidRPr="00FF6BC8">
              <w:rPr>
                <w:sz w:val="20"/>
                <w:lang w:val="pl"/>
              </w:rPr>
              <w:t>3,4%</w:t>
            </w:r>
          </w:p>
        </w:tc>
        <w:tc>
          <w:tcPr>
            <w:tcW w:w="1170" w:type="dxa"/>
            <w:vAlign w:val="center"/>
          </w:tcPr>
          <w:p w14:paraId="3BE49C32" w14:textId="77777777" w:rsidR="00EB28F3" w:rsidRPr="00FF6BC8" w:rsidRDefault="00EB28F3" w:rsidP="001B7F18">
            <w:pPr>
              <w:pStyle w:val="A-TableText"/>
              <w:jc w:val="center"/>
              <w:rPr>
                <w:sz w:val="20"/>
              </w:rPr>
            </w:pPr>
            <w:r w:rsidRPr="00FF6BC8">
              <w:rPr>
                <w:sz w:val="20"/>
                <w:lang w:val="pl"/>
              </w:rPr>
              <w:noBreakHyphen/>
            </w:r>
          </w:p>
        </w:tc>
      </w:tr>
      <w:tr w:rsidR="00EB28F3" w:rsidRPr="00FF6BC8" w14:paraId="7B96B280" w14:textId="77777777" w:rsidTr="001B7F18">
        <w:trPr>
          <w:cantSplit/>
          <w:trHeight w:val="508"/>
        </w:trPr>
        <w:tc>
          <w:tcPr>
            <w:tcW w:w="1728" w:type="dxa"/>
            <w:vAlign w:val="center"/>
          </w:tcPr>
          <w:p w14:paraId="28ACC638" w14:textId="77777777" w:rsidR="00EB28F3" w:rsidRPr="00FF6BC8" w:rsidRDefault="00EB28F3" w:rsidP="001B7F18">
            <w:pPr>
              <w:pStyle w:val="A-TableText"/>
              <w:keepNext/>
              <w:jc w:val="center"/>
              <w:rPr>
                <w:sz w:val="20"/>
              </w:rPr>
            </w:pPr>
            <w:r w:rsidRPr="00FF6BC8">
              <w:rPr>
                <w:sz w:val="20"/>
                <w:lang w:val="pl"/>
              </w:rPr>
              <w:t>Zgon z jakiejkolwiek przyczyny</w:t>
            </w:r>
          </w:p>
        </w:tc>
        <w:tc>
          <w:tcPr>
            <w:tcW w:w="1260" w:type="dxa"/>
            <w:vAlign w:val="center"/>
          </w:tcPr>
          <w:p w14:paraId="073D0BBE" w14:textId="77777777" w:rsidR="00EB28F3" w:rsidRPr="00FF6BC8" w:rsidRDefault="00EB28F3" w:rsidP="001B7F18">
            <w:pPr>
              <w:pStyle w:val="A-TableText"/>
              <w:jc w:val="center"/>
              <w:rPr>
                <w:sz w:val="20"/>
              </w:rPr>
            </w:pPr>
            <w:r w:rsidRPr="00FF6BC8">
              <w:rPr>
                <w:sz w:val="20"/>
                <w:lang w:val="pl"/>
              </w:rPr>
              <w:t>289 (4,1%)</w:t>
            </w:r>
          </w:p>
        </w:tc>
        <w:tc>
          <w:tcPr>
            <w:tcW w:w="990" w:type="dxa"/>
            <w:vAlign w:val="center"/>
          </w:tcPr>
          <w:p w14:paraId="4BF830BE" w14:textId="77777777" w:rsidR="00EB28F3" w:rsidRPr="00FF6BC8" w:rsidRDefault="00EB28F3" w:rsidP="001B7F18">
            <w:pPr>
              <w:pStyle w:val="A-TableText"/>
              <w:jc w:val="center"/>
              <w:rPr>
                <w:sz w:val="20"/>
              </w:rPr>
            </w:pPr>
            <w:r w:rsidRPr="00FF6BC8">
              <w:rPr>
                <w:sz w:val="20"/>
                <w:lang w:val="pl"/>
              </w:rPr>
              <w:t>4,7%</w:t>
            </w:r>
          </w:p>
        </w:tc>
        <w:tc>
          <w:tcPr>
            <w:tcW w:w="1260" w:type="dxa"/>
            <w:vAlign w:val="center"/>
          </w:tcPr>
          <w:p w14:paraId="0B72D61F" w14:textId="77777777" w:rsidR="00EB28F3" w:rsidRPr="00FF6BC8" w:rsidRDefault="00EB28F3" w:rsidP="001B7F18">
            <w:pPr>
              <w:pStyle w:val="A-TableText"/>
              <w:jc w:val="center"/>
              <w:rPr>
                <w:sz w:val="20"/>
              </w:rPr>
            </w:pPr>
            <w:r w:rsidRPr="00FF6BC8">
              <w:rPr>
                <w:sz w:val="20"/>
                <w:lang w:val="pl"/>
              </w:rPr>
              <w:t>0,89</w:t>
            </w:r>
          </w:p>
          <w:p w14:paraId="4F8D28B8" w14:textId="77777777" w:rsidR="00EB28F3" w:rsidRPr="00FF6BC8" w:rsidRDefault="00EB28F3" w:rsidP="001B7F18">
            <w:pPr>
              <w:pStyle w:val="A-TableText"/>
              <w:jc w:val="center"/>
              <w:rPr>
                <w:sz w:val="20"/>
              </w:rPr>
            </w:pPr>
            <w:r w:rsidRPr="00FF6BC8">
              <w:rPr>
                <w:sz w:val="20"/>
                <w:lang w:val="pl"/>
              </w:rPr>
              <w:t>(0,76, 1,04)</w:t>
            </w:r>
          </w:p>
        </w:tc>
        <w:tc>
          <w:tcPr>
            <w:tcW w:w="1350" w:type="dxa"/>
            <w:vAlign w:val="center"/>
          </w:tcPr>
          <w:p w14:paraId="7560034A" w14:textId="77777777" w:rsidR="00EB28F3" w:rsidRPr="00FF6BC8" w:rsidRDefault="00EB28F3" w:rsidP="001B7F18">
            <w:pPr>
              <w:pStyle w:val="A-TableText"/>
              <w:jc w:val="center"/>
              <w:rPr>
                <w:sz w:val="20"/>
              </w:rPr>
            </w:pPr>
            <w:r w:rsidRPr="00FF6BC8">
              <w:rPr>
                <w:sz w:val="20"/>
                <w:lang w:val="pl"/>
              </w:rPr>
              <w:t>326 (4,6%)</w:t>
            </w:r>
          </w:p>
        </w:tc>
        <w:tc>
          <w:tcPr>
            <w:tcW w:w="1080" w:type="dxa"/>
            <w:vAlign w:val="center"/>
          </w:tcPr>
          <w:p w14:paraId="7F6B3606" w14:textId="77777777" w:rsidR="00EB28F3" w:rsidRPr="00FF6BC8" w:rsidRDefault="00EB28F3" w:rsidP="001B7F18">
            <w:pPr>
              <w:pStyle w:val="A-TableText"/>
              <w:jc w:val="center"/>
              <w:rPr>
                <w:sz w:val="20"/>
              </w:rPr>
            </w:pPr>
            <w:r w:rsidRPr="00FF6BC8">
              <w:rPr>
                <w:sz w:val="20"/>
                <w:lang w:val="pl"/>
              </w:rPr>
              <w:t>5,2%</w:t>
            </w:r>
          </w:p>
        </w:tc>
        <w:tc>
          <w:tcPr>
            <w:tcW w:w="1170" w:type="dxa"/>
            <w:vAlign w:val="center"/>
          </w:tcPr>
          <w:p w14:paraId="4F048608" w14:textId="77777777" w:rsidR="00EB28F3" w:rsidRPr="00FF6BC8" w:rsidRDefault="00EB28F3" w:rsidP="001B7F18">
            <w:pPr>
              <w:pStyle w:val="A-TableText"/>
              <w:jc w:val="center"/>
              <w:rPr>
                <w:sz w:val="20"/>
              </w:rPr>
            </w:pPr>
            <w:r w:rsidRPr="00FF6BC8">
              <w:rPr>
                <w:sz w:val="20"/>
                <w:lang w:val="pl"/>
              </w:rPr>
              <w:noBreakHyphen/>
            </w:r>
          </w:p>
        </w:tc>
      </w:tr>
    </w:tbl>
    <w:p w14:paraId="5F4AD148" w14:textId="77777777" w:rsidR="00EB28F3" w:rsidRPr="00FF6BC8" w:rsidRDefault="00EB28F3" w:rsidP="00EB28F3">
      <w:pPr>
        <w:pStyle w:val="A-TableFootnoteText"/>
        <w:keepNext/>
        <w:tabs>
          <w:tab w:val="clear" w:pos="432"/>
          <w:tab w:val="left" w:pos="0"/>
        </w:tabs>
        <w:ind w:left="0" w:firstLine="0"/>
        <w:rPr>
          <w:sz w:val="18"/>
          <w:szCs w:val="18"/>
          <w:lang w:val="pl-PL"/>
        </w:rPr>
      </w:pPr>
      <w:r w:rsidRPr="00FF6BC8">
        <w:rPr>
          <w:sz w:val="18"/>
          <w:szCs w:val="18"/>
          <w:lang w:val="pl"/>
        </w:rPr>
        <w:t xml:space="preserve">Współczynnik ryzyka i wartości </w:t>
      </w:r>
      <w:r w:rsidRPr="00FF6BC8">
        <w:rPr>
          <w:i/>
          <w:iCs/>
          <w:sz w:val="18"/>
          <w:szCs w:val="18"/>
          <w:lang w:val="pl"/>
        </w:rPr>
        <w:t>p</w:t>
      </w:r>
      <w:r w:rsidRPr="00FF6BC8">
        <w:rPr>
          <w:sz w:val="18"/>
          <w:szCs w:val="18"/>
          <w:lang w:val="pl"/>
        </w:rPr>
        <w:t xml:space="preserve"> obliczono oddzielnie w odniesieniu do </w:t>
      </w:r>
      <w:proofErr w:type="spellStart"/>
      <w:r w:rsidRPr="00FF6BC8">
        <w:rPr>
          <w:sz w:val="18"/>
          <w:szCs w:val="18"/>
          <w:lang w:val="pl"/>
        </w:rPr>
        <w:t>tikagreloru</w:t>
      </w:r>
      <w:proofErr w:type="spellEnd"/>
      <w:r w:rsidRPr="00FF6BC8">
        <w:rPr>
          <w:sz w:val="18"/>
          <w:szCs w:val="18"/>
          <w:lang w:val="pl"/>
        </w:rPr>
        <w:t xml:space="preserve"> w porównaniu z ASA w monoterapii z użyciem modelu proporcjonalnych hazardów </w:t>
      </w:r>
      <w:proofErr w:type="spellStart"/>
      <w:r w:rsidRPr="00FF6BC8">
        <w:rPr>
          <w:sz w:val="18"/>
          <w:szCs w:val="18"/>
          <w:lang w:val="pl"/>
        </w:rPr>
        <w:t>Coxa</w:t>
      </w:r>
      <w:proofErr w:type="spellEnd"/>
      <w:r w:rsidRPr="00FF6BC8">
        <w:rPr>
          <w:sz w:val="18"/>
          <w:szCs w:val="18"/>
          <w:lang w:val="pl"/>
        </w:rPr>
        <w:t xml:space="preserve"> z grupą badaną, jako jedyną zmienną wyjaśniającą.</w:t>
      </w:r>
    </w:p>
    <w:p w14:paraId="544BAFDD" w14:textId="77777777" w:rsidR="00EB28F3" w:rsidRPr="00FF6BC8" w:rsidRDefault="00EB28F3" w:rsidP="00EB28F3">
      <w:pPr>
        <w:pStyle w:val="A-TableFootnoteText"/>
        <w:tabs>
          <w:tab w:val="clear" w:pos="432"/>
        </w:tabs>
        <w:ind w:left="0" w:firstLine="0"/>
        <w:rPr>
          <w:sz w:val="18"/>
          <w:szCs w:val="18"/>
          <w:lang w:val="pl-PL"/>
        </w:rPr>
      </w:pPr>
      <w:r w:rsidRPr="00FF6BC8">
        <w:rPr>
          <w:sz w:val="18"/>
          <w:szCs w:val="18"/>
          <w:lang w:val="pl"/>
        </w:rPr>
        <w:t>Procent obliczony metodą KM po 36 miesiącach.</w:t>
      </w:r>
    </w:p>
    <w:p w14:paraId="76A6A306" w14:textId="77777777" w:rsidR="00EB28F3" w:rsidRPr="00FF6BC8" w:rsidRDefault="00EB28F3" w:rsidP="00EB28F3">
      <w:pPr>
        <w:pStyle w:val="A-TableFootnoteText"/>
        <w:keepNext/>
        <w:tabs>
          <w:tab w:val="clear" w:pos="432"/>
        </w:tabs>
        <w:ind w:left="0" w:firstLine="0"/>
        <w:rPr>
          <w:sz w:val="18"/>
          <w:szCs w:val="18"/>
          <w:lang w:val="pl-PL"/>
        </w:rPr>
      </w:pPr>
      <w:r w:rsidRPr="00FF6BC8">
        <w:rPr>
          <w:sz w:val="18"/>
          <w:szCs w:val="18"/>
          <w:lang w:val="pl"/>
        </w:rPr>
        <w:t>Uwaga: liczbą pierwszych zdarzeń w przypadku komponentów zgon z przyczyn CV, MI i udar mózgu jest rzeczywistą liczbą pierwszych zdarzeń stanowiących każdy z komponentów i nie sumują się one do liczby zdarzeń stanowiących złożony punkt końcowy.</w:t>
      </w:r>
    </w:p>
    <w:p w14:paraId="71C9130A" w14:textId="77777777" w:rsidR="00EB28F3" w:rsidRPr="00FF6BC8" w:rsidRDefault="00EB28F3" w:rsidP="00EB28F3">
      <w:pPr>
        <w:pStyle w:val="A-TableFootnoteText"/>
        <w:tabs>
          <w:tab w:val="clear" w:pos="432"/>
        </w:tabs>
        <w:ind w:left="0" w:firstLine="0"/>
        <w:rPr>
          <w:sz w:val="18"/>
          <w:szCs w:val="18"/>
          <w:lang w:val="pl-PL"/>
        </w:rPr>
      </w:pPr>
      <w:r w:rsidRPr="00FF6BC8">
        <w:rPr>
          <w:sz w:val="18"/>
          <w:szCs w:val="18"/>
          <w:lang w:val="pl"/>
        </w:rPr>
        <w:t>(s) wskazuje na istotność statystyczną</w:t>
      </w:r>
    </w:p>
    <w:p w14:paraId="49EC5C32" w14:textId="77777777" w:rsidR="00EB28F3" w:rsidRPr="00FF6BC8" w:rsidRDefault="00EB28F3" w:rsidP="00EB28F3">
      <w:pPr>
        <w:rPr>
          <w:sz w:val="18"/>
          <w:szCs w:val="18"/>
          <w:lang w:val="pl"/>
        </w:rPr>
      </w:pPr>
      <w:r w:rsidRPr="00FF6BC8">
        <w:rPr>
          <w:sz w:val="18"/>
          <w:szCs w:val="18"/>
          <w:lang w:val="pl"/>
        </w:rPr>
        <w:t>CI = przedział ufności; CV = sercowo-naczyniowe; HR = współczynnik ryzyka; KM = Kaplan-</w:t>
      </w:r>
      <w:proofErr w:type="spellStart"/>
      <w:r w:rsidRPr="00FF6BC8">
        <w:rPr>
          <w:sz w:val="18"/>
          <w:szCs w:val="18"/>
          <w:lang w:val="pl"/>
        </w:rPr>
        <w:t>Meier</w:t>
      </w:r>
      <w:proofErr w:type="spellEnd"/>
      <w:r w:rsidRPr="00FF6BC8">
        <w:rPr>
          <w:sz w:val="18"/>
          <w:szCs w:val="18"/>
          <w:lang w:val="pl"/>
        </w:rPr>
        <w:t>; MI = zawał serca;</w:t>
      </w:r>
    </w:p>
    <w:p w14:paraId="0B99C3DB" w14:textId="77777777" w:rsidR="00EB28F3" w:rsidRPr="00FF6BC8" w:rsidRDefault="00EB28F3" w:rsidP="00EB28F3">
      <w:pPr>
        <w:rPr>
          <w:sz w:val="18"/>
          <w:szCs w:val="18"/>
          <w:lang w:val="pl"/>
        </w:rPr>
      </w:pPr>
      <w:r w:rsidRPr="00FF6BC8">
        <w:rPr>
          <w:sz w:val="18"/>
          <w:szCs w:val="18"/>
          <w:lang w:val="pl"/>
        </w:rPr>
        <w:t>N = liczba pacjentów.</w:t>
      </w:r>
    </w:p>
    <w:p w14:paraId="24FB6C4C" w14:textId="77777777" w:rsidR="00EB28F3" w:rsidRPr="00FF6BC8" w:rsidRDefault="00EB28F3" w:rsidP="00EB28F3">
      <w:pPr>
        <w:pStyle w:val="USRALblNormal"/>
        <w:ind w:left="0"/>
        <w:jc w:val="left"/>
        <w:rPr>
          <w:sz w:val="22"/>
          <w:szCs w:val="22"/>
          <w:lang w:val="pl-PL"/>
        </w:rPr>
      </w:pPr>
    </w:p>
    <w:p w14:paraId="5C765AE0" w14:textId="77777777" w:rsidR="00EB28F3" w:rsidRPr="00FF6BC8" w:rsidRDefault="00EB28F3" w:rsidP="00EB28F3">
      <w:pPr>
        <w:rPr>
          <w:rFonts w:eastAsia="SimSun"/>
          <w:lang w:val="pl-PL"/>
        </w:rPr>
      </w:pPr>
      <w:r w:rsidRPr="00FF6BC8">
        <w:rPr>
          <w:rFonts w:eastAsia="SimSun"/>
          <w:lang w:val="pl"/>
        </w:rPr>
        <w:t xml:space="preserve">Oba schematy leczenia </w:t>
      </w:r>
      <w:proofErr w:type="spellStart"/>
      <w:r w:rsidRPr="00FF6BC8">
        <w:rPr>
          <w:rFonts w:eastAsia="SimSun"/>
          <w:lang w:val="pl"/>
        </w:rPr>
        <w:t>tikagrelorem</w:t>
      </w:r>
      <w:proofErr w:type="spellEnd"/>
      <w:r w:rsidRPr="00FF6BC8">
        <w:rPr>
          <w:rFonts w:eastAsia="SimSun"/>
          <w:lang w:val="pl"/>
        </w:rPr>
        <w:t xml:space="preserve"> w skojarzeniu z ASA (z zastosowaniem dawek </w:t>
      </w:r>
      <w:proofErr w:type="spellStart"/>
      <w:r w:rsidRPr="00FF6BC8">
        <w:rPr>
          <w:rFonts w:eastAsia="SimSun"/>
          <w:lang w:val="pl"/>
        </w:rPr>
        <w:t>tikagreloru</w:t>
      </w:r>
      <w:proofErr w:type="spellEnd"/>
      <w:r w:rsidRPr="00FF6BC8">
        <w:rPr>
          <w:rFonts w:eastAsia="SimSun"/>
          <w:lang w:val="pl"/>
        </w:rPr>
        <w:t xml:space="preserve"> 60 mg dwa razy na dobę i 90 mg dwa razy na dobę) wykazywały przewagę nad ASA w monoterapii pod względem zapobiegania zdarzeniom sercowo-naczyniowym (złożony punkt końcowy: zgon z przyczyn sercowo-naczyniowych, zawał serca i udar mózgu), z niezmiennym skutkiem leczenia w całym okresie badania, co dało wskaźniki 16% RRR i 1,27% ARR w grupie </w:t>
      </w:r>
      <w:proofErr w:type="spellStart"/>
      <w:r w:rsidRPr="00FF6BC8">
        <w:rPr>
          <w:rFonts w:eastAsia="SimSun"/>
          <w:lang w:val="pl"/>
        </w:rPr>
        <w:t>tikagreloru</w:t>
      </w:r>
      <w:proofErr w:type="spellEnd"/>
      <w:r w:rsidRPr="00FF6BC8">
        <w:rPr>
          <w:rFonts w:eastAsia="SimSun"/>
          <w:lang w:val="pl"/>
        </w:rPr>
        <w:t xml:space="preserve"> w dawce 60 mg oraz 15% RRR i 1,19% ARR w grupie </w:t>
      </w:r>
      <w:proofErr w:type="spellStart"/>
      <w:r w:rsidRPr="00FF6BC8">
        <w:rPr>
          <w:rFonts w:eastAsia="SimSun"/>
          <w:lang w:val="pl"/>
        </w:rPr>
        <w:t>tikagreloru</w:t>
      </w:r>
      <w:proofErr w:type="spellEnd"/>
      <w:r w:rsidRPr="00FF6BC8">
        <w:rPr>
          <w:rFonts w:eastAsia="SimSun"/>
          <w:lang w:val="pl"/>
        </w:rPr>
        <w:t xml:space="preserve"> w dawce 90 mg.</w:t>
      </w:r>
    </w:p>
    <w:p w14:paraId="43893737" w14:textId="77777777" w:rsidR="00EB28F3" w:rsidRPr="00FF6BC8" w:rsidRDefault="00EB28F3" w:rsidP="00EB28F3">
      <w:pPr>
        <w:rPr>
          <w:rFonts w:eastAsia="SimSun"/>
          <w:u w:val="single"/>
          <w:lang w:val="pl-PL"/>
        </w:rPr>
      </w:pPr>
    </w:p>
    <w:p w14:paraId="02180BC8" w14:textId="77777777" w:rsidR="00EB28F3" w:rsidRPr="00FF6BC8" w:rsidRDefault="00EB28F3" w:rsidP="00EB28F3">
      <w:pPr>
        <w:rPr>
          <w:lang w:val="pl-PL"/>
        </w:rPr>
      </w:pPr>
      <w:r w:rsidRPr="00FF6BC8">
        <w:rPr>
          <w:lang w:val="pl"/>
        </w:rPr>
        <w:t xml:space="preserve">Chociaż profile skuteczności dawek 90 mg i 60 mg były podobne, istnieją dane świadczące o tym, że mniejsza dawka wykazuje korzystniejszy profil tolerancji i bezpieczeństwa w stosunku do ryzyka krwawień i duszności. W związku z tym, tylko produkt leczniczy </w:t>
      </w:r>
      <w:proofErr w:type="spellStart"/>
      <w:r w:rsidRPr="00FF6BC8">
        <w:rPr>
          <w:lang w:val="pl"/>
        </w:rPr>
        <w:t>Brilique</w:t>
      </w:r>
      <w:proofErr w:type="spellEnd"/>
      <w:r w:rsidRPr="00FF6BC8">
        <w:rPr>
          <w:lang w:val="pl"/>
        </w:rPr>
        <w:t xml:space="preserve"> w dawce 60 mg dwa razy na dobę w skojarzeniu z ASA jest zalecany w zapobieganiu zdarzeniom sercowo-naczyniowym (zgon z przyczyn sercowo-naczyniowych, zawał serca i udar mózgu) u pacjentów z zawałem serca w wywiadzie i z wysokim ryzykiem zdarzeń zakrzepowych o podłożu miażdżycowym.</w:t>
      </w:r>
    </w:p>
    <w:p w14:paraId="6F88A01D" w14:textId="77777777" w:rsidR="00EB28F3" w:rsidRPr="00FF6BC8" w:rsidRDefault="00EB28F3" w:rsidP="00EB28F3">
      <w:pPr>
        <w:rPr>
          <w:rFonts w:eastAsia="SimSun"/>
          <w:lang w:val="pl-PL"/>
        </w:rPr>
      </w:pPr>
    </w:p>
    <w:p w14:paraId="67737C09" w14:textId="77777777" w:rsidR="00EB28F3" w:rsidRPr="00FF6BC8" w:rsidRDefault="00EB28F3" w:rsidP="00EB28F3">
      <w:pPr>
        <w:rPr>
          <w:rFonts w:eastAsia="SimSun"/>
          <w:lang w:val="pl-PL"/>
        </w:rPr>
      </w:pPr>
      <w:r w:rsidRPr="00FF6BC8">
        <w:rPr>
          <w:rFonts w:eastAsia="SimSun"/>
          <w:lang w:val="pl"/>
        </w:rPr>
        <w:t xml:space="preserve">W porównaniu z ASA w </w:t>
      </w:r>
      <w:proofErr w:type="spellStart"/>
      <w:r w:rsidRPr="00FF6BC8">
        <w:rPr>
          <w:rFonts w:eastAsia="SimSun"/>
          <w:lang w:val="pl"/>
        </w:rPr>
        <w:t>monoterapii</w:t>
      </w:r>
      <w:proofErr w:type="spellEnd"/>
      <w:r w:rsidRPr="00FF6BC8">
        <w:rPr>
          <w:rFonts w:eastAsia="SimSun"/>
          <w:lang w:val="pl"/>
        </w:rPr>
        <w:t xml:space="preserve"> stosowanie </w:t>
      </w:r>
      <w:proofErr w:type="spellStart"/>
      <w:r w:rsidRPr="00FF6BC8">
        <w:rPr>
          <w:rFonts w:eastAsia="SimSun"/>
          <w:lang w:val="pl"/>
        </w:rPr>
        <w:t>tikagreloru</w:t>
      </w:r>
      <w:proofErr w:type="spellEnd"/>
      <w:r w:rsidRPr="00FF6BC8">
        <w:rPr>
          <w:rFonts w:eastAsia="SimSun"/>
          <w:lang w:val="pl"/>
        </w:rPr>
        <w:t xml:space="preserve"> w dawce 60 mg dwa razy na dobę prowadziło do istotnego statystycznie zmniejszenia częstości występowania pierwszorzędowego złożonego punktu końcowego w postaci zgonu z przyczyn sercowo-naczyniowych, zawału serca i udaru mózgu. Każdy z komponentów przyczynił się do zmniejszenia częstości występowania złożonego punktu końcowego (zgon z przyczyn sercowo-naczyniowych 17% RRR, zawał serca 16% RRR i udar mózgu 25% RRR).</w:t>
      </w:r>
    </w:p>
    <w:p w14:paraId="546A4DA5" w14:textId="77777777" w:rsidR="00EB28F3" w:rsidRPr="00FF6BC8" w:rsidRDefault="00EB28F3" w:rsidP="00EB28F3">
      <w:pPr>
        <w:rPr>
          <w:rFonts w:eastAsia="SimSun"/>
          <w:lang w:val="pl-PL"/>
        </w:rPr>
      </w:pPr>
    </w:p>
    <w:p w14:paraId="0D318DC2" w14:textId="77777777" w:rsidR="00EB28F3" w:rsidRPr="00FF6BC8" w:rsidRDefault="00EB28F3" w:rsidP="00EB28F3">
      <w:pPr>
        <w:rPr>
          <w:rFonts w:eastAsia="SimSun"/>
          <w:lang w:val="pl-PL"/>
        </w:rPr>
      </w:pPr>
      <w:r w:rsidRPr="00FF6BC8">
        <w:rPr>
          <w:rFonts w:eastAsia="SimSun"/>
          <w:lang w:val="pl"/>
        </w:rPr>
        <w:t xml:space="preserve">Współczynnik RRR złożonego punktu końcowego w okresie od 1. do 360. dnia (17% RRR) i począwszy od 361. dnia (16% RRR) był podobny. Dane dotyczące skuteczności i bezpieczeństwa użycia </w:t>
      </w:r>
      <w:proofErr w:type="spellStart"/>
      <w:r w:rsidRPr="00FF6BC8">
        <w:rPr>
          <w:rFonts w:eastAsia="SimSun"/>
          <w:lang w:val="pl"/>
        </w:rPr>
        <w:t>tikagreloru</w:t>
      </w:r>
      <w:proofErr w:type="spellEnd"/>
      <w:r w:rsidRPr="00FF6BC8">
        <w:rPr>
          <w:rFonts w:eastAsia="SimSun"/>
          <w:lang w:val="pl"/>
        </w:rPr>
        <w:t xml:space="preserve"> powyżej 3 lat przedłużonego leczenia są ograniczone.</w:t>
      </w:r>
    </w:p>
    <w:p w14:paraId="411804A6" w14:textId="77777777" w:rsidR="00EB28F3" w:rsidRPr="00FF6BC8" w:rsidRDefault="00EB28F3" w:rsidP="00EB28F3">
      <w:pPr>
        <w:rPr>
          <w:rFonts w:eastAsia="SimSun"/>
          <w:lang w:val="pl"/>
        </w:rPr>
      </w:pPr>
    </w:p>
    <w:p w14:paraId="51771E7C" w14:textId="77777777" w:rsidR="00EB28F3" w:rsidRPr="00FF6BC8" w:rsidRDefault="00EB28F3" w:rsidP="00EB28F3">
      <w:pPr>
        <w:rPr>
          <w:rFonts w:eastAsia="SimSun"/>
          <w:lang w:val="pl"/>
        </w:rPr>
      </w:pPr>
      <w:r w:rsidRPr="00FF6BC8">
        <w:rPr>
          <w:rFonts w:eastAsia="SimSun"/>
          <w:lang w:val="pl"/>
        </w:rPr>
        <w:t>Nie ma danych wskazujących na korzyści stosowania (brak redukcji pierwszorzędowego złożonego punktu końcowego dotyczącego śmierci sercowo</w:t>
      </w:r>
      <w:r w:rsidRPr="00FF6BC8">
        <w:rPr>
          <w:rFonts w:eastAsia="SimSun"/>
          <w:lang w:val="pl"/>
        </w:rPr>
        <w:noBreakHyphen/>
        <w:t xml:space="preserve">naczyniowej, zawału serca i udaru przy wzroście poważnych krwawień) </w:t>
      </w:r>
      <w:proofErr w:type="spellStart"/>
      <w:r w:rsidRPr="00FF6BC8">
        <w:rPr>
          <w:rFonts w:eastAsia="SimSun"/>
          <w:lang w:val="pl"/>
        </w:rPr>
        <w:t>tikagreloru</w:t>
      </w:r>
      <w:proofErr w:type="spellEnd"/>
      <w:r w:rsidRPr="00FF6BC8">
        <w:rPr>
          <w:rFonts w:eastAsia="SimSun"/>
          <w:lang w:val="pl"/>
        </w:rPr>
        <w:t xml:space="preserve"> 60 mg dwa razy na dobę u pacjentów klinicznie stabilnych powyżej 2 lat od zawału serca lub kiedy więcej niż rok upłynął od zaprzestania przyjmowania poprzedniego ADP inhibitora (patrz punkt 4.2)</w:t>
      </w:r>
    </w:p>
    <w:p w14:paraId="61D94E24" w14:textId="77777777" w:rsidR="00EB28F3" w:rsidRPr="00FF6BC8" w:rsidRDefault="00EB28F3" w:rsidP="00EB28F3">
      <w:pPr>
        <w:rPr>
          <w:rFonts w:eastAsia="SimSun"/>
          <w:lang w:val="pl"/>
        </w:rPr>
      </w:pPr>
    </w:p>
    <w:p w14:paraId="6897A5C6" w14:textId="77777777" w:rsidR="00EB28F3" w:rsidRPr="00FF6BC8" w:rsidRDefault="00EB28F3" w:rsidP="00EB28F3">
      <w:pPr>
        <w:keepNext/>
        <w:rPr>
          <w:i/>
          <w:lang w:val="pl-PL"/>
        </w:rPr>
      </w:pPr>
      <w:r w:rsidRPr="00FF6BC8">
        <w:rPr>
          <w:i/>
          <w:iCs/>
          <w:lang w:val="pl"/>
        </w:rPr>
        <w:lastRenderedPageBreak/>
        <w:t>Bezpieczeństwo kliniczne</w:t>
      </w:r>
    </w:p>
    <w:p w14:paraId="1CBF8FF2" w14:textId="77777777" w:rsidR="00EB28F3" w:rsidRPr="00FF6BC8" w:rsidRDefault="00EB28F3" w:rsidP="00EB28F3">
      <w:pPr>
        <w:keepNext/>
        <w:rPr>
          <w:noProof/>
          <w:lang w:val="pl-PL"/>
        </w:rPr>
      </w:pPr>
      <w:r w:rsidRPr="00FF6BC8">
        <w:rPr>
          <w:noProof/>
          <w:lang w:val="pl-PL"/>
        </w:rPr>
        <w:t>Częstość przerywania leczenia tikagrelorem 60 mg z powodu krwawień i duszności była wyższa u pacjentów powyżej 75 roku życia (42%) niż u pacjentów młodszych (od 23 do 31% ) z różnicą w stosunku do placebo większą niż 10% (42% vs 29%) u pacjentów &gt;75 roku życia.</w:t>
      </w:r>
    </w:p>
    <w:p w14:paraId="7C0209C8" w14:textId="77777777" w:rsidR="00EB28F3" w:rsidRPr="00FF6BC8" w:rsidRDefault="00EB28F3" w:rsidP="00EB28F3">
      <w:pPr>
        <w:suppressLineNumbers/>
        <w:jc w:val="both"/>
        <w:rPr>
          <w:bCs/>
          <w:iCs/>
          <w:szCs w:val="22"/>
          <w:lang w:val="pl-PL"/>
        </w:rPr>
      </w:pPr>
    </w:p>
    <w:p w14:paraId="753E39CF" w14:textId="77777777" w:rsidR="00EB28F3" w:rsidRPr="00FF6BC8" w:rsidRDefault="00EB28F3" w:rsidP="00EB28F3">
      <w:pPr>
        <w:rPr>
          <w:rFonts w:eastAsia="SimSun"/>
          <w:u w:val="single"/>
          <w:lang w:val="pl-PL"/>
        </w:rPr>
      </w:pPr>
      <w:r w:rsidRPr="00FF6BC8">
        <w:rPr>
          <w:rFonts w:eastAsia="SimSun"/>
          <w:u w:val="single"/>
          <w:lang w:val="pl"/>
        </w:rPr>
        <w:t>Dzieci i młodzież</w:t>
      </w:r>
    </w:p>
    <w:p w14:paraId="6F3CB9A6" w14:textId="77777777" w:rsidR="00942183" w:rsidRPr="00E97D01" w:rsidRDefault="00942183" w:rsidP="008F4381">
      <w:pPr>
        <w:spacing w:line="240" w:lineRule="auto"/>
        <w:rPr>
          <w:szCs w:val="22"/>
          <w:lang w:val="pl-PL"/>
        </w:rPr>
      </w:pPr>
      <w:r w:rsidRPr="00E97D01">
        <w:rPr>
          <w:szCs w:val="22"/>
          <w:lang w:val="pl-PL"/>
        </w:rPr>
        <w:t xml:space="preserve">W randomizowanym badaniu III fazy prowadzonym w grupach równoległych metodą podwójnie ślepej próby (HESTIA 3) 193 dzieci i młodzieży (w wieku od 2 do mniej niż 18 lat) z niedokrwistością </w:t>
      </w:r>
      <w:proofErr w:type="spellStart"/>
      <w:r w:rsidRPr="00E97D01">
        <w:rPr>
          <w:szCs w:val="22"/>
          <w:lang w:val="pl-PL"/>
        </w:rPr>
        <w:t>sierpowa</w:t>
      </w:r>
      <w:r>
        <w:rPr>
          <w:szCs w:val="22"/>
          <w:lang w:val="pl-PL"/>
        </w:rPr>
        <w:t>t</w:t>
      </w:r>
      <w:r w:rsidRPr="00E97D01">
        <w:rPr>
          <w:szCs w:val="22"/>
          <w:lang w:val="pl-PL"/>
        </w:rPr>
        <w:t>okrwinkową</w:t>
      </w:r>
      <w:proofErr w:type="spellEnd"/>
      <w:r w:rsidRPr="00E97D01">
        <w:rPr>
          <w:szCs w:val="22"/>
          <w:lang w:val="pl-PL"/>
        </w:rPr>
        <w:t xml:space="preserve"> zostało losowo przydzielonych do </w:t>
      </w:r>
      <w:r>
        <w:rPr>
          <w:szCs w:val="22"/>
          <w:lang w:val="pl-PL"/>
        </w:rPr>
        <w:t xml:space="preserve">grupy </w:t>
      </w:r>
      <w:r w:rsidRPr="00E97D01">
        <w:rPr>
          <w:szCs w:val="22"/>
          <w:lang w:val="pl-PL"/>
        </w:rPr>
        <w:t>otrzym</w:t>
      </w:r>
      <w:r>
        <w:rPr>
          <w:szCs w:val="22"/>
          <w:lang w:val="pl-PL"/>
        </w:rPr>
        <w:t>ującej</w:t>
      </w:r>
      <w:r w:rsidRPr="00E97D01">
        <w:rPr>
          <w:szCs w:val="22"/>
          <w:lang w:val="pl-PL"/>
        </w:rPr>
        <w:t xml:space="preserve"> placebo lub </w:t>
      </w:r>
      <w:proofErr w:type="spellStart"/>
      <w:r w:rsidRPr="00E97D01">
        <w:rPr>
          <w:szCs w:val="22"/>
          <w:lang w:val="pl-PL"/>
        </w:rPr>
        <w:t>tikagrelor</w:t>
      </w:r>
      <w:proofErr w:type="spellEnd"/>
      <w:r w:rsidRPr="00E97D01">
        <w:rPr>
          <w:szCs w:val="22"/>
          <w:lang w:val="pl-PL"/>
        </w:rPr>
        <w:t xml:space="preserve"> w dawkach od 15 mg do 45 mg dwa razy na dobę, w zależności od masy ciała. </w:t>
      </w:r>
      <w:proofErr w:type="spellStart"/>
      <w:r w:rsidRPr="00E97D01">
        <w:rPr>
          <w:szCs w:val="22"/>
          <w:lang w:val="pl-PL"/>
        </w:rPr>
        <w:t>Tikagrelor</w:t>
      </w:r>
      <w:proofErr w:type="spellEnd"/>
      <w:r w:rsidRPr="00E97D01">
        <w:rPr>
          <w:szCs w:val="22"/>
          <w:lang w:val="pl-PL"/>
        </w:rPr>
        <w:t xml:space="preserve"> powodował zahamowanie płytek krwi o medianie wynoszącej 35% przed podaniem dawki i 56% po 2 godzinach od podania dawki w stanie stacjonarnym.</w:t>
      </w:r>
    </w:p>
    <w:p w14:paraId="07AB1476" w14:textId="77777777" w:rsidR="00942183" w:rsidRPr="00E97D01" w:rsidRDefault="00942183" w:rsidP="00B80936">
      <w:pPr>
        <w:rPr>
          <w:lang w:val="pl-PL"/>
        </w:rPr>
      </w:pPr>
    </w:p>
    <w:p w14:paraId="493CAFC9" w14:textId="77777777" w:rsidR="00942183" w:rsidRPr="00E97D01" w:rsidRDefault="00942183" w:rsidP="008F4381">
      <w:pPr>
        <w:spacing w:line="240" w:lineRule="auto"/>
        <w:rPr>
          <w:szCs w:val="22"/>
          <w:lang w:val="pl-PL"/>
        </w:rPr>
      </w:pPr>
      <w:r w:rsidRPr="00E97D01">
        <w:rPr>
          <w:szCs w:val="22"/>
          <w:lang w:val="pl-PL"/>
        </w:rPr>
        <w:t xml:space="preserve">W porównaniu z placebo nie stwierdzono korzyści z leczenia </w:t>
      </w:r>
      <w:proofErr w:type="spellStart"/>
      <w:r w:rsidRPr="00E97D01">
        <w:rPr>
          <w:szCs w:val="22"/>
          <w:lang w:val="pl-PL"/>
        </w:rPr>
        <w:t>tikagrelorem</w:t>
      </w:r>
      <w:proofErr w:type="spellEnd"/>
      <w:r w:rsidRPr="00E97D01">
        <w:rPr>
          <w:szCs w:val="22"/>
          <w:lang w:val="pl-PL"/>
        </w:rPr>
        <w:t xml:space="preserve"> w odniesieniu do częstości występowania przełomów naczyniowo-</w:t>
      </w:r>
      <w:proofErr w:type="spellStart"/>
      <w:r w:rsidRPr="00E97D01">
        <w:rPr>
          <w:szCs w:val="22"/>
          <w:lang w:val="pl-PL"/>
        </w:rPr>
        <w:t>okluzyjnych</w:t>
      </w:r>
      <w:proofErr w:type="spellEnd"/>
      <w:r w:rsidRPr="00E97D01">
        <w:rPr>
          <w:szCs w:val="22"/>
          <w:lang w:val="pl-PL"/>
        </w:rPr>
        <w:t>.</w:t>
      </w:r>
    </w:p>
    <w:p w14:paraId="38307F59" w14:textId="77777777" w:rsidR="00942183" w:rsidRDefault="00942183" w:rsidP="00B80936">
      <w:pPr>
        <w:rPr>
          <w:lang w:val="pl"/>
        </w:rPr>
      </w:pPr>
    </w:p>
    <w:p w14:paraId="37923E31" w14:textId="77777777" w:rsidR="00EB28F3" w:rsidRPr="00FF6BC8" w:rsidRDefault="00EB28F3" w:rsidP="008F4381">
      <w:pPr>
        <w:spacing w:line="240" w:lineRule="auto"/>
        <w:rPr>
          <w:lang w:val="pl-PL"/>
        </w:rPr>
      </w:pPr>
      <w:r w:rsidRPr="00FF6BC8">
        <w:rPr>
          <w:lang w:val="pl"/>
        </w:rPr>
        <w:t xml:space="preserve">Europejska Agencja Leków uchyliła obowiązek dołączania wyników badań produktu </w:t>
      </w:r>
      <w:proofErr w:type="spellStart"/>
      <w:r w:rsidRPr="00FF6BC8">
        <w:rPr>
          <w:lang w:val="pl"/>
        </w:rPr>
        <w:t>Brilique</w:t>
      </w:r>
      <w:proofErr w:type="spellEnd"/>
      <w:r w:rsidRPr="00FF6BC8">
        <w:rPr>
          <w:lang w:val="pl"/>
        </w:rPr>
        <w:t xml:space="preserve"> we wszystkich podgrupach populacji pediatrycznej w </w:t>
      </w:r>
      <w:r w:rsidR="00F16B71" w:rsidRPr="00FF6BC8">
        <w:rPr>
          <w:lang w:val="pl"/>
        </w:rPr>
        <w:t>ostrym zespole wieńcowym (OZW) oraz z zawałem mięśnia sercowego (zawałem serca) w wywiadzie</w:t>
      </w:r>
      <w:r w:rsidRPr="00FF6BC8">
        <w:rPr>
          <w:lang w:val="pl"/>
        </w:rPr>
        <w:t xml:space="preserve"> (</w:t>
      </w:r>
      <w:r w:rsidRPr="00FF6BC8">
        <w:rPr>
          <w:szCs w:val="22"/>
          <w:lang w:val="pl"/>
        </w:rPr>
        <w:t>informacje na temat stosowania produktu u dzieci i młodzieży przedstawiono w punkcie 4</w:t>
      </w:r>
      <w:r w:rsidRPr="00FF6BC8">
        <w:rPr>
          <w:lang w:val="pl"/>
        </w:rPr>
        <w:t>.2).</w:t>
      </w:r>
    </w:p>
    <w:p w14:paraId="0068B4DF" w14:textId="77777777" w:rsidR="00EB28F3" w:rsidRPr="00FF6BC8" w:rsidRDefault="00EB28F3" w:rsidP="00EB28F3">
      <w:pPr>
        <w:suppressLineNumbers/>
        <w:jc w:val="both"/>
        <w:rPr>
          <w:bCs/>
          <w:iCs/>
          <w:szCs w:val="22"/>
          <w:lang w:val="pl-PL"/>
        </w:rPr>
      </w:pPr>
    </w:p>
    <w:p w14:paraId="4BEF8509" w14:textId="77777777" w:rsidR="00EB28F3" w:rsidRPr="00FF6BC8" w:rsidRDefault="00EB28F3" w:rsidP="008F4381">
      <w:pPr>
        <w:suppressLineNumbers/>
        <w:ind w:left="567" w:hanging="567"/>
        <w:rPr>
          <w:b/>
          <w:lang w:val="pl-PL"/>
        </w:rPr>
      </w:pPr>
      <w:r w:rsidRPr="00FF6BC8">
        <w:rPr>
          <w:b/>
          <w:lang w:val="pl"/>
        </w:rPr>
        <w:t>5.2</w:t>
      </w:r>
      <w:r w:rsidRPr="00FF6BC8">
        <w:rPr>
          <w:b/>
          <w:lang w:val="pl"/>
        </w:rPr>
        <w:tab/>
        <w:t>Właściwości farmakokinetyczne</w:t>
      </w:r>
    </w:p>
    <w:p w14:paraId="3ECF82B0" w14:textId="77777777" w:rsidR="00EB28F3" w:rsidRPr="00FF6BC8" w:rsidRDefault="00EB28F3" w:rsidP="00B80936">
      <w:pPr>
        <w:rPr>
          <w:lang w:val="pl-PL"/>
        </w:rPr>
      </w:pPr>
    </w:p>
    <w:p w14:paraId="39D568B0" w14:textId="77777777" w:rsidR="00EB28F3" w:rsidRPr="00FF6BC8" w:rsidRDefault="00EB28F3" w:rsidP="00EB28F3">
      <w:pPr>
        <w:rPr>
          <w:lang w:val="pl-PL"/>
        </w:rPr>
      </w:pPr>
      <w:proofErr w:type="spellStart"/>
      <w:r w:rsidRPr="00FF6BC8">
        <w:rPr>
          <w:lang w:val="pl"/>
        </w:rPr>
        <w:t>Tikagrelor</w:t>
      </w:r>
      <w:proofErr w:type="spellEnd"/>
      <w:r w:rsidRPr="00FF6BC8">
        <w:rPr>
          <w:lang w:val="pl"/>
        </w:rPr>
        <w:t xml:space="preserve"> wykazuje liniową farmakokinetykę, a ekspozycja na </w:t>
      </w:r>
      <w:proofErr w:type="spellStart"/>
      <w:r w:rsidRPr="00FF6BC8">
        <w:rPr>
          <w:lang w:val="pl"/>
        </w:rPr>
        <w:t>tikagrelor</w:t>
      </w:r>
      <w:proofErr w:type="spellEnd"/>
      <w:r w:rsidRPr="00FF6BC8">
        <w:rPr>
          <w:lang w:val="pl"/>
        </w:rPr>
        <w:t xml:space="preserve"> i jego czynny metabolit (AR-C124910XX) jest w przybliżeniu zależna od dawki, w przedziale do 1260</w:t>
      </w:r>
      <w:r w:rsidRPr="00FF6BC8">
        <w:rPr>
          <w:szCs w:val="18"/>
          <w:lang w:val="pl"/>
        </w:rPr>
        <w:t> </w:t>
      </w:r>
      <w:r w:rsidRPr="00FF6BC8">
        <w:rPr>
          <w:lang w:val="pl"/>
        </w:rPr>
        <w:t>mg.</w:t>
      </w:r>
    </w:p>
    <w:p w14:paraId="4B1DFE1B" w14:textId="77777777" w:rsidR="00EB28F3" w:rsidRPr="00FF6BC8" w:rsidRDefault="00EB28F3" w:rsidP="00EB28F3">
      <w:pPr>
        <w:suppressLineNumbers/>
        <w:jc w:val="both"/>
        <w:rPr>
          <w:iCs/>
          <w:noProof/>
          <w:szCs w:val="22"/>
          <w:u w:val="single"/>
          <w:lang w:val="pl-PL"/>
        </w:rPr>
      </w:pPr>
    </w:p>
    <w:p w14:paraId="58AA274D" w14:textId="77777777" w:rsidR="00EB28F3" w:rsidRPr="00FF6BC8" w:rsidRDefault="00EB28F3" w:rsidP="00EB28F3">
      <w:pPr>
        <w:rPr>
          <w:u w:val="single"/>
          <w:lang w:val="pl-PL"/>
        </w:rPr>
      </w:pPr>
      <w:r w:rsidRPr="00FF6BC8">
        <w:rPr>
          <w:u w:val="single"/>
          <w:lang w:val="pl"/>
        </w:rPr>
        <w:t>Wchłanianie</w:t>
      </w:r>
    </w:p>
    <w:p w14:paraId="12B2987B" w14:textId="77777777" w:rsidR="00EB28F3" w:rsidRPr="00FF6BC8" w:rsidRDefault="00EB28F3" w:rsidP="00EB28F3">
      <w:pPr>
        <w:rPr>
          <w:u w:val="single"/>
          <w:lang w:val="pl-PL"/>
        </w:rPr>
      </w:pPr>
      <w:r w:rsidRPr="00FF6BC8">
        <w:rPr>
          <w:lang w:val="pl"/>
        </w:rPr>
        <w:t xml:space="preserve">Wchłanianie </w:t>
      </w:r>
      <w:proofErr w:type="spellStart"/>
      <w:r w:rsidRPr="00FF6BC8">
        <w:rPr>
          <w:lang w:val="pl"/>
        </w:rPr>
        <w:t>tikagreloru</w:t>
      </w:r>
      <w:proofErr w:type="spellEnd"/>
      <w:r w:rsidRPr="00FF6BC8">
        <w:rPr>
          <w:lang w:val="pl"/>
        </w:rPr>
        <w:t xml:space="preserve"> jest szybkie, mediana czasu </w:t>
      </w:r>
      <w:proofErr w:type="spellStart"/>
      <w:r w:rsidRPr="00FF6BC8">
        <w:rPr>
          <w:lang w:val="pl"/>
        </w:rPr>
        <w:t>t</w:t>
      </w:r>
      <w:r w:rsidRPr="00FF6BC8">
        <w:rPr>
          <w:vertAlign w:val="subscript"/>
          <w:lang w:val="pl"/>
        </w:rPr>
        <w:t>max</w:t>
      </w:r>
      <w:proofErr w:type="spellEnd"/>
      <w:r w:rsidRPr="00FF6BC8">
        <w:rPr>
          <w:lang w:val="pl"/>
        </w:rPr>
        <w:t xml:space="preserve"> wynosi około 1,5 godziny. Tworzenie się głównego krążącego metabolitu AR-C124910XX (również czynnego) z </w:t>
      </w:r>
      <w:proofErr w:type="spellStart"/>
      <w:r w:rsidRPr="00FF6BC8">
        <w:rPr>
          <w:lang w:val="pl"/>
        </w:rPr>
        <w:t>tikagreloru</w:t>
      </w:r>
      <w:proofErr w:type="spellEnd"/>
      <w:r w:rsidRPr="00FF6BC8">
        <w:rPr>
          <w:lang w:val="pl"/>
        </w:rPr>
        <w:t xml:space="preserve"> jest szybkie, mediana </w:t>
      </w:r>
      <w:proofErr w:type="spellStart"/>
      <w:r w:rsidRPr="00FF6BC8">
        <w:rPr>
          <w:lang w:val="pl"/>
        </w:rPr>
        <w:t>t</w:t>
      </w:r>
      <w:r w:rsidRPr="00FF6BC8">
        <w:rPr>
          <w:vertAlign w:val="subscript"/>
          <w:lang w:val="pl"/>
        </w:rPr>
        <w:t>max</w:t>
      </w:r>
      <w:proofErr w:type="spellEnd"/>
      <w:r w:rsidRPr="00FF6BC8">
        <w:rPr>
          <w:lang w:val="pl"/>
        </w:rPr>
        <w:t xml:space="preserve"> wynosi około 2,5 godziny. Po podaniu pojedynczej dawki doustnej 90 mg </w:t>
      </w:r>
      <w:proofErr w:type="spellStart"/>
      <w:r w:rsidRPr="00FF6BC8">
        <w:rPr>
          <w:lang w:val="pl"/>
        </w:rPr>
        <w:t>tikagreloru</w:t>
      </w:r>
      <w:proofErr w:type="spellEnd"/>
      <w:r w:rsidRPr="00FF6BC8">
        <w:rPr>
          <w:lang w:val="pl"/>
        </w:rPr>
        <w:t xml:space="preserve"> na czczo zdrowym ochotnikom </w:t>
      </w:r>
      <w:proofErr w:type="spellStart"/>
      <w:r w:rsidRPr="00FF6BC8">
        <w:rPr>
          <w:lang w:val="pl"/>
        </w:rPr>
        <w:t>C</w:t>
      </w:r>
      <w:r w:rsidRPr="00FF6BC8">
        <w:rPr>
          <w:vertAlign w:val="subscript"/>
          <w:lang w:val="pl"/>
        </w:rPr>
        <w:t>max</w:t>
      </w:r>
      <w:proofErr w:type="spellEnd"/>
      <w:r w:rsidRPr="00FF6BC8">
        <w:rPr>
          <w:lang w:val="pl"/>
        </w:rPr>
        <w:t xml:space="preserve"> wynosi 529 </w:t>
      </w:r>
      <w:proofErr w:type="spellStart"/>
      <w:r w:rsidRPr="00FF6BC8">
        <w:rPr>
          <w:lang w:val="pl"/>
        </w:rPr>
        <w:t>ng</w:t>
      </w:r>
      <w:proofErr w:type="spellEnd"/>
      <w:r w:rsidRPr="00FF6BC8">
        <w:rPr>
          <w:lang w:val="pl"/>
        </w:rPr>
        <w:t xml:space="preserve">/ml, a AUC </w:t>
      </w:r>
      <w:r w:rsidRPr="00FF6BC8">
        <w:rPr>
          <w:lang w:val="pl"/>
        </w:rPr>
        <w:noBreakHyphen/>
        <w:t xml:space="preserve"> 3451 </w:t>
      </w:r>
      <w:proofErr w:type="spellStart"/>
      <w:r w:rsidRPr="00FF6BC8">
        <w:rPr>
          <w:lang w:val="pl"/>
        </w:rPr>
        <w:t>ng</w:t>
      </w:r>
      <w:proofErr w:type="spellEnd"/>
      <w:r w:rsidRPr="00FF6BC8">
        <w:rPr>
          <w:lang w:val="pl"/>
        </w:rPr>
        <w:t>*h/ml. Dla metabolitu powiązane z substancją wyjściową współczynniki wynoszą 0,28 dla C</w:t>
      </w:r>
      <w:r w:rsidRPr="00FF6BC8">
        <w:rPr>
          <w:vertAlign w:val="subscript"/>
          <w:lang w:val="pl"/>
        </w:rPr>
        <w:t>max</w:t>
      </w:r>
      <w:r w:rsidRPr="00FF6BC8">
        <w:rPr>
          <w:lang w:val="pl"/>
        </w:rPr>
        <w:t xml:space="preserve"> i 0,42 dla AUC. Farmakokinetyka </w:t>
      </w:r>
      <w:proofErr w:type="spellStart"/>
      <w:r w:rsidRPr="00FF6BC8">
        <w:rPr>
          <w:lang w:val="pl"/>
        </w:rPr>
        <w:t>tikagreloru</w:t>
      </w:r>
      <w:proofErr w:type="spellEnd"/>
      <w:r w:rsidRPr="00FF6BC8">
        <w:rPr>
          <w:lang w:val="pl"/>
        </w:rPr>
        <w:t xml:space="preserve"> i AR</w:t>
      </w:r>
      <w:r w:rsidRPr="00FF6BC8">
        <w:rPr>
          <w:lang w:val="pl"/>
        </w:rPr>
        <w:noBreakHyphen/>
        <w:t xml:space="preserve">C124910XX u chorych z zawałem serca w wywiadzie była zasadniczo podobna do obserwowanej w populacji pacjentów z OZW. Według analizy farmakokinetyki populacyjnej w badaniu PEGASUS mediana </w:t>
      </w:r>
      <w:proofErr w:type="spellStart"/>
      <w:r w:rsidRPr="00FF6BC8">
        <w:rPr>
          <w:lang w:val="pl"/>
        </w:rPr>
        <w:t>tikagreloru</w:t>
      </w:r>
      <w:proofErr w:type="spellEnd"/>
      <w:r w:rsidRPr="00FF6BC8">
        <w:rPr>
          <w:lang w:val="pl"/>
        </w:rPr>
        <w:t xml:space="preserve"> </w:t>
      </w:r>
      <w:proofErr w:type="spellStart"/>
      <w:r w:rsidRPr="00FF6BC8">
        <w:rPr>
          <w:lang w:val="pl"/>
        </w:rPr>
        <w:t>C</w:t>
      </w:r>
      <w:r w:rsidRPr="00FF6BC8">
        <w:rPr>
          <w:vertAlign w:val="subscript"/>
          <w:lang w:val="pl"/>
        </w:rPr>
        <w:t>max</w:t>
      </w:r>
      <w:proofErr w:type="spellEnd"/>
      <w:r w:rsidRPr="00FF6BC8">
        <w:rPr>
          <w:lang w:val="pl"/>
        </w:rPr>
        <w:t xml:space="preserve"> wynosiła 391 </w:t>
      </w:r>
      <w:proofErr w:type="spellStart"/>
      <w:r w:rsidRPr="00FF6BC8">
        <w:rPr>
          <w:lang w:val="pl"/>
        </w:rPr>
        <w:t>ng</w:t>
      </w:r>
      <w:proofErr w:type="spellEnd"/>
      <w:r w:rsidRPr="00FF6BC8">
        <w:rPr>
          <w:lang w:val="pl"/>
        </w:rPr>
        <w:t>/ml i AUC wynosiło 3801 </w:t>
      </w:r>
      <w:proofErr w:type="spellStart"/>
      <w:r w:rsidRPr="00FF6BC8">
        <w:rPr>
          <w:lang w:val="pl"/>
        </w:rPr>
        <w:t>ng</w:t>
      </w:r>
      <w:proofErr w:type="spellEnd"/>
      <w:r w:rsidRPr="00FF6BC8">
        <w:rPr>
          <w:lang w:val="pl"/>
        </w:rPr>
        <w:t xml:space="preserve">*h/ml w stanie stacjonarnym po podaniu </w:t>
      </w:r>
      <w:proofErr w:type="spellStart"/>
      <w:r w:rsidRPr="00FF6BC8">
        <w:rPr>
          <w:lang w:val="pl"/>
        </w:rPr>
        <w:t>tikagreloru</w:t>
      </w:r>
      <w:proofErr w:type="spellEnd"/>
      <w:r w:rsidRPr="00FF6BC8">
        <w:rPr>
          <w:lang w:val="pl"/>
        </w:rPr>
        <w:t xml:space="preserve"> w dawce 60 mg. W przypadku </w:t>
      </w:r>
      <w:proofErr w:type="spellStart"/>
      <w:r w:rsidRPr="00FF6BC8">
        <w:rPr>
          <w:lang w:val="pl"/>
        </w:rPr>
        <w:t>tikagreloru</w:t>
      </w:r>
      <w:proofErr w:type="spellEnd"/>
      <w:r w:rsidRPr="00FF6BC8">
        <w:rPr>
          <w:lang w:val="pl"/>
        </w:rPr>
        <w:t xml:space="preserve"> w dawce 90 mg </w:t>
      </w:r>
      <w:proofErr w:type="spellStart"/>
      <w:r w:rsidRPr="00FF6BC8">
        <w:rPr>
          <w:lang w:val="pl"/>
        </w:rPr>
        <w:t>C</w:t>
      </w:r>
      <w:r w:rsidRPr="00FF6BC8">
        <w:rPr>
          <w:vertAlign w:val="subscript"/>
          <w:lang w:val="pl"/>
        </w:rPr>
        <w:t>max</w:t>
      </w:r>
      <w:proofErr w:type="spellEnd"/>
      <w:r w:rsidRPr="00FF6BC8">
        <w:rPr>
          <w:lang w:val="pl"/>
        </w:rPr>
        <w:t xml:space="preserve"> wynosiło 627 </w:t>
      </w:r>
      <w:proofErr w:type="spellStart"/>
      <w:r w:rsidRPr="00FF6BC8">
        <w:rPr>
          <w:lang w:val="pl"/>
        </w:rPr>
        <w:t>ng</w:t>
      </w:r>
      <w:proofErr w:type="spellEnd"/>
      <w:r w:rsidRPr="00FF6BC8">
        <w:rPr>
          <w:lang w:val="pl"/>
        </w:rPr>
        <w:t>/ml i AUC wynosiło 6255 </w:t>
      </w:r>
      <w:proofErr w:type="spellStart"/>
      <w:r w:rsidRPr="00FF6BC8">
        <w:rPr>
          <w:lang w:val="pl"/>
        </w:rPr>
        <w:t>ng</w:t>
      </w:r>
      <w:proofErr w:type="spellEnd"/>
      <w:r w:rsidRPr="00FF6BC8">
        <w:rPr>
          <w:lang w:val="pl"/>
        </w:rPr>
        <w:t>*h/ml w stanie stacjonarnym.</w:t>
      </w:r>
    </w:p>
    <w:p w14:paraId="6890628D" w14:textId="77777777" w:rsidR="00EB28F3" w:rsidRPr="00FF6BC8" w:rsidRDefault="00EB28F3" w:rsidP="00EB28F3">
      <w:pPr>
        <w:rPr>
          <w:lang w:val="pl-PL"/>
        </w:rPr>
      </w:pPr>
    </w:p>
    <w:p w14:paraId="06219A16" w14:textId="77777777" w:rsidR="00EB28F3" w:rsidRPr="00FF6BC8" w:rsidRDefault="00EB28F3" w:rsidP="00EB28F3">
      <w:pPr>
        <w:spacing w:line="240" w:lineRule="auto"/>
        <w:rPr>
          <w:szCs w:val="18"/>
          <w:lang w:val="pl-PL"/>
        </w:rPr>
      </w:pPr>
      <w:r w:rsidRPr="00FF6BC8">
        <w:rPr>
          <w:lang w:val="pl"/>
        </w:rPr>
        <w:t xml:space="preserve">Średnią bezwzględną biodostępność </w:t>
      </w:r>
      <w:proofErr w:type="spellStart"/>
      <w:r w:rsidRPr="00FF6BC8">
        <w:rPr>
          <w:lang w:val="pl"/>
        </w:rPr>
        <w:t>tikagreloru</w:t>
      </w:r>
      <w:proofErr w:type="spellEnd"/>
      <w:r w:rsidRPr="00FF6BC8">
        <w:rPr>
          <w:lang w:val="pl"/>
        </w:rPr>
        <w:t xml:space="preserve"> oszacowano na 36%. Spożycie wysokotłuszczowego posiłku skutkuje zwiększeniem AUC </w:t>
      </w:r>
      <w:proofErr w:type="spellStart"/>
      <w:r w:rsidRPr="00FF6BC8">
        <w:rPr>
          <w:lang w:val="pl"/>
        </w:rPr>
        <w:t>tikagreloru</w:t>
      </w:r>
      <w:proofErr w:type="spellEnd"/>
      <w:r w:rsidRPr="00FF6BC8">
        <w:rPr>
          <w:lang w:val="pl"/>
        </w:rPr>
        <w:t xml:space="preserve"> o 21% i zmniejszeniem C</w:t>
      </w:r>
      <w:r w:rsidRPr="00FF6BC8">
        <w:rPr>
          <w:vertAlign w:val="subscript"/>
          <w:lang w:val="pl"/>
        </w:rPr>
        <w:t>max</w:t>
      </w:r>
      <w:r w:rsidRPr="00FF6BC8">
        <w:rPr>
          <w:lang w:val="pl"/>
        </w:rPr>
        <w:t xml:space="preserve"> czynnego metabolitu o</w:t>
      </w:r>
      <w:r w:rsidRPr="00FF6BC8">
        <w:rPr>
          <w:szCs w:val="18"/>
          <w:lang w:val="pl"/>
        </w:rPr>
        <w:t> </w:t>
      </w:r>
      <w:r w:rsidRPr="00FF6BC8">
        <w:rPr>
          <w:lang w:val="pl"/>
        </w:rPr>
        <w:t xml:space="preserve">22%, ale nie spowodowało zmian </w:t>
      </w:r>
      <w:proofErr w:type="spellStart"/>
      <w:r w:rsidRPr="00FF6BC8">
        <w:rPr>
          <w:lang w:val="pl"/>
        </w:rPr>
        <w:t>C</w:t>
      </w:r>
      <w:r w:rsidRPr="00FF6BC8">
        <w:rPr>
          <w:vertAlign w:val="subscript"/>
          <w:lang w:val="pl"/>
        </w:rPr>
        <w:t>max</w:t>
      </w:r>
      <w:proofErr w:type="spellEnd"/>
      <w:r w:rsidRPr="00FF6BC8">
        <w:rPr>
          <w:lang w:val="pl"/>
        </w:rPr>
        <w:t xml:space="preserve"> </w:t>
      </w:r>
      <w:proofErr w:type="spellStart"/>
      <w:r w:rsidRPr="00FF6BC8">
        <w:rPr>
          <w:lang w:val="pl"/>
        </w:rPr>
        <w:t>tikagreloru</w:t>
      </w:r>
      <w:proofErr w:type="spellEnd"/>
      <w:r w:rsidRPr="00FF6BC8">
        <w:rPr>
          <w:lang w:val="pl"/>
        </w:rPr>
        <w:t xml:space="preserve"> i AUC czynnego metabolitu. Uważa się, że te niewielkie zmiany mają minimalne znaczenie kliniczne, dlatego też </w:t>
      </w:r>
      <w:proofErr w:type="spellStart"/>
      <w:r w:rsidRPr="00FF6BC8">
        <w:rPr>
          <w:lang w:val="pl"/>
        </w:rPr>
        <w:t>tikagrelor</w:t>
      </w:r>
      <w:proofErr w:type="spellEnd"/>
      <w:r w:rsidRPr="00FF6BC8">
        <w:rPr>
          <w:lang w:val="pl"/>
        </w:rPr>
        <w:t xml:space="preserve"> może być zażywany w</w:t>
      </w:r>
      <w:r w:rsidRPr="00FF6BC8">
        <w:rPr>
          <w:szCs w:val="18"/>
          <w:lang w:val="pl"/>
        </w:rPr>
        <w:t> </w:t>
      </w:r>
      <w:r w:rsidRPr="00FF6BC8">
        <w:rPr>
          <w:lang w:val="pl"/>
        </w:rPr>
        <w:t xml:space="preserve">trakcie posiłków lub niezależnie od nich. Zarówno </w:t>
      </w:r>
      <w:proofErr w:type="spellStart"/>
      <w:r w:rsidRPr="00FF6BC8">
        <w:rPr>
          <w:lang w:val="pl"/>
        </w:rPr>
        <w:t>tikagrelor</w:t>
      </w:r>
      <w:proofErr w:type="spellEnd"/>
      <w:r w:rsidRPr="00FF6BC8">
        <w:rPr>
          <w:szCs w:val="18"/>
          <w:lang w:val="pl"/>
        </w:rPr>
        <w:t>,</w:t>
      </w:r>
      <w:r w:rsidRPr="00FF6BC8">
        <w:rPr>
          <w:lang w:val="pl"/>
        </w:rPr>
        <w:t xml:space="preserve"> jak i czynny metabolit są substratami glikoproteiny P (P</w:t>
      </w:r>
      <w:r w:rsidRPr="00FF6BC8">
        <w:rPr>
          <w:szCs w:val="18"/>
          <w:lang w:val="pl"/>
        </w:rPr>
        <w:t>-</w:t>
      </w:r>
      <w:proofErr w:type="spellStart"/>
      <w:r w:rsidRPr="00FF6BC8">
        <w:rPr>
          <w:lang w:val="pl"/>
        </w:rPr>
        <w:t>gp</w:t>
      </w:r>
      <w:proofErr w:type="spellEnd"/>
      <w:r w:rsidRPr="00FF6BC8">
        <w:rPr>
          <w:lang w:val="pl"/>
        </w:rPr>
        <w:t>).</w:t>
      </w:r>
    </w:p>
    <w:p w14:paraId="5220EFD2" w14:textId="77777777" w:rsidR="00EB28F3" w:rsidRPr="00FF6BC8" w:rsidRDefault="00EB28F3" w:rsidP="00EB28F3">
      <w:pPr>
        <w:spacing w:line="240" w:lineRule="auto"/>
        <w:rPr>
          <w:szCs w:val="18"/>
          <w:lang w:val="pl-PL"/>
        </w:rPr>
      </w:pPr>
    </w:p>
    <w:p w14:paraId="549D1D1C" w14:textId="77777777" w:rsidR="00F16B71" w:rsidRPr="00FF6BC8" w:rsidRDefault="00F16B71" w:rsidP="00F16B71">
      <w:pPr>
        <w:rPr>
          <w:lang w:val="pl"/>
        </w:rPr>
      </w:pPr>
      <w:proofErr w:type="spellStart"/>
      <w:r w:rsidRPr="00FF6BC8">
        <w:rPr>
          <w:lang w:val="pl"/>
        </w:rPr>
        <w:t>Tikagrelor</w:t>
      </w:r>
      <w:proofErr w:type="spellEnd"/>
      <w:r w:rsidRPr="00FF6BC8">
        <w:rPr>
          <w:lang w:val="pl"/>
        </w:rPr>
        <w:t xml:space="preserve"> w postaci tabletek ulegających rozpadowi w jamie ustnej, rozpuszczonych w ślinie i połykanych bez popijania wodą lub zawieszonych w wodzie i podawanych przez zgłębnik nosowo-żołądkowy do żołądka był </w:t>
      </w:r>
      <w:proofErr w:type="spellStart"/>
      <w:r w:rsidRPr="00FF6BC8">
        <w:rPr>
          <w:lang w:val="pl"/>
        </w:rPr>
        <w:t>biorównoważn</w:t>
      </w:r>
      <w:r w:rsidR="00D94379" w:rsidRPr="00FF6BC8">
        <w:rPr>
          <w:lang w:val="pl"/>
        </w:rPr>
        <w:t>y</w:t>
      </w:r>
      <w:proofErr w:type="spellEnd"/>
      <w:r w:rsidR="00D94379" w:rsidRPr="00FF6BC8">
        <w:rPr>
          <w:lang w:val="pl"/>
        </w:rPr>
        <w:t xml:space="preserve"> z </w:t>
      </w:r>
      <w:r w:rsidRPr="00FF6BC8">
        <w:rPr>
          <w:lang w:val="pl"/>
        </w:rPr>
        <w:t>tabletk</w:t>
      </w:r>
      <w:r w:rsidR="00D94379" w:rsidRPr="00FF6BC8">
        <w:rPr>
          <w:lang w:val="pl"/>
        </w:rPr>
        <w:t>ami</w:t>
      </w:r>
      <w:r w:rsidRPr="00FF6BC8">
        <w:rPr>
          <w:lang w:val="pl"/>
        </w:rPr>
        <w:t xml:space="preserve"> powlekany</w:t>
      </w:r>
      <w:r w:rsidR="00D94379" w:rsidRPr="00FF6BC8">
        <w:rPr>
          <w:lang w:val="pl"/>
        </w:rPr>
        <w:t xml:space="preserve">mi </w:t>
      </w:r>
      <w:r w:rsidR="003807EC" w:rsidRPr="00FF6BC8">
        <w:rPr>
          <w:lang w:val="pl"/>
        </w:rPr>
        <w:t xml:space="preserve">stosowanymi </w:t>
      </w:r>
      <w:r w:rsidR="00D94379" w:rsidRPr="00FF6BC8">
        <w:rPr>
          <w:lang w:val="pl"/>
        </w:rPr>
        <w:t>w</w:t>
      </w:r>
      <w:r w:rsidRPr="00FF6BC8">
        <w:rPr>
          <w:lang w:val="pl"/>
        </w:rPr>
        <w:t xml:space="preserve"> </w:t>
      </w:r>
      <w:r w:rsidR="00D94379" w:rsidRPr="00FF6BC8">
        <w:rPr>
          <w:lang w:val="pl"/>
        </w:rPr>
        <w:t xml:space="preserve">całości </w:t>
      </w:r>
      <w:r w:rsidR="00C56B55" w:rsidRPr="00FF6BC8">
        <w:rPr>
          <w:lang w:val="pl"/>
        </w:rPr>
        <w:t>(AUC i </w:t>
      </w:r>
      <w:r w:rsidRPr="00FF6BC8">
        <w:rPr>
          <w:lang w:val="pl"/>
        </w:rPr>
        <w:t>C</w:t>
      </w:r>
      <w:r w:rsidRPr="00FF6BC8">
        <w:rPr>
          <w:vertAlign w:val="subscript"/>
          <w:lang w:val="pl"/>
        </w:rPr>
        <w:t>max</w:t>
      </w:r>
      <w:r w:rsidRPr="00FF6BC8">
        <w:rPr>
          <w:lang w:val="pl"/>
        </w:rPr>
        <w:t xml:space="preserve"> w zakresie 80-125% dla </w:t>
      </w:r>
      <w:proofErr w:type="spellStart"/>
      <w:r w:rsidRPr="00FF6BC8">
        <w:rPr>
          <w:lang w:val="pl"/>
        </w:rPr>
        <w:t>tikagreloru</w:t>
      </w:r>
      <w:proofErr w:type="spellEnd"/>
      <w:r w:rsidRPr="00FF6BC8">
        <w:rPr>
          <w:lang w:val="pl"/>
        </w:rPr>
        <w:t xml:space="preserve"> i aktywnego metabolitu). </w:t>
      </w:r>
      <w:r w:rsidR="00E53E50" w:rsidRPr="00FF6BC8">
        <w:rPr>
          <w:lang w:val="pl"/>
        </w:rPr>
        <w:t>Gdy</w:t>
      </w:r>
      <w:r w:rsidRPr="00FF6BC8">
        <w:rPr>
          <w:lang w:val="pl"/>
        </w:rPr>
        <w:t xml:space="preserve"> tabletk</w:t>
      </w:r>
      <w:r w:rsidR="00E53E50" w:rsidRPr="00FF6BC8">
        <w:rPr>
          <w:lang w:val="pl"/>
        </w:rPr>
        <w:t>a</w:t>
      </w:r>
      <w:r w:rsidRPr="00FF6BC8">
        <w:rPr>
          <w:lang w:val="pl"/>
        </w:rPr>
        <w:t xml:space="preserve"> ulegając</w:t>
      </w:r>
      <w:r w:rsidR="00E53E50" w:rsidRPr="00FF6BC8">
        <w:rPr>
          <w:lang w:val="pl"/>
        </w:rPr>
        <w:t xml:space="preserve">a </w:t>
      </w:r>
      <w:r w:rsidRPr="00FF6BC8">
        <w:rPr>
          <w:lang w:val="pl"/>
        </w:rPr>
        <w:t>rozpadowi w jamie ustnej</w:t>
      </w:r>
      <w:r w:rsidR="00E53E50" w:rsidRPr="00FF6BC8">
        <w:rPr>
          <w:lang w:val="pl"/>
        </w:rPr>
        <w:t xml:space="preserve"> była</w:t>
      </w:r>
      <w:r w:rsidRPr="00FF6BC8">
        <w:rPr>
          <w:lang w:val="pl"/>
        </w:rPr>
        <w:t xml:space="preserve"> rozpuszczon</w:t>
      </w:r>
      <w:r w:rsidR="00E53E50" w:rsidRPr="00FF6BC8">
        <w:rPr>
          <w:lang w:val="pl"/>
        </w:rPr>
        <w:t xml:space="preserve">a </w:t>
      </w:r>
      <w:r w:rsidRPr="00FF6BC8">
        <w:rPr>
          <w:lang w:val="pl"/>
        </w:rPr>
        <w:t>w ślinie i popit</w:t>
      </w:r>
      <w:r w:rsidR="00E53E50" w:rsidRPr="00FF6BC8">
        <w:rPr>
          <w:lang w:val="pl"/>
        </w:rPr>
        <w:t xml:space="preserve">a </w:t>
      </w:r>
      <w:r w:rsidRPr="00FF6BC8">
        <w:rPr>
          <w:lang w:val="pl"/>
        </w:rPr>
        <w:t xml:space="preserve">wodą, AUC </w:t>
      </w:r>
      <w:proofErr w:type="spellStart"/>
      <w:r w:rsidRPr="00FF6BC8">
        <w:rPr>
          <w:lang w:val="pl"/>
        </w:rPr>
        <w:t>tikagreloru</w:t>
      </w:r>
      <w:proofErr w:type="spellEnd"/>
      <w:r w:rsidRPr="00FF6BC8">
        <w:rPr>
          <w:lang w:val="pl"/>
        </w:rPr>
        <w:t xml:space="preserve"> było podobne, zaś C</w:t>
      </w:r>
      <w:r w:rsidRPr="00FF6BC8">
        <w:rPr>
          <w:vertAlign w:val="subscript"/>
          <w:lang w:val="pl"/>
        </w:rPr>
        <w:t>max</w:t>
      </w:r>
      <w:r w:rsidRPr="00FF6BC8">
        <w:rPr>
          <w:lang w:val="pl"/>
        </w:rPr>
        <w:t xml:space="preserve"> było o około 15% niższe niż w przypadku tabletki powlekanej. Zaobserwowana niewielka różnica C</w:t>
      </w:r>
      <w:r w:rsidRPr="00FF6BC8">
        <w:rPr>
          <w:vertAlign w:val="subscript"/>
          <w:lang w:val="pl"/>
        </w:rPr>
        <w:t>max</w:t>
      </w:r>
      <w:r w:rsidRPr="00FF6BC8">
        <w:rPr>
          <w:lang w:val="pl"/>
        </w:rPr>
        <w:t xml:space="preserve"> prawdopodobnie nie jest istotna klinicznie.</w:t>
      </w:r>
    </w:p>
    <w:p w14:paraId="2A72A280" w14:textId="77777777" w:rsidR="00EB28F3" w:rsidRPr="00D25350" w:rsidRDefault="00EB28F3" w:rsidP="00EB28F3">
      <w:pPr>
        <w:rPr>
          <w:lang w:val="pl-PL"/>
        </w:rPr>
      </w:pPr>
    </w:p>
    <w:p w14:paraId="0AD0CE7D" w14:textId="77777777" w:rsidR="00EB28F3" w:rsidRPr="00401D7E" w:rsidRDefault="00EB28F3" w:rsidP="00EB28F3">
      <w:pPr>
        <w:rPr>
          <w:u w:val="single"/>
          <w:lang w:val="pl-PL"/>
        </w:rPr>
      </w:pPr>
      <w:r w:rsidRPr="00EB7F0F">
        <w:rPr>
          <w:u w:val="single"/>
          <w:lang w:val="pl"/>
        </w:rPr>
        <w:t>Dystrybucja</w:t>
      </w:r>
    </w:p>
    <w:p w14:paraId="078E378D" w14:textId="77777777" w:rsidR="00EB28F3" w:rsidRPr="00FF6BC8" w:rsidRDefault="00EB28F3" w:rsidP="00EB28F3">
      <w:pPr>
        <w:spacing w:line="240" w:lineRule="auto"/>
        <w:rPr>
          <w:lang w:val="pl-PL"/>
        </w:rPr>
      </w:pPr>
      <w:r w:rsidRPr="0004112D">
        <w:rPr>
          <w:lang w:val="pl"/>
        </w:rPr>
        <w:lastRenderedPageBreak/>
        <w:t>Objętość dystrybucji w stanie stacjonarnym wynosi 8</w:t>
      </w:r>
      <w:r w:rsidRPr="00FF6BC8">
        <w:rPr>
          <w:lang w:val="pl"/>
        </w:rPr>
        <w:t xml:space="preserve">7,5 l. </w:t>
      </w:r>
      <w:proofErr w:type="spellStart"/>
      <w:r w:rsidRPr="00FF6BC8">
        <w:rPr>
          <w:lang w:val="pl"/>
        </w:rPr>
        <w:t>Tikagrelor</w:t>
      </w:r>
      <w:proofErr w:type="spellEnd"/>
      <w:r w:rsidRPr="00FF6BC8">
        <w:rPr>
          <w:lang w:val="pl"/>
        </w:rPr>
        <w:t xml:space="preserve"> i czynny metabolit w znacznym stopniu wiążą się z białkami osocza ludzkiego (&gt;99,0%).</w:t>
      </w:r>
    </w:p>
    <w:p w14:paraId="75F5E127" w14:textId="77777777" w:rsidR="00EB28F3" w:rsidRPr="00FF6BC8" w:rsidRDefault="00EB28F3" w:rsidP="00B80936">
      <w:pPr>
        <w:rPr>
          <w:lang w:val="pl-PL"/>
        </w:rPr>
      </w:pPr>
    </w:p>
    <w:p w14:paraId="74CB9990" w14:textId="77777777" w:rsidR="00EB28F3" w:rsidRPr="00FF6BC8" w:rsidRDefault="00EB28F3" w:rsidP="00EB28F3">
      <w:pPr>
        <w:rPr>
          <w:u w:val="single"/>
          <w:lang w:val="pl-PL"/>
        </w:rPr>
      </w:pPr>
      <w:r w:rsidRPr="00FF6BC8">
        <w:rPr>
          <w:u w:val="single"/>
          <w:lang w:val="pl"/>
        </w:rPr>
        <w:t>Biotransformacja</w:t>
      </w:r>
    </w:p>
    <w:p w14:paraId="41CF2804" w14:textId="77777777" w:rsidR="00EB28F3" w:rsidRPr="00FF6BC8" w:rsidRDefault="00EB28F3" w:rsidP="00EB28F3">
      <w:pPr>
        <w:rPr>
          <w:lang w:val="pl-PL"/>
        </w:rPr>
      </w:pPr>
      <w:r w:rsidRPr="00FF6BC8">
        <w:rPr>
          <w:lang w:val="pl"/>
        </w:rPr>
        <w:t xml:space="preserve">CYP3A4 jest głównym enzymem odpowiedzialnym za metabolizm </w:t>
      </w:r>
      <w:proofErr w:type="spellStart"/>
      <w:r w:rsidRPr="00FF6BC8">
        <w:rPr>
          <w:lang w:val="pl"/>
        </w:rPr>
        <w:t>tikagreloru</w:t>
      </w:r>
      <w:proofErr w:type="spellEnd"/>
      <w:r w:rsidRPr="00FF6BC8">
        <w:rPr>
          <w:lang w:val="pl"/>
        </w:rPr>
        <w:t xml:space="preserve"> i tworzenie czynnego metabolitu a ich interakcje z innymi substratami izoenzymu CYP3A obejmują zarówno aktywację jak i hamowanie. </w:t>
      </w:r>
    </w:p>
    <w:p w14:paraId="433F0149" w14:textId="77777777" w:rsidR="00EB28F3" w:rsidRPr="00FF6BC8" w:rsidRDefault="00EB28F3" w:rsidP="00EB28F3">
      <w:pPr>
        <w:spacing w:line="240" w:lineRule="auto"/>
        <w:rPr>
          <w:lang w:val="pl-PL"/>
        </w:rPr>
      </w:pPr>
    </w:p>
    <w:p w14:paraId="63213392" w14:textId="77777777" w:rsidR="00EB28F3" w:rsidRPr="00FF6BC8" w:rsidRDefault="00EB28F3" w:rsidP="00EB28F3">
      <w:pPr>
        <w:spacing w:line="240" w:lineRule="auto"/>
        <w:rPr>
          <w:b/>
          <w:bCs/>
          <w:lang w:val="pl-PL"/>
        </w:rPr>
      </w:pPr>
      <w:r w:rsidRPr="00FF6BC8">
        <w:rPr>
          <w:lang w:val="pl"/>
        </w:rPr>
        <w:t xml:space="preserve">Główny metabolit </w:t>
      </w:r>
      <w:proofErr w:type="spellStart"/>
      <w:r w:rsidRPr="00FF6BC8">
        <w:rPr>
          <w:lang w:val="pl"/>
        </w:rPr>
        <w:t>tikagreloru</w:t>
      </w:r>
      <w:proofErr w:type="spellEnd"/>
      <w:r w:rsidRPr="00FF6BC8">
        <w:rPr>
          <w:lang w:val="pl"/>
        </w:rPr>
        <w:t xml:space="preserve">, AR-C124910XX, jest także czynny, co określono w badaniach </w:t>
      </w:r>
      <w:r w:rsidRPr="00FF6BC8">
        <w:rPr>
          <w:i/>
          <w:lang w:val="pl"/>
        </w:rPr>
        <w:t>in vitro</w:t>
      </w:r>
      <w:r w:rsidRPr="00FF6BC8">
        <w:rPr>
          <w:lang w:val="pl"/>
        </w:rPr>
        <w:t>, w których wiąże się on z receptorem płytkowym ADP P2Y</w:t>
      </w:r>
      <w:r w:rsidRPr="00FF6BC8">
        <w:rPr>
          <w:vertAlign w:val="subscript"/>
          <w:lang w:val="pl"/>
        </w:rPr>
        <w:t>12</w:t>
      </w:r>
      <w:r w:rsidRPr="00FF6BC8">
        <w:rPr>
          <w:lang w:val="pl"/>
        </w:rPr>
        <w:t xml:space="preserve">. Ogólnoustrojowe narażenie na czynny metabolit stanowi około 30 – 40% narażenia na </w:t>
      </w:r>
      <w:proofErr w:type="spellStart"/>
      <w:r w:rsidRPr="00FF6BC8">
        <w:rPr>
          <w:szCs w:val="18"/>
          <w:lang w:val="pl"/>
        </w:rPr>
        <w:t>tikagrelor</w:t>
      </w:r>
      <w:proofErr w:type="spellEnd"/>
      <w:r w:rsidRPr="00FF6BC8">
        <w:rPr>
          <w:lang w:val="pl"/>
        </w:rPr>
        <w:t>.</w:t>
      </w:r>
    </w:p>
    <w:p w14:paraId="0BC45104" w14:textId="77777777" w:rsidR="00EB28F3" w:rsidRPr="00FF6BC8" w:rsidRDefault="00EB28F3" w:rsidP="00B80936">
      <w:pPr>
        <w:rPr>
          <w:noProof/>
          <w:lang w:val="pl-PL"/>
        </w:rPr>
      </w:pPr>
    </w:p>
    <w:p w14:paraId="0564CC4A" w14:textId="77777777" w:rsidR="00EB28F3" w:rsidRPr="00FF6BC8" w:rsidRDefault="00EB28F3" w:rsidP="00EB28F3">
      <w:pPr>
        <w:keepNext/>
        <w:rPr>
          <w:u w:val="single"/>
          <w:lang w:val="pl-PL"/>
        </w:rPr>
      </w:pPr>
      <w:r w:rsidRPr="00FF6BC8">
        <w:rPr>
          <w:u w:val="single"/>
          <w:lang w:val="pl"/>
        </w:rPr>
        <w:t>Eliminacja</w:t>
      </w:r>
    </w:p>
    <w:p w14:paraId="06FDF174" w14:textId="77777777" w:rsidR="00EB28F3" w:rsidRPr="00FF6BC8" w:rsidRDefault="00EB28F3" w:rsidP="00EB28F3">
      <w:pPr>
        <w:spacing w:line="240" w:lineRule="auto"/>
        <w:rPr>
          <w:b/>
          <w:lang w:val="pl-PL"/>
        </w:rPr>
      </w:pPr>
      <w:r w:rsidRPr="00FF6BC8">
        <w:rPr>
          <w:lang w:val="pl"/>
        </w:rPr>
        <w:t xml:space="preserve">Podstawowa droga eliminacji </w:t>
      </w:r>
      <w:proofErr w:type="spellStart"/>
      <w:r w:rsidRPr="00FF6BC8">
        <w:rPr>
          <w:lang w:val="pl"/>
        </w:rPr>
        <w:t>tikagreloru</w:t>
      </w:r>
      <w:proofErr w:type="spellEnd"/>
      <w:r w:rsidRPr="00FF6BC8">
        <w:rPr>
          <w:lang w:val="pl"/>
        </w:rPr>
        <w:t xml:space="preserve"> to metabolizm wątrobowy. Po podawaniu znakowanego radioaktywnie </w:t>
      </w:r>
      <w:proofErr w:type="spellStart"/>
      <w:r w:rsidRPr="00FF6BC8">
        <w:rPr>
          <w:lang w:val="pl"/>
        </w:rPr>
        <w:t>tikagreloru</w:t>
      </w:r>
      <w:proofErr w:type="spellEnd"/>
      <w:r w:rsidRPr="00FF6BC8">
        <w:rPr>
          <w:lang w:val="pl"/>
        </w:rPr>
        <w:t xml:space="preserve">, średni wychwyt zwrotny radioaktywności wynosił około 84% (57,8% w kale i 26,5% w moczu). Odzyskany </w:t>
      </w:r>
      <w:proofErr w:type="spellStart"/>
      <w:r w:rsidRPr="00FF6BC8">
        <w:rPr>
          <w:lang w:val="pl"/>
        </w:rPr>
        <w:t>tikagrelor</w:t>
      </w:r>
      <w:proofErr w:type="spellEnd"/>
      <w:r w:rsidRPr="00FF6BC8">
        <w:rPr>
          <w:lang w:val="pl"/>
        </w:rPr>
        <w:t xml:space="preserve"> i czynny metabolit w moczu w obydwu przypadkach stanowiły mniej niż 1% zastosowanej dawki. Główną drogą eliminacji czynnego metabolitu jest najprawdopodobniej wydzielanie z żółcią. Średni okres półtrwania wynosił około 7 godzin dla </w:t>
      </w:r>
      <w:proofErr w:type="spellStart"/>
      <w:r w:rsidRPr="00FF6BC8">
        <w:rPr>
          <w:lang w:val="pl"/>
        </w:rPr>
        <w:t>tikagreloru</w:t>
      </w:r>
      <w:proofErr w:type="spellEnd"/>
      <w:r w:rsidRPr="00FF6BC8">
        <w:rPr>
          <w:lang w:val="pl"/>
        </w:rPr>
        <w:t xml:space="preserve"> i 8,5 godziny dla czynnego metabolitu.</w:t>
      </w:r>
    </w:p>
    <w:p w14:paraId="572495F4" w14:textId="77777777" w:rsidR="00EB28F3" w:rsidRPr="00FF6BC8" w:rsidRDefault="00EB28F3" w:rsidP="00EB28F3">
      <w:pPr>
        <w:suppressLineNumbers/>
        <w:jc w:val="both"/>
        <w:rPr>
          <w:u w:val="single"/>
          <w:lang w:val="pl-PL"/>
        </w:rPr>
      </w:pPr>
    </w:p>
    <w:p w14:paraId="31998EED" w14:textId="77777777" w:rsidR="00EB28F3" w:rsidRPr="00FF6BC8" w:rsidRDefault="00EB28F3" w:rsidP="00EB28F3">
      <w:pPr>
        <w:spacing w:line="240" w:lineRule="auto"/>
        <w:rPr>
          <w:u w:val="single"/>
          <w:lang w:val="pl-PL"/>
        </w:rPr>
      </w:pPr>
      <w:r w:rsidRPr="00FF6BC8">
        <w:rPr>
          <w:u w:val="single"/>
          <w:lang w:val="pl"/>
        </w:rPr>
        <w:t>Szczególne grupy pacjentów</w:t>
      </w:r>
    </w:p>
    <w:p w14:paraId="6B0CF967" w14:textId="77777777" w:rsidR="00EB28F3" w:rsidRPr="00FF6BC8" w:rsidRDefault="00EB28F3" w:rsidP="00EB28F3">
      <w:pPr>
        <w:suppressLineNumbers/>
        <w:jc w:val="both"/>
        <w:rPr>
          <w:u w:val="single"/>
          <w:lang w:val="pl-PL"/>
        </w:rPr>
      </w:pPr>
    </w:p>
    <w:p w14:paraId="6BC8E66B" w14:textId="77777777" w:rsidR="00EB28F3" w:rsidRPr="00FF6BC8" w:rsidRDefault="00EB28F3" w:rsidP="00EB28F3">
      <w:pPr>
        <w:rPr>
          <w:i/>
          <w:u w:val="single"/>
          <w:lang w:val="pl-PL"/>
        </w:rPr>
      </w:pPr>
      <w:r w:rsidRPr="00FF6BC8">
        <w:rPr>
          <w:i/>
          <w:u w:val="single"/>
          <w:lang w:val="pl"/>
        </w:rPr>
        <w:t>Osoby w podeszłym wieku</w:t>
      </w:r>
    </w:p>
    <w:p w14:paraId="153C7668" w14:textId="77777777" w:rsidR="00EB28F3" w:rsidRPr="00FF6BC8" w:rsidRDefault="00EB28F3" w:rsidP="00EB28F3">
      <w:pPr>
        <w:rPr>
          <w:lang w:val="pl-PL"/>
        </w:rPr>
      </w:pPr>
      <w:r w:rsidRPr="00FF6BC8">
        <w:rPr>
          <w:lang w:val="pl"/>
        </w:rPr>
        <w:t xml:space="preserve">W trakcie analiz farmakokinetycznych w populacjach, u osób w podeszłym wieku (≥75 lat) z OZW obserwowano większe narażenie na </w:t>
      </w:r>
      <w:proofErr w:type="spellStart"/>
      <w:r w:rsidRPr="00FF6BC8">
        <w:rPr>
          <w:lang w:val="pl"/>
        </w:rPr>
        <w:t>tikagrelor</w:t>
      </w:r>
      <w:proofErr w:type="spellEnd"/>
      <w:r w:rsidRPr="00FF6BC8">
        <w:rPr>
          <w:lang w:val="pl"/>
        </w:rPr>
        <w:t xml:space="preserve"> (o około 25% dla C</w:t>
      </w:r>
      <w:r w:rsidRPr="00FF6BC8">
        <w:rPr>
          <w:vertAlign w:val="subscript"/>
          <w:lang w:val="pl"/>
        </w:rPr>
        <w:t>max</w:t>
      </w:r>
      <w:r w:rsidRPr="00FF6BC8">
        <w:rPr>
          <w:lang w:val="pl"/>
        </w:rPr>
        <w:t xml:space="preserve"> i AUC) i na czynny metabolit w porównaniu do młodszych pacjentów. Uważa się, </w:t>
      </w:r>
      <w:r w:rsidR="001B7E8F" w:rsidRPr="00FF6BC8">
        <w:rPr>
          <w:lang w:val="pl"/>
        </w:rPr>
        <w:t>że</w:t>
      </w:r>
      <w:r w:rsidRPr="00FF6BC8">
        <w:rPr>
          <w:lang w:val="pl"/>
        </w:rPr>
        <w:t xml:space="preserve"> różnice te nie są istotne klinicznie (patrz punkt 4.2).</w:t>
      </w:r>
    </w:p>
    <w:p w14:paraId="4B973E09" w14:textId="77777777" w:rsidR="00EB28F3" w:rsidRPr="00FF6BC8" w:rsidRDefault="00EB28F3" w:rsidP="00EB28F3">
      <w:pPr>
        <w:rPr>
          <w:lang w:val="pl-PL"/>
        </w:rPr>
      </w:pPr>
    </w:p>
    <w:p w14:paraId="0433B956" w14:textId="77777777" w:rsidR="00EB28F3" w:rsidRPr="00FF6BC8" w:rsidRDefault="00EB28F3" w:rsidP="00EB28F3">
      <w:pPr>
        <w:rPr>
          <w:iCs/>
          <w:u w:val="single"/>
          <w:lang w:val="pl-PL"/>
        </w:rPr>
      </w:pPr>
      <w:r w:rsidRPr="00FF6BC8">
        <w:rPr>
          <w:i/>
          <w:iCs/>
          <w:u w:val="single"/>
          <w:lang w:val="pl"/>
        </w:rPr>
        <w:t>Dzieci i młodzież</w:t>
      </w:r>
    </w:p>
    <w:p w14:paraId="4F59D875" w14:textId="77777777" w:rsidR="00EB28F3" w:rsidRDefault="00942183" w:rsidP="00EB28F3">
      <w:pPr>
        <w:rPr>
          <w:lang w:val="pl"/>
        </w:rPr>
      </w:pPr>
      <w:r>
        <w:rPr>
          <w:lang w:val="pl"/>
        </w:rPr>
        <w:t xml:space="preserve">Dostępne są ograniczone dane dotyczące dzieci i młodzieży z niedokrwistością </w:t>
      </w:r>
      <w:proofErr w:type="spellStart"/>
      <w:r>
        <w:rPr>
          <w:lang w:val="pl"/>
        </w:rPr>
        <w:t>sierpowatokrwinkową</w:t>
      </w:r>
      <w:proofErr w:type="spellEnd"/>
      <w:r w:rsidRPr="00FF6BC8">
        <w:rPr>
          <w:lang w:val="pl"/>
        </w:rPr>
        <w:t xml:space="preserve"> </w:t>
      </w:r>
      <w:r w:rsidR="00EB28F3" w:rsidRPr="00FF6BC8">
        <w:rPr>
          <w:lang w:val="pl"/>
        </w:rPr>
        <w:t>(patrz punkt 4.2 i 5.1).</w:t>
      </w:r>
    </w:p>
    <w:p w14:paraId="44D1CD88" w14:textId="77777777" w:rsidR="00CD7BD8" w:rsidRDefault="00CD7BD8" w:rsidP="00EB28F3">
      <w:pPr>
        <w:rPr>
          <w:lang w:val="pl"/>
        </w:rPr>
      </w:pPr>
    </w:p>
    <w:p w14:paraId="3FC6A9C1" w14:textId="46DD2D63" w:rsidR="00942183" w:rsidRPr="00CD7BD8" w:rsidRDefault="00942183" w:rsidP="00EB28F3">
      <w:pPr>
        <w:rPr>
          <w:lang w:val="pl-PL"/>
        </w:rPr>
      </w:pPr>
      <w:r w:rsidRPr="00CD7BD8">
        <w:rPr>
          <w:lang w:val="pl"/>
        </w:rPr>
        <w:t xml:space="preserve">W badaniu HESTIA 3 pacjentom w wieku od 2 do mniej niż 18 lat, ważącym od ≥12 do </w:t>
      </w:r>
      <w:r w:rsidRPr="00B0336E">
        <w:rPr>
          <w:lang w:val="pl"/>
        </w:rPr>
        <w:t>≤</w:t>
      </w:r>
      <w:r w:rsidRPr="00CD7BD8">
        <w:rPr>
          <w:lang w:val="pl"/>
        </w:rPr>
        <w:t xml:space="preserve">24 kg, od &gt;24 do </w:t>
      </w:r>
      <w:r w:rsidRPr="00B0336E">
        <w:rPr>
          <w:lang w:val="pl"/>
        </w:rPr>
        <w:t>≤</w:t>
      </w:r>
      <w:r w:rsidRPr="00CD7BD8">
        <w:rPr>
          <w:lang w:val="pl"/>
        </w:rPr>
        <w:t xml:space="preserve">48 kg i &gt;48 kg podawano </w:t>
      </w:r>
      <w:proofErr w:type="spellStart"/>
      <w:r w:rsidRPr="00CD7BD8">
        <w:rPr>
          <w:lang w:val="pl"/>
        </w:rPr>
        <w:t>tikagrelor</w:t>
      </w:r>
      <w:proofErr w:type="spellEnd"/>
      <w:r w:rsidRPr="00CD7BD8">
        <w:rPr>
          <w:lang w:val="pl"/>
        </w:rPr>
        <w:t xml:space="preserve"> w postaci 15 mg tabletek ulegających rozpadowi w jamie ustnej przeznaczonych dla dzieci, w dawkach wynoszących odpowiednio 15, 30 i 45 mg dwa razy na dobę. Analiza farmakokinetyki </w:t>
      </w:r>
      <w:r w:rsidR="00A26A70" w:rsidRPr="00CD7BD8">
        <w:rPr>
          <w:lang w:val="pl"/>
        </w:rPr>
        <w:t>populacyjnej</w:t>
      </w:r>
      <w:r w:rsidRPr="00CD7BD8">
        <w:rPr>
          <w:lang w:val="pl"/>
        </w:rPr>
        <w:t xml:space="preserve"> wykazała, że średnie AUC wahało się od 1095 </w:t>
      </w:r>
      <w:proofErr w:type="spellStart"/>
      <w:r w:rsidRPr="00CD7BD8">
        <w:rPr>
          <w:lang w:val="pl"/>
        </w:rPr>
        <w:t>ng</w:t>
      </w:r>
      <w:proofErr w:type="spellEnd"/>
      <w:r w:rsidRPr="00CD7BD8">
        <w:rPr>
          <w:lang w:val="pl"/>
        </w:rPr>
        <w:t>*h/ml do 1458 </w:t>
      </w:r>
      <w:proofErr w:type="spellStart"/>
      <w:r w:rsidRPr="00CD7BD8">
        <w:rPr>
          <w:lang w:val="pl"/>
        </w:rPr>
        <w:t>ng</w:t>
      </w:r>
      <w:proofErr w:type="spellEnd"/>
      <w:r w:rsidRPr="00CD7BD8">
        <w:rPr>
          <w:lang w:val="pl"/>
        </w:rPr>
        <w:t>*h/ml, a średnie C</w:t>
      </w:r>
      <w:r w:rsidRPr="00CD7BD8">
        <w:rPr>
          <w:vertAlign w:val="subscript"/>
          <w:lang w:val="pl"/>
        </w:rPr>
        <w:t>max</w:t>
      </w:r>
      <w:r w:rsidRPr="00CD7BD8">
        <w:rPr>
          <w:lang w:val="pl"/>
        </w:rPr>
        <w:t xml:space="preserve"> wynosiło od 143 </w:t>
      </w:r>
      <w:proofErr w:type="spellStart"/>
      <w:r w:rsidRPr="00CD7BD8">
        <w:rPr>
          <w:lang w:val="pl"/>
        </w:rPr>
        <w:t>ng</w:t>
      </w:r>
      <w:proofErr w:type="spellEnd"/>
      <w:r w:rsidRPr="00CD7BD8">
        <w:rPr>
          <w:lang w:val="pl"/>
        </w:rPr>
        <w:t>/ml do 206 </w:t>
      </w:r>
      <w:proofErr w:type="spellStart"/>
      <w:r w:rsidRPr="00CD7BD8">
        <w:rPr>
          <w:lang w:val="pl"/>
        </w:rPr>
        <w:t>ng</w:t>
      </w:r>
      <w:proofErr w:type="spellEnd"/>
      <w:r w:rsidRPr="00CD7BD8">
        <w:rPr>
          <w:lang w:val="pl"/>
        </w:rPr>
        <w:t>/ml w stanie stacjonarnym.</w:t>
      </w:r>
    </w:p>
    <w:p w14:paraId="436B38AA" w14:textId="77777777" w:rsidR="00EB28F3" w:rsidRPr="00FF6BC8" w:rsidRDefault="00EB28F3" w:rsidP="00EB28F3">
      <w:pPr>
        <w:rPr>
          <w:lang w:val="pl-PL"/>
        </w:rPr>
      </w:pPr>
    </w:p>
    <w:p w14:paraId="0369ACA6" w14:textId="77777777" w:rsidR="00EB28F3" w:rsidRPr="00FF6BC8" w:rsidRDefault="00EB28F3" w:rsidP="00EB28F3">
      <w:pPr>
        <w:rPr>
          <w:u w:val="single"/>
          <w:lang w:val="pl-PL"/>
        </w:rPr>
      </w:pPr>
      <w:r w:rsidRPr="00FF6BC8">
        <w:rPr>
          <w:i/>
          <w:u w:val="single"/>
          <w:lang w:val="pl"/>
        </w:rPr>
        <w:t>Płeć</w:t>
      </w:r>
    </w:p>
    <w:p w14:paraId="08111C72" w14:textId="77777777" w:rsidR="00EB28F3" w:rsidRPr="00FF6BC8" w:rsidRDefault="00EB28F3" w:rsidP="00EB28F3">
      <w:pPr>
        <w:spacing w:line="240" w:lineRule="auto"/>
        <w:rPr>
          <w:lang w:val="pl-PL"/>
        </w:rPr>
      </w:pPr>
      <w:r w:rsidRPr="00FF6BC8">
        <w:rPr>
          <w:lang w:val="pl"/>
        </w:rPr>
        <w:t xml:space="preserve">U kobiet obserwowano większe narażenie na </w:t>
      </w:r>
      <w:proofErr w:type="spellStart"/>
      <w:r w:rsidRPr="00FF6BC8">
        <w:rPr>
          <w:lang w:val="pl"/>
        </w:rPr>
        <w:t>tikagrelor</w:t>
      </w:r>
      <w:proofErr w:type="spellEnd"/>
      <w:r w:rsidRPr="00FF6BC8">
        <w:rPr>
          <w:lang w:val="pl"/>
        </w:rPr>
        <w:t xml:space="preserve"> i na czynny metabolit niż u mężczyzn. Uważa się, że różnice te nie są istotne klinicznie.</w:t>
      </w:r>
    </w:p>
    <w:p w14:paraId="137D077A" w14:textId="77777777" w:rsidR="00EB28F3" w:rsidRPr="00FF6BC8" w:rsidRDefault="00EB28F3" w:rsidP="00EB28F3">
      <w:pPr>
        <w:suppressLineNumbers/>
        <w:jc w:val="both"/>
        <w:rPr>
          <w:u w:val="single"/>
          <w:lang w:val="pl-PL"/>
        </w:rPr>
      </w:pPr>
    </w:p>
    <w:p w14:paraId="3E94806D" w14:textId="77777777" w:rsidR="00EB28F3" w:rsidRPr="00FF6BC8" w:rsidRDefault="00EB28F3" w:rsidP="00EB28F3">
      <w:pPr>
        <w:rPr>
          <w:u w:val="single"/>
          <w:lang w:val="pl-PL"/>
        </w:rPr>
      </w:pPr>
      <w:r w:rsidRPr="00FF6BC8">
        <w:rPr>
          <w:i/>
          <w:u w:val="single"/>
          <w:lang w:val="pl"/>
        </w:rPr>
        <w:t>Zaburzenia czynności nerek</w:t>
      </w:r>
    </w:p>
    <w:p w14:paraId="620FBCC6" w14:textId="77777777" w:rsidR="00EB28F3" w:rsidRDefault="00EB28F3" w:rsidP="00EB28F3">
      <w:pPr>
        <w:autoSpaceDE w:val="0"/>
        <w:autoSpaceDN w:val="0"/>
        <w:adjustRightInd w:val="0"/>
        <w:spacing w:line="240" w:lineRule="auto"/>
        <w:rPr>
          <w:lang w:val="pl"/>
        </w:rPr>
      </w:pPr>
      <w:r w:rsidRPr="00FF6BC8">
        <w:rPr>
          <w:lang w:val="pl"/>
        </w:rPr>
        <w:t>U pacjentów z ciężkimi zaburzeniami czynności nerek (</w:t>
      </w:r>
      <w:proofErr w:type="spellStart"/>
      <w:r w:rsidRPr="00FF6BC8">
        <w:rPr>
          <w:lang w:val="pl"/>
        </w:rPr>
        <w:t>klirens</w:t>
      </w:r>
      <w:proofErr w:type="spellEnd"/>
      <w:r w:rsidRPr="00FF6BC8">
        <w:rPr>
          <w:lang w:val="pl"/>
        </w:rPr>
        <w:t xml:space="preserve"> kreatyniny &lt; 30 ml/min) narażenie na </w:t>
      </w:r>
      <w:proofErr w:type="spellStart"/>
      <w:r w:rsidRPr="00FF6BC8">
        <w:rPr>
          <w:lang w:val="pl"/>
        </w:rPr>
        <w:t>tikagrelor</w:t>
      </w:r>
      <w:proofErr w:type="spellEnd"/>
      <w:r w:rsidRPr="00FF6BC8">
        <w:rPr>
          <w:lang w:val="pl"/>
        </w:rPr>
        <w:t xml:space="preserve"> było o około 20% mniejsze zaś narażenie na czynny metabolit było około 17% większe niż w</w:t>
      </w:r>
      <w:r w:rsidRPr="00FF6BC8">
        <w:rPr>
          <w:szCs w:val="24"/>
          <w:lang w:val="pl"/>
        </w:rPr>
        <w:t> </w:t>
      </w:r>
      <w:r w:rsidRPr="00FF6BC8">
        <w:rPr>
          <w:lang w:val="pl"/>
        </w:rPr>
        <w:t>przypadku pacjentów z prawidłową funkcją nerek</w:t>
      </w:r>
      <w:r w:rsidR="002E53CD">
        <w:rPr>
          <w:lang w:val="pl"/>
        </w:rPr>
        <w:t>.</w:t>
      </w:r>
    </w:p>
    <w:p w14:paraId="10C9D658" w14:textId="77777777" w:rsidR="002E53CD" w:rsidRDefault="002E53CD" w:rsidP="00EB28F3">
      <w:pPr>
        <w:autoSpaceDE w:val="0"/>
        <w:autoSpaceDN w:val="0"/>
        <w:adjustRightInd w:val="0"/>
        <w:spacing w:line="240" w:lineRule="auto"/>
        <w:rPr>
          <w:lang w:val="pl"/>
        </w:rPr>
      </w:pPr>
    </w:p>
    <w:p w14:paraId="2A309C5A" w14:textId="77777777" w:rsidR="002E53CD" w:rsidRPr="00FF6BC8" w:rsidRDefault="002E53CD" w:rsidP="00EB28F3">
      <w:pPr>
        <w:autoSpaceDE w:val="0"/>
        <w:autoSpaceDN w:val="0"/>
        <w:adjustRightInd w:val="0"/>
        <w:spacing w:line="240" w:lineRule="auto"/>
        <w:rPr>
          <w:szCs w:val="24"/>
          <w:lang w:val="pl-PL"/>
        </w:rPr>
      </w:pPr>
      <w:r w:rsidRPr="00DD5660">
        <w:rPr>
          <w:szCs w:val="24"/>
          <w:lang w:val="pl"/>
        </w:rPr>
        <w:t xml:space="preserve">U pacjentów z krańcową chorobą nerek poddawanych hemodializie, wartości AUC i </w:t>
      </w:r>
      <w:proofErr w:type="spellStart"/>
      <w:r w:rsidRPr="00DD5660">
        <w:rPr>
          <w:szCs w:val="24"/>
          <w:lang w:val="pl"/>
        </w:rPr>
        <w:t>C</w:t>
      </w:r>
      <w:r w:rsidRPr="00DD5660">
        <w:rPr>
          <w:szCs w:val="24"/>
          <w:vertAlign w:val="subscript"/>
          <w:lang w:val="pl"/>
        </w:rPr>
        <w:t>max</w:t>
      </w:r>
      <w:proofErr w:type="spellEnd"/>
      <w:r w:rsidRPr="00DD5660">
        <w:rPr>
          <w:szCs w:val="24"/>
          <w:lang w:val="pl"/>
        </w:rPr>
        <w:t xml:space="preserve"> </w:t>
      </w:r>
      <w:proofErr w:type="spellStart"/>
      <w:r w:rsidRPr="00DD5660">
        <w:rPr>
          <w:szCs w:val="24"/>
          <w:lang w:val="pl"/>
        </w:rPr>
        <w:t>tikagreloru</w:t>
      </w:r>
      <w:proofErr w:type="spellEnd"/>
      <w:r w:rsidRPr="00DD5660">
        <w:rPr>
          <w:szCs w:val="24"/>
          <w:lang w:val="pl"/>
        </w:rPr>
        <w:t xml:space="preserve"> w dawce 90 mg podawanego w dniu bez dializy były o 38% i 51% większe </w:t>
      </w:r>
      <w:r>
        <w:rPr>
          <w:szCs w:val="24"/>
          <w:lang w:val="pl"/>
        </w:rPr>
        <w:t xml:space="preserve">niż u </w:t>
      </w:r>
      <w:r w:rsidRPr="00DD5660">
        <w:rPr>
          <w:szCs w:val="24"/>
          <w:lang w:val="pl"/>
        </w:rPr>
        <w:t>pacjent</w:t>
      </w:r>
      <w:r>
        <w:rPr>
          <w:szCs w:val="24"/>
          <w:lang w:val="pl"/>
        </w:rPr>
        <w:t>ów</w:t>
      </w:r>
      <w:r w:rsidRPr="00DD5660">
        <w:rPr>
          <w:szCs w:val="24"/>
          <w:lang w:val="pl"/>
        </w:rPr>
        <w:t xml:space="preserve"> z prawidłową czynnością nerek. Podobne zwiększenie ekspozycji obserwowano, gdy </w:t>
      </w:r>
      <w:proofErr w:type="spellStart"/>
      <w:r w:rsidRPr="00DD5660">
        <w:rPr>
          <w:szCs w:val="24"/>
          <w:lang w:val="pl"/>
        </w:rPr>
        <w:t>tikagrelor</w:t>
      </w:r>
      <w:proofErr w:type="spellEnd"/>
      <w:r w:rsidRPr="00DD5660">
        <w:rPr>
          <w:szCs w:val="24"/>
          <w:lang w:val="pl"/>
        </w:rPr>
        <w:t xml:space="preserve"> był podawany bezpośrednio przed dializą (odpowiednio </w:t>
      </w:r>
      <w:r>
        <w:rPr>
          <w:szCs w:val="24"/>
          <w:lang w:val="pl"/>
        </w:rPr>
        <w:t xml:space="preserve">o </w:t>
      </w:r>
      <w:r w:rsidRPr="00DD5660">
        <w:rPr>
          <w:szCs w:val="24"/>
          <w:lang w:val="pl"/>
        </w:rPr>
        <w:t xml:space="preserve">49% i 61%) </w:t>
      </w:r>
      <w:r w:rsidR="00470767">
        <w:rPr>
          <w:szCs w:val="24"/>
          <w:lang w:val="pl"/>
        </w:rPr>
        <w:t>co wykazuje</w:t>
      </w:r>
      <w:r w:rsidR="00024F35">
        <w:rPr>
          <w:szCs w:val="24"/>
          <w:lang w:val="pl"/>
        </w:rPr>
        <w:t xml:space="preserve">, że </w:t>
      </w:r>
      <w:proofErr w:type="spellStart"/>
      <w:r w:rsidR="00024F35">
        <w:rPr>
          <w:szCs w:val="24"/>
          <w:lang w:val="pl"/>
        </w:rPr>
        <w:t>tikagrelor</w:t>
      </w:r>
      <w:proofErr w:type="spellEnd"/>
      <w:r w:rsidR="00024F35">
        <w:rPr>
          <w:szCs w:val="24"/>
          <w:lang w:val="pl"/>
        </w:rPr>
        <w:t xml:space="preserve"> nie u</w:t>
      </w:r>
      <w:r w:rsidRPr="00DD5660">
        <w:rPr>
          <w:szCs w:val="24"/>
          <w:lang w:val="pl"/>
        </w:rPr>
        <w:t xml:space="preserve">lega dializie. Ekspozycja na aktywny metabolit </w:t>
      </w:r>
      <w:r w:rsidR="00024F35">
        <w:rPr>
          <w:szCs w:val="24"/>
          <w:lang w:val="pl"/>
        </w:rPr>
        <w:t xml:space="preserve">wzrosła </w:t>
      </w:r>
      <w:r w:rsidRPr="00DD5660">
        <w:rPr>
          <w:szCs w:val="24"/>
          <w:lang w:val="pl"/>
        </w:rPr>
        <w:t>w</w:t>
      </w:r>
      <w:r>
        <w:rPr>
          <w:szCs w:val="24"/>
          <w:lang w:val="pl"/>
        </w:rPr>
        <w:t xml:space="preserve"> mniejszym stopniu (AUC o 13-14%, a</w:t>
      </w:r>
      <w:r w:rsidRPr="00DD5660">
        <w:rPr>
          <w:szCs w:val="24"/>
          <w:lang w:val="pl"/>
        </w:rPr>
        <w:t xml:space="preserve"> C</w:t>
      </w:r>
      <w:r w:rsidRPr="00DD5660">
        <w:rPr>
          <w:szCs w:val="24"/>
          <w:vertAlign w:val="subscript"/>
          <w:lang w:val="pl"/>
        </w:rPr>
        <w:t>max</w:t>
      </w:r>
      <w:r w:rsidRPr="00DD5660">
        <w:rPr>
          <w:szCs w:val="24"/>
          <w:vertAlign w:val="subscript"/>
          <w:lang w:val="pl"/>
        </w:rPr>
        <w:softHyphen/>
        <w:t xml:space="preserve"> </w:t>
      </w:r>
      <w:r>
        <w:rPr>
          <w:szCs w:val="24"/>
          <w:lang w:val="pl"/>
        </w:rPr>
        <w:t>o 1</w:t>
      </w:r>
      <w:r w:rsidRPr="00DD5660">
        <w:rPr>
          <w:szCs w:val="24"/>
          <w:lang w:val="pl"/>
        </w:rPr>
        <w:t xml:space="preserve">7-36%). Działanie </w:t>
      </w:r>
      <w:proofErr w:type="spellStart"/>
      <w:r w:rsidRPr="00DD5660">
        <w:rPr>
          <w:szCs w:val="24"/>
          <w:lang w:val="pl"/>
        </w:rPr>
        <w:t>tikagreloru</w:t>
      </w:r>
      <w:proofErr w:type="spellEnd"/>
      <w:r w:rsidRPr="00DD5660">
        <w:rPr>
          <w:szCs w:val="24"/>
          <w:lang w:val="pl"/>
        </w:rPr>
        <w:t xml:space="preserve"> polegające na zahamowaniu agregacji płytek krwi było niezależne od dializy u pacjentów z krańcową chorobą nerek i podobne, jak u pacjentów z prawidłową czynnością nerek (patrz punkt 4.2).</w:t>
      </w:r>
    </w:p>
    <w:p w14:paraId="25EAECE2" w14:textId="77777777" w:rsidR="00EB28F3" w:rsidRPr="00FF6BC8" w:rsidRDefault="00EB28F3" w:rsidP="00B80936">
      <w:pPr>
        <w:rPr>
          <w:noProof/>
          <w:lang w:val="pl-PL"/>
        </w:rPr>
      </w:pPr>
    </w:p>
    <w:p w14:paraId="408E58D1" w14:textId="77777777" w:rsidR="00EB28F3" w:rsidRPr="00FF6BC8" w:rsidRDefault="00EB28F3" w:rsidP="00EB28F3">
      <w:pPr>
        <w:rPr>
          <w:b/>
          <w:bCs/>
          <w:i/>
          <w:iCs/>
          <w:u w:val="single"/>
          <w:lang w:val="pl-PL"/>
        </w:rPr>
      </w:pPr>
      <w:r w:rsidRPr="00FF6BC8">
        <w:rPr>
          <w:i/>
          <w:iCs/>
          <w:u w:val="single"/>
          <w:lang w:val="pl"/>
        </w:rPr>
        <w:lastRenderedPageBreak/>
        <w:t>Zaburzenia czynności wątroby</w:t>
      </w:r>
    </w:p>
    <w:p w14:paraId="2FF2250A" w14:textId="77777777" w:rsidR="00EB28F3" w:rsidRPr="00FF6BC8" w:rsidRDefault="00EB28F3" w:rsidP="00EB28F3">
      <w:pPr>
        <w:autoSpaceDE w:val="0"/>
        <w:autoSpaceDN w:val="0"/>
        <w:adjustRightInd w:val="0"/>
        <w:spacing w:line="240" w:lineRule="auto"/>
        <w:rPr>
          <w:szCs w:val="24"/>
          <w:lang w:val="pl-PL"/>
        </w:rPr>
      </w:pPr>
      <w:proofErr w:type="spellStart"/>
      <w:r w:rsidRPr="00FF6BC8">
        <w:rPr>
          <w:lang w:val="pl"/>
        </w:rPr>
        <w:t>C</w:t>
      </w:r>
      <w:r w:rsidRPr="00FF6BC8">
        <w:rPr>
          <w:vertAlign w:val="subscript"/>
          <w:lang w:val="pl"/>
        </w:rPr>
        <w:t>max</w:t>
      </w:r>
      <w:proofErr w:type="spellEnd"/>
      <w:r w:rsidRPr="00FF6BC8">
        <w:rPr>
          <w:lang w:val="pl"/>
        </w:rPr>
        <w:t xml:space="preserve"> i AUC </w:t>
      </w:r>
      <w:proofErr w:type="spellStart"/>
      <w:r w:rsidRPr="00FF6BC8">
        <w:rPr>
          <w:lang w:val="pl"/>
        </w:rPr>
        <w:t>tikagreloru</w:t>
      </w:r>
      <w:proofErr w:type="spellEnd"/>
      <w:r w:rsidRPr="00FF6BC8">
        <w:rPr>
          <w:lang w:val="pl"/>
        </w:rPr>
        <w:t xml:space="preserve"> było odpowiednio 12% i 23% większe u pacjentów z łagodnymi zaburzeniami czynności wątroby w porównaniu do odpowiadających im zdrowych osobników, jednak działanie </w:t>
      </w:r>
      <w:proofErr w:type="spellStart"/>
      <w:r w:rsidRPr="00FF6BC8">
        <w:rPr>
          <w:lang w:val="pl"/>
        </w:rPr>
        <w:t>tikagreloru</w:t>
      </w:r>
      <w:proofErr w:type="spellEnd"/>
      <w:r w:rsidRPr="00FF6BC8">
        <w:rPr>
          <w:lang w:val="pl"/>
        </w:rPr>
        <w:t xml:space="preserve"> hamujące agregację płytek było podobne w obu grupach. Nie ma konieczności korygowania dawek u pacjentów z umiarkowanymi zaburzeniami czynności wątroby. </w:t>
      </w:r>
      <w:r w:rsidRPr="00FF6BC8">
        <w:rPr>
          <w:szCs w:val="24"/>
          <w:lang w:val="pl"/>
        </w:rPr>
        <w:t xml:space="preserve">Nie prowadzono badań dotyczących stosowania </w:t>
      </w:r>
      <w:proofErr w:type="spellStart"/>
      <w:r w:rsidRPr="00FF6BC8">
        <w:rPr>
          <w:szCs w:val="24"/>
          <w:lang w:val="pl"/>
        </w:rPr>
        <w:t>tikagreloru</w:t>
      </w:r>
      <w:proofErr w:type="spellEnd"/>
      <w:r w:rsidRPr="00FF6BC8">
        <w:rPr>
          <w:szCs w:val="24"/>
          <w:lang w:val="pl"/>
        </w:rPr>
        <w:t xml:space="preserve"> u pacjentów z ciężką niewydolnością wątroby</w:t>
      </w:r>
      <w:r w:rsidRPr="00FF6BC8">
        <w:rPr>
          <w:lang w:val="pl"/>
        </w:rPr>
        <w:t xml:space="preserve"> i nie są dostępne informacje na temat jego farmakokinetyki u pacjentów z umiarkowanymi zaburzeniami czynności wątroby. </w:t>
      </w:r>
      <w:r w:rsidRPr="00FF6BC8">
        <w:rPr>
          <w:szCs w:val="24"/>
          <w:lang w:val="pl"/>
        </w:rPr>
        <w:t xml:space="preserve">U pacjentów z wyjściowym umiarkowanym lub ciężkim zwiększeniem wyników jednej lub dwóch prób wątrobowych stężenie </w:t>
      </w:r>
      <w:proofErr w:type="spellStart"/>
      <w:r w:rsidRPr="00FF6BC8">
        <w:rPr>
          <w:szCs w:val="24"/>
          <w:lang w:val="pl"/>
        </w:rPr>
        <w:t>tikagreloru</w:t>
      </w:r>
      <w:proofErr w:type="spellEnd"/>
      <w:r w:rsidRPr="00FF6BC8">
        <w:rPr>
          <w:szCs w:val="24"/>
          <w:lang w:val="pl"/>
        </w:rPr>
        <w:t xml:space="preserve"> w osoczu było średnio podobne lub nieco większe do mierzonego u pacjentów bez wyjściowego zwiększenia tych parametrów. Nie jest konieczna korekta dawkowania u pacjentów z umiarkowanymi zaburzeniami czynności wątroby (patrz punkty 4.2 i </w:t>
      </w:r>
      <w:r w:rsidRPr="00FF6BC8">
        <w:rPr>
          <w:lang w:val="pl"/>
        </w:rPr>
        <w:t>4.4).</w:t>
      </w:r>
    </w:p>
    <w:p w14:paraId="7783C5AC" w14:textId="77777777" w:rsidR="00EB28F3" w:rsidRPr="00FF6BC8" w:rsidRDefault="00EB28F3" w:rsidP="00EB28F3">
      <w:pPr>
        <w:numPr>
          <w:ilvl w:val="12"/>
          <w:numId w:val="0"/>
        </w:numPr>
        <w:ind w:right="-2"/>
        <w:rPr>
          <w:iCs/>
          <w:noProof/>
          <w:lang w:val="pl-PL"/>
        </w:rPr>
      </w:pPr>
    </w:p>
    <w:p w14:paraId="15435DE9" w14:textId="77777777" w:rsidR="00EB28F3" w:rsidRPr="00FF6BC8" w:rsidRDefault="00EB28F3" w:rsidP="00EB28F3">
      <w:pPr>
        <w:keepNext/>
        <w:keepLines/>
        <w:rPr>
          <w:u w:val="single"/>
          <w:lang w:val="pl-PL"/>
        </w:rPr>
      </w:pPr>
      <w:r w:rsidRPr="00FF6BC8">
        <w:rPr>
          <w:i/>
          <w:u w:val="single"/>
          <w:lang w:val="pl"/>
        </w:rPr>
        <w:t>Różnice rasowe</w:t>
      </w:r>
    </w:p>
    <w:p w14:paraId="54766206" w14:textId="77777777" w:rsidR="00EB28F3" w:rsidRPr="00FF6BC8" w:rsidRDefault="00EB28F3" w:rsidP="008F4381">
      <w:pPr>
        <w:tabs>
          <w:tab w:val="clear" w:pos="567"/>
        </w:tabs>
        <w:spacing w:line="240" w:lineRule="auto"/>
        <w:rPr>
          <w:lang w:val="pl-PL"/>
        </w:rPr>
      </w:pPr>
      <w:r w:rsidRPr="00FF6BC8">
        <w:rPr>
          <w:lang w:val="pl"/>
        </w:rPr>
        <w:t xml:space="preserve">U pacjentów pochodzenia azjatyckiego obserwuje się o 39% większą średnią biodostępność w porównaniu z pacjentami rasy kaukaskiej. U pacjentów, którzy określają swoją rasę jako czarną, biodostępność </w:t>
      </w:r>
      <w:proofErr w:type="spellStart"/>
      <w:r w:rsidRPr="00FF6BC8">
        <w:rPr>
          <w:lang w:val="pl"/>
        </w:rPr>
        <w:t>tikagreloru</w:t>
      </w:r>
      <w:proofErr w:type="spellEnd"/>
      <w:r w:rsidRPr="00FF6BC8">
        <w:rPr>
          <w:lang w:val="pl"/>
        </w:rPr>
        <w:t xml:space="preserve"> jest o 18% mniejsza niż u pacjentów rasy kaukaskiej. W badaniach farmakologii klinicznej wśród Japończyków obserwowano większe o mniej więcej 40% (a o 20% po dostosowaniu do masy ciała) narażenie na </w:t>
      </w:r>
      <w:proofErr w:type="spellStart"/>
      <w:r w:rsidRPr="00FF6BC8">
        <w:rPr>
          <w:lang w:val="pl"/>
        </w:rPr>
        <w:t>tikagrelor</w:t>
      </w:r>
      <w:proofErr w:type="spellEnd"/>
      <w:r w:rsidRPr="00FF6BC8">
        <w:rPr>
          <w:lang w:val="pl"/>
        </w:rPr>
        <w:t xml:space="preserve"> (</w:t>
      </w:r>
      <w:proofErr w:type="spellStart"/>
      <w:r w:rsidRPr="00FF6BC8">
        <w:rPr>
          <w:lang w:val="pl"/>
        </w:rPr>
        <w:t>C</w:t>
      </w:r>
      <w:r w:rsidRPr="00FF6BC8">
        <w:rPr>
          <w:vertAlign w:val="subscript"/>
          <w:lang w:val="pl"/>
        </w:rPr>
        <w:t>max</w:t>
      </w:r>
      <w:proofErr w:type="spellEnd"/>
      <w:r w:rsidRPr="00FF6BC8">
        <w:rPr>
          <w:lang w:val="pl"/>
        </w:rPr>
        <w:t xml:space="preserve"> i AUC), w porównaniu do osób rasy kaukaskiej. </w:t>
      </w:r>
      <w:r w:rsidRPr="00FF6BC8">
        <w:rPr>
          <w:szCs w:val="24"/>
          <w:lang w:val="pl"/>
        </w:rPr>
        <w:t>Narażenie u pacjentów określających swoją rasę jako latynoską było podobne do pacjentów rasy kaukaskiej.</w:t>
      </w:r>
    </w:p>
    <w:p w14:paraId="5C9B6ABA" w14:textId="77777777" w:rsidR="00EB28F3" w:rsidRPr="00FF6BC8" w:rsidRDefault="00EB28F3" w:rsidP="00EB28F3">
      <w:pPr>
        <w:numPr>
          <w:ilvl w:val="12"/>
          <w:numId w:val="0"/>
        </w:numPr>
        <w:suppressLineNumbers/>
        <w:ind w:right="-2"/>
        <w:rPr>
          <w:iCs/>
          <w:noProof/>
          <w:szCs w:val="22"/>
          <w:lang w:val="pl-PL"/>
        </w:rPr>
      </w:pPr>
    </w:p>
    <w:p w14:paraId="515A46A6" w14:textId="77777777" w:rsidR="00EB28F3" w:rsidRPr="00FF6BC8" w:rsidRDefault="00EB28F3" w:rsidP="008F4381">
      <w:pPr>
        <w:keepNext/>
        <w:suppressLineNumbers/>
        <w:ind w:left="567" w:hanging="567"/>
        <w:rPr>
          <w:lang w:val="pl-PL"/>
        </w:rPr>
      </w:pPr>
      <w:r w:rsidRPr="00FF6BC8">
        <w:rPr>
          <w:b/>
          <w:lang w:val="pl"/>
        </w:rPr>
        <w:t>5.3</w:t>
      </w:r>
      <w:r w:rsidRPr="00FF6BC8">
        <w:rPr>
          <w:b/>
          <w:lang w:val="pl"/>
        </w:rPr>
        <w:tab/>
        <w:t>Przedkliniczne dane o bezpieczeństwie</w:t>
      </w:r>
    </w:p>
    <w:p w14:paraId="0F55296C" w14:textId="77777777" w:rsidR="00EB28F3" w:rsidRPr="00FF6BC8" w:rsidRDefault="00EB28F3" w:rsidP="00EB28F3">
      <w:pPr>
        <w:suppressLineNumbers/>
        <w:rPr>
          <w:noProof/>
          <w:szCs w:val="22"/>
          <w:lang w:val="pl-PL"/>
        </w:rPr>
      </w:pPr>
    </w:p>
    <w:p w14:paraId="5122C2EA" w14:textId="77777777" w:rsidR="00EB28F3" w:rsidRPr="00FF6BC8" w:rsidRDefault="00EB28F3" w:rsidP="00EB28F3">
      <w:pPr>
        <w:rPr>
          <w:lang w:val="pl-PL"/>
        </w:rPr>
      </w:pPr>
      <w:r w:rsidRPr="00FF6BC8">
        <w:rPr>
          <w:lang w:val="pl"/>
        </w:rPr>
        <w:t xml:space="preserve">Dane przedkliniczne pochodzące z konwencjonalnych badań farmakologicznych </w:t>
      </w:r>
      <w:proofErr w:type="spellStart"/>
      <w:r w:rsidRPr="00FF6BC8">
        <w:rPr>
          <w:lang w:val="pl"/>
        </w:rPr>
        <w:t>tikagreloru</w:t>
      </w:r>
      <w:proofErr w:type="spellEnd"/>
      <w:r w:rsidRPr="00FF6BC8">
        <w:rPr>
          <w:lang w:val="pl"/>
        </w:rPr>
        <w:t xml:space="preserve"> i jego głównego metabolitu, które dotyczyły bezpieczeństwa farmakoterapii, badań toksyczności po podaniu pojedynczym i wielokrotnym oraz potencjalnej </w:t>
      </w:r>
      <w:proofErr w:type="spellStart"/>
      <w:r w:rsidRPr="00FF6BC8">
        <w:rPr>
          <w:lang w:val="pl"/>
        </w:rPr>
        <w:t>genotoksyczności</w:t>
      </w:r>
      <w:proofErr w:type="spellEnd"/>
      <w:r w:rsidRPr="00FF6BC8">
        <w:rPr>
          <w:lang w:val="pl"/>
        </w:rPr>
        <w:t xml:space="preserve"> nie wykazały niedopuszczalnego ryzyka wystąpienia działań niepożądanych u ludzi.</w:t>
      </w:r>
    </w:p>
    <w:p w14:paraId="3D9C6B11" w14:textId="77777777" w:rsidR="00EB28F3" w:rsidRPr="00FF6BC8" w:rsidRDefault="00EB28F3" w:rsidP="00EB28F3">
      <w:pPr>
        <w:rPr>
          <w:lang w:val="pl-PL"/>
        </w:rPr>
      </w:pPr>
    </w:p>
    <w:p w14:paraId="34C43FC5" w14:textId="77777777" w:rsidR="00EB28F3" w:rsidRPr="00FF6BC8" w:rsidRDefault="00EB28F3" w:rsidP="00EB28F3">
      <w:pPr>
        <w:rPr>
          <w:lang w:val="pl-PL"/>
        </w:rPr>
      </w:pPr>
      <w:r w:rsidRPr="00FF6BC8">
        <w:rPr>
          <w:lang w:val="pl"/>
        </w:rPr>
        <w:t>Przy odpowiadającym warunkom klinicznym narażeniu u kilku gatunków zwierząt zaobserwowano podrażnienie przewodu pokarmowego (patrz punkt 4.8).</w:t>
      </w:r>
    </w:p>
    <w:p w14:paraId="67CF452D" w14:textId="77777777" w:rsidR="00EB28F3" w:rsidRPr="00FF6BC8" w:rsidRDefault="00EB28F3" w:rsidP="00EB28F3">
      <w:pPr>
        <w:rPr>
          <w:lang w:val="pl-PL"/>
        </w:rPr>
      </w:pPr>
    </w:p>
    <w:p w14:paraId="159DBCAC" w14:textId="77777777" w:rsidR="00EB28F3" w:rsidRPr="00FF6BC8" w:rsidRDefault="00EB28F3" w:rsidP="00EB28F3">
      <w:pPr>
        <w:tabs>
          <w:tab w:val="clear" w:pos="567"/>
        </w:tabs>
        <w:rPr>
          <w:lang w:val="pl-PL"/>
        </w:rPr>
      </w:pPr>
      <w:r w:rsidRPr="00FF6BC8">
        <w:rPr>
          <w:lang w:val="pl"/>
        </w:rPr>
        <w:t xml:space="preserve">U samic szczurów, którym podawano </w:t>
      </w:r>
      <w:proofErr w:type="spellStart"/>
      <w:r w:rsidRPr="00FF6BC8">
        <w:rPr>
          <w:lang w:val="pl"/>
        </w:rPr>
        <w:t>tikagrelor</w:t>
      </w:r>
      <w:proofErr w:type="spellEnd"/>
      <w:r w:rsidRPr="00FF6BC8">
        <w:rPr>
          <w:lang w:val="pl"/>
        </w:rPr>
        <w:t xml:space="preserve"> w dużych dawkach, zaobserwowano zwiększenie liczby przypadków guzów macicy (gruczolakoraki) i zwiększenie liczby przypadków gruczolaków wątroby. Mechanizm powstawania guzów macicy u szczurów polega prawdopodobnie na zaburzeniu równowagi hormonalnej, która może prowadzić do powstania guzów u szczurów. Mechanizm powstawania gruczolaków wątroby to prawdopodobnie specyficzne dla gryzoni zwiększenie aktywności enzymatycznej w wątrobie. Dlatego uważa się za mało prawdopodobne, aby te przypadki rakotwórczości miały znaczenie dla ludzi.</w:t>
      </w:r>
    </w:p>
    <w:p w14:paraId="5F5BC67C" w14:textId="77777777" w:rsidR="00EB28F3" w:rsidRPr="00FF6BC8" w:rsidRDefault="00EB28F3" w:rsidP="00EB28F3">
      <w:pPr>
        <w:tabs>
          <w:tab w:val="clear" w:pos="567"/>
        </w:tabs>
        <w:rPr>
          <w:lang w:val="pl-PL"/>
        </w:rPr>
      </w:pPr>
    </w:p>
    <w:p w14:paraId="5EDA5F22" w14:textId="77777777" w:rsidR="00EB28F3" w:rsidRPr="00FF6BC8" w:rsidRDefault="00EB28F3" w:rsidP="00EB28F3">
      <w:pPr>
        <w:tabs>
          <w:tab w:val="clear" w:pos="567"/>
        </w:tabs>
        <w:rPr>
          <w:lang w:val="pl-PL"/>
        </w:rPr>
      </w:pPr>
      <w:r w:rsidRPr="00FF6BC8">
        <w:rPr>
          <w:lang w:val="pl"/>
        </w:rPr>
        <w:t>U szczurów obserwowano niewielkie nieprawidłowości rozwojowe przy podawaniu ciężarnym samicom dawek toksycznych (margines bezpieczeństwa 5,1). U płodów królików obserwowano niewielkie opóźnienie dojrzewania wątroby i rozwoju układu szkieletowego, gdy ciężarnym samicom podawano duże dawki bez oznak toksyczności u ciężarnych samic (margines bezpieczeństwa 4,5).</w:t>
      </w:r>
    </w:p>
    <w:p w14:paraId="7A807E41" w14:textId="77777777" w:rsidR="00EB28F3" w:rsidRPr="00FF6BC8" w:rsidRDefault="00EB28F3" w:rsidP="00EB28F3">
      <w:pPr>
        <w:tabs>
          <w:tab w:val="clear" w:pos="567"/>
        </w:tabs>
        <w:rPr>
          <w:lang w:val="pl-PL"/>
        </w:rPr>
      </w:pPr>
    </w:p>
    <w:p w14:paraId="2E787AD3" w14:textId="77777777" w:rsidR="00EB28F3" w:rsidRPr="00FF6BC8" w:rsidRDefault="00EB28F3" w:rsidP="00EB28F3">
      <w:pPr>
        <w:tabs>
          <w:tab w:val="clear" w:pos="567"/>
        </w:tabs>
        <w:rPr>
          <w:noProof/>
          <w:lang w:val="pl-PL"/>
        </w:rPr>
      </w:pPr>
      <w:r w:rsidRPr="00FF6BC8">
        <w:rPr>
          <w:lang w:val="pl"/>
        </w:rPr>
        <w:t xml:space="preserve">Badania na szczurach i królikach wykazały toksyczne działanie na rozmnażanie, z niewielkim zmniejszeniem przyrostu masy ciała ciężarnych samic oraz zmniejszoną przeżywalnością noworodków i mniejszą wagą urodzeniową oraz opóźnionym wzrostem. </w:t>
      </w:r>
      <w:proofErr w:type="spellStart"/>
      <w:r w:rsidRPr="00FF6BC8">
        <w:rPr>
          <w:lang w:val="pl"/>
        </w:rPr>
        <w:t>Tikagrelor</w:t>
      </w:r>
      <w:proofErr w:type="spellEnd"/>
      <w:r w:rsidRPr="00FF6BC8">
        <w:rPr>
          <w:lang w:val="pl"/>
        </w:rPr>
        <w:t xml:space="preserve"> powodował u samic szczurów nieregularne cykle (w większości wydłużone), ale nie wpływał na całkowitą płodność u samców i samic szczurów. Badania farmakokinetyczne przeprowadzone ze znakowanym radioaktywnie </w:t>
      </w:r>
      <w:proofErr w:type="spellStart"/>
      <w:r w:rsidRPr="00FF6BC8">
        <w:rPr>
          <w:lang w:val="pl"/>
        </w:rPr>
        <w:t>tikagrelorem</w:t>
      </w:r>
      <w:proofErr w:type="spellEnd"/>
      <w:r w:rsidRPr="00FF6BC8">
        <w:rPr>
          <w:lang w:val="pl"/>
        </w:rPr>
        <w:t xml:space="preserve"> wykazały, że zarówno sama substancja czynna jak i jej metabolity przenikają do mleka szczurów (patrz punkt 4.6).</w:t>
      </w:r>
    </w:p>
    <w:p w14:paraId="5F0CCA31" w14:textId="77777777" w:rsidR="00EB28F3" w:rsidRPr="00FF6BC8" w:rsidRDefault="00EB28F3" w:rsidP="00EB28F3">
      <w:pPr>
        <w:suppressLineNumbers/>
        <w:rPr>
          <w:noProof/>
          <w:szCs w:val="22"/>
          <w:lang w:val="pl-PL"/>
        </w:rPr>
      </w:pPr>
    </w:p>
    <w:p w14:paraId="08B595F7" w14:textId="77777777" w:rsidR="00EB28F3" w:rsidRPr="00FF6BC8" w:rsidRDefault="00EB28F3" w:rsidP="00EB28F3">
      <w:pPr>
        <w:suppressLineNumbers/>
        <w:rPr>
          <w:noProof/>
          <w:szCs w:val="22"/>
          <w:lang w:val="pl-PL"/>
        </w:rPr>
      </w:pPr>
    </w:p>
    <w:p w14:paraId="3946E83E" w14:textId="77777777" w:rsidR="00EB28F3" w:rsidRPr="00FF6BC8" w:rsidRDefault="00EB28F3" w:rsidP="00EB28F3">
      <w:pPr>
        <w:suppressLineNumbers/>
        <w:ind w:left="567" w:hanging="567"/>
        <w:rPr>
          <w:b/>
          <w:noProof/>
          <w:szCs w:val="22"/>
          <w:lang w:val="pl-PL"/>
        </w:rPr>
      </w:pPr>
      <w:r w:rsidRPr="00FF6BC8">
        <w:rPr>
          <w:b/>
          <w:lang w:val="pl"/>
        </w:rPr>
        <w:t>6.</w:t>
      </w:r>
      <w:r w:rsidRPr="00FF6BC8">
        <w:rPr>
          <w:b/>
          <w:lang w:val="pl"/>
        </w:rPr>
        <w:tab/>
        <w:t>DANE FARMACEUTYCZNE</w:t>
      </w:r>
    </w:p>
    <w:p w14:paraId="70485F3F" w14:textId="77777777" w:rsidR="00EB28F3" w:rsidRPr="00FF6BC8" w:rsidRDefault="00EB28F3" w:rsidP="00EB28F3">
      <w:pPr>
        <w:suppressLineNumbers/>
        <w:rPr>
          <w:noProof/>
          <w:szCs w:val="22"/>
          <w:lang w:val="pl-PL"/>
        </w:rPr>
      </w:pPr>
    </w:p>
    <w:p w14:paraId="237AF417" w14:textId="77777777" w:rsidR="00EB28F3" w:rsidRPr="00FF6BC8" w:rsidRDefault="00EB28F3" w:rsidP="008F4381">
      <w:pPr>
        <w:suppressLineNumbers/>
        <w:ind w:left="567" w:hanging="567"/>
        <w:rPr>
          <w:lang w:val="pl-PL"/>
        </w:rPr>
      </w:pPr>
      <w:r w:rsidRPr="00FF6BC8">
        <w:rPr>
          <w:b/>
          <w:lang w:val="pl"/>
        </w:rPr>
        <w:lastRenderedPageBreak/>
        <w:t>6.1</w:t>
      </w:r>
      <w:r w:rsidRPr="00FF6BC8">
        <w:rPr>
          <w:b/>
          <w:lang w:val="pl"/>
        </w:rPr>
        <w:tab/>
        <w:t>Wykaz substancji pomocniczych</w:t>
      </w:r>
    </w:p>
    <w:p w14:paraId="3EF2E81A" w14:textId="77777777" w:rsidR="00EB28F3" w:rsidRPr="00FF6BC8" w:rsidRDefault="00EB28F3" w:rsidP="00EB28F3">
      <w:pPr>
        <w:suppressLineNumbers/>
        <w:rPr>
          <w:i/>
          <w:lang w:val="pl-PL"/>
        </w:rPr>
      </w:pPr>
    </w:p>
    <w:p w14:paraId="07BF0DCF" w14:textId="77777777" w:rsidR="00EB28F3" w:rsidRPr="00FF6BC8" w:rsidRDefault="00EB28F3" w:rsidP="00EB28F3">
      <w:pPr>
        <w:rPr>
          <w:lang w:val="pl-PL"/>
        </w:rPr>
      </w:pPr>
      <w:r w:rsidRPr="00FF6BC8">
        <w:rPr>
          <w:lang w:val="pl"/>
        </w:rPr>
        <w:t>Mannitol (E 421)</w:t>
      </w:r>
    </w:p>
    <w:p w14:paraId="478161F1" w14:textId="77777777" w:rsidR="00F16B71" w:rsidRPr="00FF6BC8" w:rsidRDefault="00F16B71" w:rsidP="00F16B71">
      <w:pPr>
        <w:rPr>
          <w:lang w:val="pl-PL"/>
        </w:rPr>
      </w:pPr>
      <w:r w:rsidRPr="00FF6BC8">
        <w:rPr>
          <w:lang w:val="pl-PL"/>
        </w:rPr>
        <w:t>Celuloza mikrokrystaliczna (E</w:t>
      </w:r>
      <w:r w:rsidR="00E53E50" w:rsidRPr="00FF6BC8">
        <w:rPr>
          <w:lang w:val="pl-PL"/>
        </w:rPr>
        <w:t xml:space="preserve"> </w:t>
      </w:r>
      <w:r w:rsidRPr="00FF6BC8">
        <w:rPr>
          <w:lang w:val="pl-PL"/>
        </w:rPr>
        <w:t>460)</w:t>
      </w:r>
    </w:p>
    <w:p w14:paraId="499726AD" w14:textId="77777777" w:rsidR="00F16B71" w:rsidRPr="00FF6BC8" w:rsidRDefault="00F16B71" w:rsidP="00F16B71">
      <w:pPr>
        <w:rPr>
          <w:lang w:val="pl-PL"/>
        </w:rPr>
      </w:pPr>
      <w:proofErr w:type="spellStart"/>
      <w:r w:rsidRPr="00FF6BC8">
        <w:rPr>
          <w:lang w:val="pl-PL"/>
        </w:rPr>
        <w:t>Krospowidon</w:t>
      </w:r>
      <w:proofErr w:type="spellEnd"/>
      <w:r w:rsidRPr="00FF6BC8">
        <w:rPr>
          <w:lang w:val="pl-PL"/>
        </w:rPr>
        <w:t xml:space="preserve"> (E</w:t>
      </w:r>
      <w:r w:rsidR="00E53E50" w:rsidRPr="00FF6BC8">
        <w:rPr>
          <w:lang w:val="pl-PL"/>
        </w:rPr>
        <w:t xml:space="preserve"> </w:t>
      </w:r>
      <w:r w:rsidRPr="00FF6BC8">
        <w:rPr>
          <w:lang w:val="pl-PL"/>
        </w:rPr>
        <w:t>1202)</w:t>
      </w:r>
    </w:p>
    <w:p w14:paraId="46B3A9AB" w14:textId="77777777" w:rsidR="00F16B71" w:rsidRPr="00FF6BC8" w:rsidRDefault="00F16B71" w:rsidP="00F16B71">
      <w:pPr>
        <w:rPr>
          <w:lang w:val="pl-PL"/>
        </w:rPr>
      </w:pPr>
      <w:proofErr w:type="spellStart"/>
      <w:r w:rsidRPr="00FF6BC8">
        <w:rPr>
          <w:lang w:val="pl-PL"/>
        </w:rPr>
        <w:t>Ksylitol</w:t>
      </w:r>
      <w:proofErr w:type="spellEnd"/>
      <w:r w:rsidRPr="00FF6BC8">
        <w:rPr>
          <w:lang w:val="pl-PL"/>
        </w:rPr>
        <w:t xml:space="preserve"> (E</w:t>
      </w:r>
      <w:r w:rsidR="00E53E50" w:rsidRPr="00FF6BC8">
        <w:rPr>
          <w:lang w:val="pl-PL"/>
        </w:rPr>
        <w:t xml:space="preserve"> </w:t>
      </w:r>
      <w:r w:rsidRPr="00FF6BC8">
        <w:rPr>
          <w:lang w:val="pl-PL"/>
        </w:rPr>
        <w:t>967)</w:t>
      </w:r>
    </w:p>
    <w:p w14:paraId="7580D165" w14:textId="77777777" w:rsidR="00F16B71" w:rsidRPr="00FF6BC8" w:rsidRDefault="00F16B71" w:rsidP="00F16B71">
      <w:pPr>
        <w:rPr>
          <w:lang w:val="pl-PL"/>
        </w:rPr>
      </w:pPr>
      <w:r w:rsidRPr="00FF6BC8">
        <w:rPr>
          <w:lang w:val="pl-PL"/>
        </w:rPr>
        <w:t xml:space="preserve">Wapnia </w:t>
      </w:r>
      <w:proofErr w:type="spellStart"/>
      <w:r w:rsidRPr="00FF6BC8">
        <w:rPr>
          <w:lang w:val="pl-PL"/>
        </w:rPr>
        <w:t>wodorofosforan</w:t>
      </w:r>
      <w:proofErr w:type="spellEnd"/>
      <w:r w:rsidRPr="00FF6BC8">
        <w:rPr>
          <w:lang w:val="pl-PL"/>
        </w:rPr>
        <w:t xml:space="preserve"> bezwodny (E</w:t>
      </w:r>
      <w:r w:rsidR="00E53E50" w:rsidRPr="00FF6BC8">
        <w:rPr>
          <w:lang w:val="pl-PL"/>
        </w:rPr>
        <w:t xml:space="preserve"> </w:t>
      </w:r>
      <w:r w:rsidRPr="00FF6BC8">
        <w:rPr>
          <w:lang w:val="pl-PL"/>
        </w:rPr>
        <w:t>341)</w:t>
      </w:r>
    </w:p>
    <w:p w14:paraId="69EE0C72" w14:textId="77777777" w:rsidR="00F16B71" w:rsidRPr="00FF6BC8" w:rsidRDefault="00F16B71" w:rsidP="00F16B71">
      <w:pPr>
        <w:rPr>
          <w:lang w:val="pl-PL"/>
        </w:rPr>
      </w:pPr>
      <w:r w:rsidRPr="00FF6BC8">
        <w:rPr>
          <w:lang w:val="pl-PL"/>
        </w:rPr>
        <w:t xml:space="preserve">Sodu </w:t>
      </w:r>
      <w:proofErr w:type="spellStart"/>
      <w:r w:rsidRPr="00FF6BC8">
        <w:rPr>
          <w:lang w:val="pl-PL"/>
        </w:rPr>
        <w:t>stearylofumaran</w:t>
      </w:r>
      <w:proofErr w:type="spellEnd"/>
    </w:p>
    <w:p w14:paraId="6C605BE3" w14:textId="77777777" w:rsidR="00EB28F3" w:rsidRPr="00FF6BC8" w:rsidRDefault="00EB28F3" w:rsidP="00EB28F3">
      <w:pPr>
        <w:rPr>
          <w:lang w:val="pl"/>
        </w:rPr>
      </w:pPr>
      <w:proofErr w:type="spellStart"/>
      <w:r w:rsidRPr="00FF6BC8">
        <w:rPr>
          <w:lang w:val="pl"/>
        </w:rPr>
        <w:t>Hydroksypropyloceluloza</w:t>
      </w:r>
      <w:proofErr w:type="spellEnd"/>
      <w:r w:rsidRPr="00FF6BC8">
        <w:rPr>
          <w:lang w:val="pl"/>
        </w:rPr>
        <w:t xml:space="preserve"> (E</w:t>
      </w:r>
      <w:r w:rsidR="00E53E50" w:rsidRPr="00FF6BC8">
        <w:rPr>
          <w:lang w:val="pl"/>
        </w:rPr>
        <w:t xml:space="preserve"> </w:t>
      </w:r>
      <w:r w:rsidRPr="00FF6BC8">
        <w:rPr>
          <w:lang w:val="pl"/>
        </w:rPr>
        <w:t>463)</w:t>
      </w:r>
    </w:p>
    <w:p w14:paraId="47B1F193" w14:textId="77777777" w:rsidR="00A45946" w:rsidRPr="00FF6BC8" w:rsidRDefault="00A45946" w:rsidP="00EB28F3">
      <w:pPr>
        <w:rPr>
          <w:lang w:val="pl"/>
        </w:rPr>
      </w:pPr>
      <w:r w:rsidRPr="00FF6BC8">
        <w:rPr>
          <w:lang w:val="pl"/>
        </w:rPr>
        <w:t>Krzemionka koloidalna bezwodna</w:t>
      </w:r>
    </w:p>
    <w:p w14:paraId="108D73A4" w14:textId="77777777" w:rsidR="00EB28F3" w:rsidRPr="00FF6BC8" w:rsidRDefault="00EB28F3" w:rsidP="00EB28F3">
      <w:pPr>
        <w:suppressLineNumbers/>
        <w:rPr>
          <w:noProof/>
          <w:szCs w:val="22"/>
          <w:lang w:val="pl-PL"/>
        </w:rPr>
      </w:pPr>
    </w:p>
    <w:p w14:paraId="1D9A08E3" w14:textId="77777777" w:rsidR="00EB28F3" w:rsidRPr="00FF6BC8" w:rsidRDefault="00EB28F3" w:rsidP="008F4381">
      <w:pPr>
        <w:suppressLineNumbers/>
        <w:ind w:left="567" w:hanging="567"/>
        <w:rPr>
          <w:lang w:val="pl-PL"/>
        </w:rPr>
      </w:pPr>
      <w:r w:rsidRPr="00FF6BC8">
        <w:rPr>
          <w:b/>
          <w:lang w:val="pl"/>
        </w:rPr>
        <w:t>6.2</w:t>
      </w:r>
      <w:r w:rsidRPr="00FF6BC8">
        <w:rPr>
          <w:b/>
          <w:lang w:val="pl"/>
        </w:rPr>
        <w:tab/>
        <w:t>Niezgodności farmaceutyczne</w:t>
      </w:r>
    </w:p>
    <w:p w14:paraId="3953A9AF" w14:textId="77777777" w:rsidR="00EB28F3" w:rsidRPr="00FF6BC8" w:rsidRDefault="00EB28F3" w:rsidP="00EB28F3">
      <w:pPr>
        <w:suppressLineNumbers/>
        <w:rPr>
          <w:noProof/>
          <w:szCs w:val="22"/>
          <w:lang w:val="pl-PL"/>
        </w:rPr>
      </w:pPr>
    </w:p>
    <w:p w14:paraId="59A16169" w14:textId="77777777" w:rsidR="00EB28F3" w:rsidRPr="00FF6BC8" w:rsidRDefault="00EB28F3" w:rsidP="00EB28F3">
      <w:pPr>
        <w:suppressLineNumbers/>
        <w:rPr>
          <w:noProof/>
          <w:szCs w:val="22"/>
          <w:lang w:val="pl-PL"/>
        </w:rPr>
      </w:pPr>
      <w:r w:rsidRPr="00FF6BC8">
        <w:rPr>
          <w:lang w:val="pl"/>
        </w:rPr>
        <w:t>Nie dotyczy.</w:t>
      </w:r>
    </w:p>
    <w:p w14:paraId="1F22D3E3" w14:textId="77777777" w:rsidR="00EB28F3" w:rsidRPr="00FF6BC8" w:rsidRDefault="00EB28F3" w:rsidP="00EB28F3">
      <w:pPr>
        <w:suppressLineNumbers/>
        <w:rPr>
          <w:lang w:val="pl-PL"/>
        </w:rPr>
      </w:pPr>
    </w:p>
    <w:p w14:paraId="16275DAB" w14:textId="77777777" w:rsidR="00EB28F3" w:rsidRPr="00FF6BC8" w:rsidRDefault="00EB28F3" w:rsidP="008F4381">
      <w:pPr>
        <w:suppressLineNumbers/>
        <w:ind w:left="567" w:hanging="567"/>
        <w:rPr>
          <w:lang w:val="pl-PL"/>
        </w:rPr>
      </w:pPr>
      <w:r w:rsidRPr="00FF6BC8">
        <w:rPr>
          <w:b/>
          <w:lang w:val="pl"/>
        </w:rPr>
        <w:t>6.3</w:t>
      </w:r>
      <w:r w:rsidRPr="00FF6BC8">
        <w:rPr>
          <w:b/>
          <w:lang w:val="pl"/>
        </w:rPr>
        <w:tab/>
        <w:t>Okres ważności</w:t>
      </w:r>
    </w:p>
    <w:p w14:paraId="7F41376B" w14:textId="77777777" w:rsidR="00EB28F3" w:rsidRPr="00FF6BC8" w:rsidRDefault="00EB28F3" w:rsidP="00EB28F3">
      <w:pPr>
        <w:suppressLineNumbers/>
        <w:rPr>
          <w:noProof/>
          <w:szCs w:val="22"/>
          <w:lang w:val="pl-PL"/>
        </w:rPr>
      </w:pPr>
    </w:p>
    <w:p w14:paraId="03F7FCF6" w14:textId="77777777" w:rsidR="00EB28F3" w:rsidRPr="00FF6BC8" w:rsidRDefault="00EB28F3" w:rsidP="00EB28F3">
      <w:pPr>
        <w:suppressLineNumbers/>
        <w:rPr>
          <w:noProof/>
          <w:szCs w:val="22"/>
          <w:lang w:val="pl-PL"/>
        </w:rPr>
      </w:pPr>
      <w:r w:rsidRPr="00FF6BC8">
        <w:rPr>
          <w:lang w:val="pl"/>
        </w:rPr>
        <w:t>3</w:t>
      </w:r>
      <w:r w:rsidRPr="00FF6BC8">
        <w:rPr>
          <w:noProof/>
          <w:lang w:val="pl"/>
        </w:rPr>
        <w:t> </w:t>
      </w:r>
      <w:r w:rsidRPr="00FF6BC8">
        <w:rPr>
          <w:lang w:val="pl"/>
        </w:rPr>
        <w:t>lata</w:t>
      </w:r>
    </w:p>
    <w:p w14:paraId="5BB00ADC" w14:textId="77777777" w:rsidR="00EB28F3" w:rsidRPr="00FF6BC8" w:rsidRDefault="00EB28F3" w:rsidP="00EB28F3">
      <w:pPr>
        <w:suppressLineNumbers/>
        <w:rPr>
          <w:noProof/>
          <w:szCs w:val="22"/>
          <w:lang w:val="pl-PL"/>
        </w:rPr>
      </w:pPr>
    </w:p>
    <w:p w14:paraId="0B9D7B2F" w14:textId="77777777" w:rsidR="00EB28F3" w:rsidRPr="00FF6BC8" w:rsidRDefault="00EB28F3" w:rsidP="008F4381">
      <w:pPr>
        <w:suppressLineNumbers/>
        <w:ind w:left="567" w:hanging="567"/>
        <w:rPr>
          <w:b/>
          <w:noProof/>
          <w:szCs w:val="22"/>
          <w:lang w:val="pl-PL"/>
        </w:rPr>
      </w:pPr>
      <w:r w:rsidRPr="00FF6BC8">
        <w:rPr>
          <w:b/>
          <w:lang w:val="pl"/>
        </w:rPr>
        <w:t>6.4</w:t>
      </w:r>
      <w:r w:rsidRPr="00FF6BC8">
        <w:rPr>
          <w:b/>
          <w:lang w:val="pl"/>
        </w:rPr>
        <w:tab/>
        <w:t>Specjalne środki ostrożności podczas przechowywania</w:t>
      </w:r>
    </w:p>
    <w:p w14:paraId="338B64B6" w14:textId="77777777" w:rsidR="00EB28F3" w:rsidRPr="00FF6BC8" w:rsidRDefault="00EB28F3" w:rsidP="00B80936">
      <w:pPr>
        <w:rPr>
          <w:noProof/>
          <w:lang w:val="pl-PL"/>
        </w:rPr>
      </w:pPr>
    </w:p>
    <w:p w14:paraId="05A35B29" w14:textId="77777777" w:rsidR="00EB28F3" w:rsidRPr="00FF6BC8" w:rsidRDefault="00EB28F3" w:rsidP="00EB28F3">
      <w:pPr>
        <w:suppressLineNumbers/>
        <w:rPr>
          <w:lang w:val="pl-PL"/>
        </w:rPr>
      </w:pPr>
      <w:r w:rsidRPr="00FF6BC8">
        <w:rPr>
          <w:noProof/>
          <w:lang w:val="pl"/>
        </w:rPr>
        <w:t>Bez specjalnych zaleceń</w:t>
      </w:r>
      <w:r w:rsidRPr="00FF6BC8">
        <w:rPr>
          <w:lang w:val="pl"/>
        </w:rPr>
        <w:t xml:space="preserve"> dotyczących przechowywania</w:t>
      </w:r>
      <w:r w:rsidRPr="00FF6BC8">
        <w:rPr>
          <w:noProof/>
          <w:lang w:val="pl"/>
        </w:rPr>
        <w:t xml:space="preserve"> </w:t>
      </w:r>
      <w:r w:rsidRPr="00FF6BC8">
        <w:rPr>
          <w:lang w:val="pl"/>
        </w:rPr>
        <w:t>produktu leczniczego.</w:t>
      </w:r>
    </w:p>
    <w:p w14:paraId="66ECDA7B" w14:textId="77777777" w:rsidR="00EB28F3" w:rsidRPr="00FF6BC8" w:rsidRDefault="00EB28F3" w:rsidP="00EB28F3">
      <w:pPr>
        <w:suppressLineNumbers/>
        <w:rPr>
          <w:lang w:val="pl-PL"/>
        </w:rPr>
      </w:pPr>
    </w:p>
    <w:p w14:paraId="27868F6E" w14:textId="77777777" w:rsidR="00EB28F3" w:rsidRPr="00FF6BC8" w:rsidRDefault="00EB28F3" w:rsidP="008F4381">
      <w:pPr>
        <w:suppressLineNumbers/>
        <w:spacing w:line="240" w:lineRule="auto"/>
        <w:rPr>
          <w:b/>
          <w:noProof/>
          <w:szCs w:val="22"/>
          <w:lang w:val="pl-PL"/>
        </w:rPr>
      </w:pPr>
      <w:r w:rsidRPr="00FF6BC8">
        <w:rPr>
          <w:b/>
          <w:lang w:val="pl"/>
        </w:rPr>
        <w:t>6.5</w:t>
      </w:r>
      <w:r w:rsidRPr="00FF6BC8">
        <w:rPr>
          <w:b/>
          <w:lang w:val="pl"/>
        </w:rPr>
        <w:tab/>
        <w:t>Rodzaj i zawartość opakowania</w:t>
      </w:r>
    </w:p>
    <w:p w14:paraId="70393444" w14:textId="77777777" w:rsidR="00EB28F3" w:rsidRPr="00FF6BC8" w:rsidRDefault="00EB28F3" w:rsidP="00B80936">
      <w:pPr>
        <w:rPr>
          <w:noProof/>
          <w:lang w:val="pl-PL"/>
        </w:rPr>
      </w:pPr>
    </w:p>
    <w:p w14:paraId="5D971594" w14:textId="77777777" w:rsidR="00E62648" w:rsidRPr="00FF6BC8" w:rsidRDefault="009D7F56" w:rsidP="00EB28F3">
      <w:pPr>
        <w:suppressLineNumbers/>
        <w:rPr>
          <w:noProof/>
          <w:szCs w:val="22"/>
          <w:lang w:val="pl-PL"/>
        </w:rPr>
      </w:pPr>
      <w:r w:rsidRPr="00FF6BC8">
        <w:rPr>
          <w:noProof/>
          <w:lang w:val="pl-PL"/>
        </w:rPr>
        <w:t>Blistry</w:t>
      </w:r>
      <w:r w:rsidRPr="00FF6BC8" w:rsidDel="00E62648">
        <w:rPr>
          <w:lang w:val="pl"/>
        </w:rPr>
        <w:t xml:space="preserve"> </w:t>
      </w:r>
      <w:r w:rsidRPr="00FF6BC8">
        <w:rPr>
          <w:lang w:val="pl"/>
        </w:rPr>
        <w:t>p</w:t>
      </w:r>
      <w:r w:rsidR="00E62648" w:rsidRPr="00FF6BC8">
        <w:rPr>
          <w:noProof/>
          <w:lang w:val="pl-PL"/>
        </w:rPr>
        <w:t xml:space="preserve">erforowane </w:t>
      </w:r>
      <w:r w:rsidRPr="00FF6BC8">
        <w:rPr>
          <w:noProof/>
          <w:lang w:val="pl-PL"/>
        </w:rPr>
        <w:t xml:space="preserve">podzielne na dawki pojedyncze z folii </w:t>
      </w:r>
      <w:r w:rsidR="00E62648" w:rsidRPr="00FF6BC8">
        <w:rPr>
          <w:noProof/>
          <w:lang w:val="pl-PL"/>
        </w:rPr>
        <w:t>Al</w:t>
      </w:r>
      <w:r w:rsidR="002C6D9D" w:rsidRPr="00FF6BC8">
        <w:rPr>
          <w:noProof/>
          <w:lang w:val="pl-PL"/>
        </w:rPr>
        <w:t>u</w:t>
      </w:r>
      <w:r w:rsidRPr="00FF6BC8">
        <w:rPr>
          <w:noProof/>
          <w:lang w:val="pl-PL"/>
        </w:rPr>
        <w:t>minium</w:t>
      </w:r>
      <w:r w:rsidR="00E62648" w:rsidRPr="00FF6BC8">
        <w:rPr>
          <w:noProof/>
          <w:lang w:val="pl-PL"/>
        </w:rPr>
        <w:t>/Al</w:t>
      </w:r>
      <w:r w:rsidR="002C6D9D" w:rsidRPr="00FF6BC8">
        <w:rPr>
          <w:noProof/>
          <w:lang w:val="pl-PL"/>
        </w:rPr>
        <w:t>u</w:t>
      </w:r>
      <w:r w:rsidRPr="00FF6BC8">
        <w:rPr>
          <w:noProof/>
          <w:lang w:val="pl-PL"/>
        </w:rPr>
        <w:t>minium</w:t>
      </w:r>
      <w:r w:rsidR="00E62648" w:rsidRPr="00FF6BC8">
        <w:rPr>
          <w:noProof/>
          <w:lang w:val="pl-PL"/>
        </w:rPr>
        <w:t xml:space="preserve"> po 8 lub 10 tabletek; </w:t>
      </w:r>
      <w:r w:rsidRPr="00FF6BC8">
        <w:rPr>
          <w:noProof/>
          <w:lang w:val="pl-PL"/>
        </w:rPr>
        <w:t xml:space="preserve">pudełka tekturowe po </w:t>
      </w:r>
      <w:r w:rsidR="00E62648" w:rsidRPr="00FF6BC8">
        <w:rPr>
          <w:noProof/>
          <w:lang w:val="pl-PL"/>
        </w:rPr>
        <w:t xml:space="preserve">10 x 1 tabletka (1 blister), </w:t>
      </w:r>
      <w:r w:rsidRPr="00FF6BC8">
        <w:rPr>
          <w:noProof/>
          <w:lang w:val="pl-PL"/>
        </w:rPr>
        <w:t>pudełka tekturowe po</w:t>
      </w:r>
      <w:r w:rsidR="00E62648" w:rsidRPr="00FF6BC8">
        <w:rPr>
          <w:noProof/>
          <w:lang w:val="pl-PL"/>
        </w:rPr>
        <w:t xml:space="preserve"> 56 x 1 tabletka (7 blistrów) oraz </w:t>
      </w:r>
      <w:r w:rsidRPr="00FF6BC8">
        <w:rPr>
          <w:noProof/>
          <w:lang w:val="pl-PL"/>
        </w:rPr>
        <w:t>pudełka tekturowe po</w:t>
      </w:r>
      <w:r w:rsidR="00E62648" w:rsidRPr="00FF6BC8">
        <w:rPr>
          <w:noProof/>
          <w:lang w:val="pl-PL"/>
        </w:rPr>
        <w:t xml:space="preserve"> 60 x 1 tabletka (6 blistrów).</w:t>
      </w:r>
    </w:p>
    <w:p w14:paraId="0823B8CB" w14:textId="77777777" w:rsidR="00E62648" w:rsidRPr="00FF6BC8" w:rsidRDefault="00E62648" w:rsidP="00EB28F3">
      <w:pPr>
        <w:suppressLineNumbers/>
        <w:rPr>
          <w:noProof/>
          <w:szCs w:val="22"/>
          <w:lang w:val="pl-PL"/>
        </w:rPr>
      </w:pPr>
    </w:p>
    <w:p w14:paraId="5D74F80B" w14:textId="77777777" w:rsidR="00EB28F3" w:rsidRPr="00FF6BC8" w:rsidRDefault="00EB28F3" w:rsidP="00EB28F3">
      <w:pPr>
        <w:suppressLineNumbers/>
        <w:rPr>
          <w:noProof/>
          <w:szCs w:val="22"/>
          <w:lang w:val="pl-PL"/>
        </w:rPr>
      </w:pPr>
      <w:r w:rsidRPr="00FF6BC8">
        <w:rPr>
          <w:lang w:val="pl"/>
        </w:rPr>
        <w:t>Nie wszystkie wielkości opakowań muszą znajdować się w obrocie.</w:t>
      </w:r>
    </w:p>
    <w:p w14:paraId="6B5CB5F4" w14:textId="77777777" w:rsidR="00EB28F3" w:rsidRPr="00FF6BC8" w:rsidRDefault="00EB28F3" w:rsidP="00EB28F3">
      <w:pPr>
        <w:suppressLineNumbers/>
        <w:rPr>
          <w:noProof/>
          <w:szCs w:val="22"/>
          <w:lang w:val="pl-PL"/>
        </w:rPr>
      </w:pPr>
    </w:p>
    <w:p w14:paraId="5EBD4A6C" w14:textId="77777777" w:rsidR="00EB28F3" w:rsidRPr="00FF6BC8" w:rsidRDefault="00EB28F3" w:rsidP="008F4381">
      <w:pPr>
        <w:suppressLineNumbers/>
        <w:ind w:left="567" w:hanging="567"/>
        <w:rPr>
          <w:lang w:val="pl-PL"/>
        </w:rPr>
      </w:pPr>
      <w:r w:rsidRPr="00FF6BC8">
        <w:rPr>
          <w:b/>
          <w:lang w:val="pl"/>
        </w:rPr>
        <w:t>6.6</w:t>
      </w:r>
      <w:r w:rsidRPr="00FF6BC8">
        <w:rPr>
          <w:b/>
          <w:lang w:val="pl"/>
        </w:rPr>
        <w:tab/>
        <w:t>Specjalne środki ostrożności dotyczące usuwania</w:t>
      </w:r>
    </w:p>
    <w:p w14:paraId="1EDD09F2" w14:textId="77777777" w:rsidR="00EB28F3" w:rsidRPr="00FF6BC8" w:rsidRDefault="00EB28F3" w:rsidP="00EB28F3">
      <w:pPr>
        <w:suppressLineNumbers/>
        <w:rPr>
          <w:noProof/>
          <w:szCs w:val="22"/>
          <w:lang w:val="pl-PL"/>
        </w:rPr>
      </w:pPr>
    </w:p>
    <w:p w14:paraId="20D3544B" w14:textId="77777777" w:rsidR="00EB28F3" w:rsidRPr="00FF6BC8" w:rsidRDefault="00EB28F3" w:rsidP="00EB28F3">
      <w:pPr>
        <w:suppressLineNumbers/>
        <w:rPr>
          <w:noProof/>
          <w:szCs w:val="22"/>
          <w:lang w:val="pl-PL"/>
        </w:rPr>
      </w:pPr>
      <w:r w:rsidRPr="00FF6BC8">
        <w:rPr>
          <w:noProof/>
          <w:szCs w:val="22"/>
          <w:lang w:val="pl-PL"/>
        </w:rPr>
        <w:t>Wszelkie niewykorzystane resztki produktu leczniczego lub jego odpady należy usunąć zgodnie z lokalnymi przepisami.</w:t>
      </w:r>
    </w:p>
    <w:p w14:paraId="665590BE" w14:textId="77777777" w:rsidR="00EB28F3" w:rsidRPr="00FF6BC8" w:rsidRDefault="00EB28F3" w:rsidP="00EB28F3">
      <w:pPr>
        <w:suppressLineNumbers/>
        <w:rPr>
          <w:noProof/>
          <w:szCs w:val="22"/>
          <w:lang w:val="pl-PL"/>
        </w:rPr>
      </w:pPr>
    </w:p>
    <w:p w14:paraId="7B9EBE82" w14:textId="77777777" w:rsidR="00EB28F3" w:rsidRPr="00FF6BC8" w:rsidRDefault="00EB28F3" w:rsidP="00EB28F3">
      <w:pPr>
        <w:suppressLineNumbers/>
        <w:rPr>
          <w:noProof/>
          <w:szCs w:val="22"/>
          <w:lang w:val="pl-PL"/>
        </w:rPr>
      </w:pPr>
    </w:p>
    <w:p w14:paraId="13FF7A3D" w14:textId="77777777" w:rsidR="00EB28F3" w:rsidRPr="00FF6BC8" w:rsidRDefault="00EB28F3" w:rsidP="00EB28F3">
      <w:pPr>
        <w:suppressLineNumbers/>
        <w:ind w:left="567" w:hanging="567"/>
        <w:rPr>
          <w:lang w:val="pl-PL"/>
        </w:rPr>
      </w:pPr>
      <w:r w:rsidRPr="00FF6BC8">
        <w:rPr>
          <w:b/>
          <w:lang w:val="pl"/>
        </w:rPr>
        <w:t>7.</w:t>
      </w:r>
      <w:r w:rsidRPr="00FF6BC8">
        <w:rPr>
          <w:b/>
          <w:lang w:val="pl"/>
        </w:rPr>
        <w:tab/>
        <w:t>PODMIOT ODPOWIEDZIALNY POSIADAJĄCY POZWOLENIE NA DOPUSZCZENIE DO OBROTU</w:t>
      </w:r>
    </w:p>
    <w:p w14:paraId="4B01371F" w14:textId="77777777" w:rsidR="00EB28F3" w:rsidRPr="00FF6BC8" w:rsidRDefault="00EB28F3" w:rsidP="00EB28F3">
      <w:pPr>
        <w:suppressLineNumbers/>
        <w:rPr>
          <w:noProof/>
          <w:szCs w:val="22"/>
          <w:lang w:val="pl-PL"/>
        </w:rPr>
      </w:pPr>
    </w:p>
    <w:p w14:paraId="08AC8C9D" w14:textId="77777777" w:rsidR="00EB28F3" w:rsidRPr="00FF6BC8" w:rsidRDefault="00EB28F3" w:rsidP="00EB28F3">
      <w:pPr>
        <w:tabs>
          <w:tab w:val="clear" w:pos="567"/>
        </w:tabs>
        <w:spacing w:line="240" w:lineRule="auto"/>
        <w:rPr>
          <w:noProof/>
          <w:lang w:val="pl-PL"/>
        </w:rPr>
      </w:pPr>
      <w:r w:rsidRPr="00FF6BC8">
        <w:rPr>
          <w:lang w:val="pl"/>
        </w:rPr>
        <w:t>AstraZeneca AB</w:t>
      </w:r>
    </w:p>
    <w:p w14:paraId="5E9B092C" w14:textId="77777777" w:rsidR="00EB28F3" w:rsidRPr="00FF6BC8" w:rsidRDefault="00EB28F3" w:rsidP="00EB28F3">
      <w:pPr>
        <w:tabs>
          <w:tab w:val="clear" w:pos="567"/>
        </w:tabs>
        <w:spacing w:line="240" w:lineRule="auto"/>
        <w:rPr>
          <w:noProof/>
          <w:lang w:val="pl-PL"/>
        </w:rPr>
      </w:pPr>
      <w:r w:rsidRPr="00FF6BC8">
        <w:rPr>
          <w:lang w:val="pl"/>
        </w:rPr>
        <w:t>SE</w:t>
      </w:r>
      <w:r w:rsidRPr="00FF6BC8">
        <w:rPr>
          <w:lang w:val="pl"/>
        </w:rPr>
        <w:noBreakHyphen/>
        <w:t>151 85 Södertälje</w:t>
      </w:r>
    </w:p>
    <w:p w14:paraId="7CBBC847" w14:textId="77777777" w:rsidR="00EB28F3" w:rsidRPr="00FF6BC8" w:rsidRDefault="00EB28F3" w:rsidP="00EB28F3">
      <w:pPr>
        <w:tabs>
          <w:tab w:val="clear" w:pos="567"/>
        </w:tabs>
        <w:spacing w:line="240" w:lineRule="auto"/>
        <w:rPr>
          <w:noProof/>
          <w:lang w:val="pl-PL"/>
        </w:rPr>
      </w:pPr>
      <w:r w:rsidRPr="00FF6BC8">
        <w:rPr>
          <w:lang w:val="pl"/>
        </w:rPr>
        <w:t>Szwecja</w:t>
      </w:r>
    </w:p>
    <w:p w14:paraId="4AFF5031" w14:textId="77777777" w:rsidR="00EB28F3" w:rsidRPr="00FF6BC8" w:rsidRDefault="00EB28F3" w:rsidP="00EB28F3">
      <w:pPr>
        <w:suppressLineNumbers/>
        <w:rPr>
          <w:noProof/>
          <w:szCs w:val="22"/>
          <w:lang w:val="pl-PL"/>
        </w:rPr>
      </w:pPr>
    </w:p>
    <w:p w14:paraId="3FB44024" w14:textId="77777777" w:rsidR="00EB28F3" w:rsidRPr="00FF6BC8" w:rsidRDefault="00EB28F3" w:rsidP="00EB28F3">
      <w:pPr>
        <w:suppressLineNumbers/>
        <w:rPr>
          <w:noProof/>
          <w:szCs w:val="22"/>
          <w:lang w:val="pl-PL"/>
        </w:rPr>
      </w:pPr>
    </w:p>
    <w:p w14:paraId="010D84D7" w14:textId="77777777" w:rsidR="00EB28F3" w:rsidRPr="00FF6BC8" w:rsidRDefault="00EB28F3" w:rsidP="00EB28F3">
      <w:pPr>
        <w:suppressLineNumbers/>
        <w:ind w:left="567" w:hanging="567"/>
        <w:rPr>
          <w:b/>
          <w:noProof/>
          <w:szCs w:val="22"/>
          <w:lang w:val="pl-PL"/>
        </w:rPr>
      </w:pPr>
      <w:r w:rsidRPr="00FF6BC8">
        <w:rPr>
          <w:b/>
          <w:lang w:val="pl"/>
        </w:rPr>
        <w:t>8.</w:t>
      </w:r>
      <w:r w:rsidRPr="00FF6BC8">
        <w:rPr>
          <w:b/>
          <w:lang w:val="pl"/>
        </w:rPr>
        <w:tab/>
        <w:t>NUMER</w:t>
      </w:r>
      <w:r w:rsidRPr="00FF6BC8">
        <w:rPr>
          <w:b/>
          <w:bCs/>
          <w:noProof/>
          <w:szCs w:val="22"/>
          <w:lang w:val="pl"/>
        </w:rPr>
        <w:t>(</w:t>
      </w:r>
      <w:r w:rsidRPr="00FF6BC8">
        <w:rPr>
          <w:b/>
          <w:lang w:val="pl"/>
        </w:rPr>
        <w:t>Y) POZWOLENIA(Ń) NA DOPUSZCZENIE DO OBROTU</w:t>
      </w:r>
      <w:r w:rsidRPr="00FF6BC8">
        <w:rPr>
          <w:noProof/>
          <w:szCs w:val="22"/>
          <w:lang w:val="pl"/>
        </w:rPr>
        <w:t xml:space="preserve"> </w:t>
      </w:r>
    </w:p>
    <w:p w14:paraId="7EADE4D3" w14:textId="77777777" w:rsidR="00EB28F3" w:rsidRPr="00FF6BC8" w:rsidRDefault="00EB28F3" w:rsidP="00EB28F3">
      <w:pPr>
        <w:suppressLineNumbers/>
        <w:rPr>
          <w:noProof/>
          <w:szCs w:val="22"/>
          <w:lang w:val="pl-PL"/>
        </w:rPr>
      </w:pPr>
    </w:p>
    <w:p w14:paraId="70305FBF" w14:textId="77777777" w:rsidR="00EB28F3" w:rsidRPr="00FF6BC8" w:rsidRDefault="00EB28F3" w:rsidP="00EB28F3">
      <w:pPr>
        <w:suppressLineNumbers/>
        <w:rPr>
          <w:noProof/>
          <w:szCs w:val="22"/>
          <w:lang w:val="pl-PL"/>
        </w:rPr>
      </w:pPr>
      <w:r w:rsidRPr="00FF6BC8">
        <w:rPr>
          <w:lang w:val="pl"/>
        </w:rPr>
        <w:t>EU/1/10/655/</w:t>
      </w:r>
      <w:r w:rsidR="00E62648" w:rsidRPr="00FF6BC8">
        <w:rPr>
          <w:lang w:val="pl"/>
        </w:rPr>
        <w:t>012-014</w:t>
      </w:r>
    </w:p>
    <w:p w14:paraId="0AD619C0" w14:textId="77777777" w:rsidR="00EB28F3" w:rsidRPr="00FF6BC8" w:rsidRDefault="00EB28F3" w:rsidP="00EB28F3">
      <w:pPr>
        <w:suppressLineNumbers/>
        <w:rPr>
          <w:noProof/>
          <w:szCs w:val="22"/>
          <w:lang w:val="pl-PL"/>
        </w:rPr>
      </w:pPr>
    </w:p>
    <w:p w14:paraId="52A69BDD" w14:textId="77777777" w:rsidR="00EB28F3" w:rsidRPr="00FF6BC8" w:rsidRDefault="00EB28F3" w:rsidP="00EB28F3">
      <w:pPr>
        <w:suppressLineNumbers/>
        <w:rPr>
          <w:noProof/>
          <w:szCs w:val="22"/>
          <w:lang w:val="pl-PL"/>
        </w:rPr>
      </w:pPr>
    </w:p>
    <w:p w14:paraId="5CB64134" w14:textId="77777777" w:rsidR="00EB28F3" w:rsidRPr="00FF6BC8" w:rsidRDefault="00EB28F3" w:rsidP="00EB28F3">
      <w:pPr>
        <w:suppressLineNumbers/>
        <w:ind w:left="567" w:hanging="567"/>
        <w:rPr>
          <w:lang w:val="pl-PL"/>
        </w:rPr>
      </w:pPr>
      <w:r w:rsidRPr="00FF6BC8">
        <w:rPr>
          <w:b/>
          <w:lang w:val="pl"/>
        </w:rPr>
        <w:t>9.</w:t>
      </w:r>
      <w:r w:rsidRPr="00FF6BC8">
        <w:rPr>
          <w:b/>
          <w:lang w:val="pl"/>
        </w:rPr>
        <w:tab/>
        <w:t xml:space="preserve">DATA WYDANIA PIERWSZEGO POZWOLENIA NA DOPUSZCZENIE DO OBROTU </w:t>
      </w:r>
      <w:r w:rsidRPr="00FF6BC8">
        <w:rPr>
          <w:b/>
          <w:bCs/>
          <w:noProof/>
          <w:szCs w:val="22"/>
          <w:lang w:val="pl"/>
        </w:rPr>
        <w:t>I</w:t>
      </w:r>
      <w:r w:rsidRPr="00FF6BC8">
        <w:rPr>
          <w:b/>
          <w:lang w:val="pl"/>
        </w:rPr>
        <w:t xml:space="preserve"> DATA PRZEDŁUŻENIA POZWOLENIA</w:t>
      </w:r>
    </w:p>
    <w:p w14:paraId="56F05283" w14:textId="77777777" w:rsidR="00EB28F3" w:rsidRPr="00FF6BC8" w:rsidRDefault="00EB28F3" w:rsidP="00EB28F3">
      <w:pPr>
        <w:suppressLineNumbers/>
        <w:rPr>
          <w:i/>
          <w:lang w:val="pl-PL"/>
        </w:rPr>
      </w:pPr>
    </w:p>
    <w:p w14:paraId="5C9A57A3" w14:textId="77777777" w:rsidR="00EB28F3" w:rsidRPr="00FF6BC8" w:rsidRDefault="00EB28F3" w:rsidP="00EB28F3">
      <w:pPr>
        <w:suppressLineNumbers/>
        <w:rPr>
          <w:iCs/>
          <w:noProof/>
          <w:szCs w:val="22"/>
          <w:lang w:val="pl-PL"/>
        </w:rPr>
      </w:pPr>
      <w:r w:rsidRPr="00FF6BC8">
        <w:rPr>
          <w:lang w:val="pl"/>
        </w:rPr>
        <w:t>Data wydania pierwszego pozwolenia na dopuszczenie do obrotu: 3 grudnia 2010 r.</w:t>
      </w:r>
    </w:p>
    <w:p w14:paraId="2820DF35" w14:textId="77777777" w:rsidR="00EB28F3" w:rsidRPr="00FF6BC8" w:rsidRDefault="00EB28F3" w:rsidP="00EB28F3">
      <w:pPr>
        <w:suppressLineNumbers/>
        <w:rPr>
          <w:noProof/>
          <w:szCs w:val="22"/>
          <w:lang w:val="pl-PL"/>
        </w:rPr>
      </w:pPr>
      <w:r w:rsidRPr="00FF6BC8">
        <w:rPr>
          <w:lang w:val="pl"/>
        </w:rPr>
        <w:t>Data ostatniego przedłużenia pozwolenia: 17 lipca 2015 r.</w:t>
      </w:r>
    </w:p>
    <w:p w14:paraId="101FC9AD" w14:textId="77777777" w:rsidR="00EB28F3" w:rsidRPr="00FF6BC8" w:rsidRDefault="00EB28F3" w:rsidP="00EB28F3">
      <w:pPr>
        <w:suppressLineNumbers/>
        <w:rPr>
          <w:noProof/>
          <w:szCs w:val="22"/>
          <w:lang w:val="pl-PL"/>
        </w:rPr>
      </w:pPr>
    </w:p>
    <w:p w14:paraId="2E88A806" w14:textId="77777777" w:rsidR="00EB28F3" w:rsidRPr="00FF6BC8" w:rsidRDefault="00EB28F3" w:rsidP="00EB28F3">
      <w:pPr>
        <w:suppressLineNumbers/>
        <w:rPr>
          <w:noProof/>
          <w:szCs w:val="22"/>
          <w:lang w:val="pl-PL"/>
        </w:rPr>
      </w:pPr>
    </w:p>
    <w:p w14:paraId="4BA2AE2B" w14:textId="77777777" w:rsidR="00EB28F3" w:rsidRPr="00FF6BC8" w:rsidRDefault="00EB28F3" w:rsidP="00EB28F3">
      <w:pPr>
        <w:suppressLineNumbers/>
        <w:ind w:left="567" w:hanging="567"/>
        <w:rPr>
          <w:i/>
          <w:lang w:val="pl-PL"/>
        </w:rPr>
      </w:pPr>
      <w:r w:rsidRPr="00FF6BC8">
        <w:rPr>
          <w:b/>
          <w:bCs/>
          <w:noProof/>
          <w:szCs w:val="22"/>
          <w:lang w:val="pl"/>
        </w:rPr>
        <w:t>10.</w:t>
      </w:r>
      <w:r w:rsidRPr="00FF6BC8">
        <w:rPr>
          <w:b/>
          <w:bCs/>
          <w:noProof/>
          <w:szCs w:val="22"/>
          <w:lang w:val="pl"/>
        </w:rPr>
        <w:tab/>
      </w:r>
      <w:r w:rsidRPr="00FF6BC8">
        <w:rPr>
          <w:b/>
          <w:lang w:val="pl"/>
        </w:rPr>
        <w:t>DATA ZATWIERDZENIA LUB CZĘŚCIOWEJ ZMIANY TEKSTU CHARAKTERYSTYKI PRODUKTU LECZNICZEGO</w:t>
      </w:r>
    </w:p>
    <w:p w14:paraId="3B00861B" w14:textId="77777777" w:rsidR="00EB28F3" w:rsidRPr="00FF6BC8" w:rsidRDefault="00EB28F3" w:rsidP="00EB28F3">
      <w:pPr>
        <w:suppressLineNumbers/>
        <w:rPr>
          <w:noProof/>
          <w:szCs w:val="22"/>
          <w:lang w:val="pl-PL"/>
        </w:rPr>
      </w:pPr>
    </w:p>
    <w:p w14:paraId="1E259586" w14:textId="77777777" w:rsidR="00EB28F3" w:rsidRPr="00FF6BC8" w:rsidRDefault="00EB28F3" w:rsidP="00EB28F3">
      <w:pPr>
        <w:numPr>
          <w:ilvl w:val="12"/>
          <w:numId w:val="0"/>
        </w:numPr>
        <w:suppressLineNumbers/>
        <w:ind w:right="-2"/>
        <w:rPr>
          <w:iCs/>
          <w:noProof/>
          <w:szCs w:val="22"/>
          <w:lang w:val="pl-PL"/>
        </w:rPr>
      </w:pPr>
    </w:p>
    <w:p w14:paraId="22E5F5BF" w14:textId="77777777" w:rsidR="00EB28F3" w:rsidRPr="00EB7F0F" w:rsidRDefault="00EB28F3" w:rsidP="00EB28F3">
      <w:pPr>
        <w:numPr>
          <w:ilvl w:val="12"/>
          <w:numId w:val="0"/>
        </w:numPr>
        <w:suppressLineNumbers/>
        <w:ind w:right="-2"/>
        <w:rPr>
          <w:noProof/>
          <w:szCs w:val="22"/>
          <w:lang w:val="pl-PL"/>
        </w:rPr>
      </w:pPr>
      <w:r w:rsidRPr="00FF6BC8">
        <w:rPr>
          <w:noProof/>
          <w:szCs w:val="22"/>
          <w:lang w:val="pl"/>
        </w:rPr>
        <w:t>Szczegółowe informacje</w:t>
      </w:r>
      <w:r w:rsidRPr="00FF6BC8">
        <w:rPr>
          <w:lang w:val="pl"/>
        </w:rPr>
        <w:t xml:space="preserve"> o tym produkcie </w:t>
      </w:r>
      <w:r w:rsidRPr="00FF6BC8">
        <w:rPr>
          <w:noProof/>
          <w:szCs w:val="22"/>
          <w:lang w:val="pl"/>
        </w:rPr>
        <w:t>leczniczym są dostępne</w:t>
      </w:r>
      <w:r w:rsidRPr="00FF6BC8">
        <w:rPr>
          <w:lang w:val="pl"/>
        </w:rPr>
        <w:t xml:space="preserve"> na stronie internetowej Europejskiej Agencji Leków </w:t>
      </w:r>
      <w:hyperlink r:id="rId20" w:history="1">
        <w:r w:rsidRPr="00EB7F0F">
          <w:rPr>
            <w:rStyle w:val="Hipercze"/>
            <w:noProof/>
            <w:szCs w:val="22"/>
            <w:lang w:val="pl"/>
          </w:rPr>
          <w:t>http://www.ema.europa.eu</w:t>
        </w:r>
      </w:hyperlink>
      <w:r w:rsidRPr="00EB7F0F">
        <w:rPr>
          <w:lang w:val="pl"/>
        </w:rPr>
        <w:t>.</w:t>
      </w:r>
    </w:p>
    <w:p w14:paraId="6B115F79" w14:textId="77777777" w:rsidR="00FE6DE4" w:rsidRPr="00FF6BC8" w:rsidRDefault="00EB28F3">
      <w:pPr>
        <w:tabs>
          <w:tab w:val="clear" w:pos="567"/>
        </w:tabs>
        <w:spacing w:line="240" w:lineRule="auto"/>
        <w:rPr>
          <w:noProof/>
          <w:szCs w:val="22"/>
          <w:lang w:val="pl-PL"/>
        </w:rPr>
      </w:pPr>
      <w:r w:rsidRPr="00FF6BC8">
        <w:rPr>
          <w:noProof/>
          <w:szCs w:val="22"/>
          <w:lang w:val="pl"/>
        </w:rPr>
        <w:br w:type="page"/>
      </w:r>
    </w:p>
    <w:p w14:paraId="1488A2EA" w14:textId="77777777" w:rsidR="004508F8" w:rsidRPr="00FF6BC8" w:rsidRDefault="004508F8">
      <w:pPr>
        <w:suppressLineNumbers/>
        <w:jc w:val="center"/>
        <w:rPr>
          <w:noProof/>
          <w:szCs w:val="22"/>
          <w:lang w:val="pl-PL"/>
        </w:rPr>
      </w:pPr>
    </w:p>
    <w:p w14:paraId="58DEAB85" w14:textId="77777777" w:rsidR="009134DA" w:rsidRPr="00FF6BC8" w:rsidRDefault="009134DA" w:rsidP="00C40E96">
      <w:pPr>
        <w:suppressLineNumbers/>
        <w:jc w:val="center"/>
        <w:rPr>
          <w:noProof/>
          <w:szCs w:val="22"/>
          <w:lang w:val="pl-PL"/>
        </w:rPr>
      </w:pPr>
    </w:p>
    <w:p w14:paraId="7166F637" w14:textId="77777777" w:rsidR="009134DA" w:rsidRPr="00FF6BC8" w:rsidRDefault="009134DA" w:rsidP="00C40E96">
      <w:pPr>
        <w:suppressLineNumbers/>
        <w:jc w:val="center"/>
        <w:rPr>
          <w:noProof/>
          <w:szCs w:val="22"/>
          <w:lang w:val="pl-PL"/>
        </w:rPr>
      </w:pPr>
    </w:p>
    <w:p w14:paraId="16008136" w14:textId="77777777" w:rsidR="009134DA" w:rsidRPr="00FF6BC8" w:rsidRDefault="009134DA" w:rsidP="00C40E96">
      <w:pPr>
        <w:suppressLineNumbers/>
        <w:jc w:val="center"/>
        <w:rPr>
          <w:noProof/>
          <w:szCs w:val="22"/>
          <w:lang w:val="pl-PL"/>
        </w:rPr>
      </w:pPr>
    </w:p>
    <w:p w14:paraId="2C69B761" w14:textId="77777777" w:rsidR="009134DA" w:rsidRPr="00FF6BC8" w:rsidRDefault="009134DA" w:rsidP="00C40E96">
      <w:pPr>
        <w:suppressLineNumbers/>
        <w:jc w:val="center"/>
        <w:rPr>
          <w:noProof/>
          <w:szCs w:val="22"/>
          <w:lang w:val="pl-PL"/>
        </w:rPr>
      </w:pPr>
    </w:p>
    <w:p w14:paraId="6EACD801" w14:textId="77777777" w:rsidR="009134DA" w:rsidRPr="00FF6BC8" w:rsidRDefault="009134DA" w:rsidP="00C40E96">
      <w:pPr>
        <w:suppressLineNumbers/>
        <w:jc w:val="center"/>
        <w:rPr>
          <w:noProof/>
          <w:szCs w:val="22"/>
          <w:lang w:val="pl-PL"/>
        </w:rPr>
      </w:pPr>
    </w:p>
    <w:p w14:paraId="77E7A169" w14:textId="77777777" w:rsidR="009134DA" w:rsidRPr="00FF6BC8" w:rsidRDefault="009134DA" w:rsidP="00C40E96">
      <w:pPr>
        <w:suppressLineNumbers/>
        <w:jc w:val="center"/>
        <w:rPr>
          <w:noProof/>
          <w:szCs w:val="22"/>
          <w:lang w:val="pl-PL"/>
        </w:rPr>
      </w:pPr>
    </w:p>
    <w:p w14:paraId="0C282D83" w14:textId="77777777" w:rsidR="009134DA" w:rsidRPr="00FF6BC8" w:rsidRDefault="009134DA" w:rsidP="00C40E96">
      <w:pPr>
        <w:suppressLineNumbers/>
        <w:jc w:val="center"/>
        <w:rPr>
          <w:noProof/>
          <w:szCs w:val="22"/>
          <w:lang w:val="pl-PL"/>
        </w:rPr>
      </w:pPr>
    </w:p>
    <w:p w14:paraId="7C66B182" w14:textId="77777777" w:rsidR="009134DA" w:rsidRPr="00FF6BC8" w:rsidRDefault="009134DA" w:rsidP="00C40E96">
      <w:pPr>
        <w:suppressLineNumbers/>
        <w:jc w:val="center"/>
        <w:rPr>
          <w:noProof/>
          <w:szCs w:val="22"/>
          <w:lang w:val="pl-PL"/>
        </w:rPr>
      </w:pPr>
    </w:p>
    <w:p w14:paraId="0AB4CDE7" w14:textId="77777777" w:rsidR="009134DA" w:rsidRPr="00FF6BC8" w:rsidRDefault="009134DA" w:rsidP="00C40E96">
      <w:pPr>
        <w:suppressLineNumbers/>
        <w:jc w:val="center"/>
        <w:rPr>
          <w:noProof/>
          <w:szCs w:val="22"/>
          <w:lang w:val="pl-PL"/>
        </w:rPr>
      </w:pPr>
    </w:p>
    <w:p w14:paraId="554BCC31" w14:textId="77777777" w:rsidR="009134DA" w:rsidRPr="00FF6BC8" w:rsidRDefault="009134DA" w:rsidP="00C40E96">
      <w:pPr>
        <w:suppressLineNumbers/>
        <w:jc w:val="center"/>
        <w:rPr>
          <w:noProof/>
          <w:szCs w:val="22"/>
          <w:lang w:val="pl-PL"/>
        </w:rPr>
      </w:pPr>
    </w:p>
    <w:p w14:paraId="57E55342" w14:textId="77777777" w:rsidR="009134DA" w:rsidRPr="00FF6BC8" w:rsidRDefault="009134DA" w:rsidP="00C40E96">
      <w:pPr>
        <w:suppressLineNumbers/>
        <w:jc w:val="center"/>
        <w:rPr>
          <w:noProof/>
          <w:szCs w:val="22"/>
          <w:lang w:val="pl-PL"/>
        </w:rPr>
      </w:pPr>
    </w:p>
    <w:p w14:paraId="13B7F48E" w14:textId="77777777" w:rsidR="004508F8" w:rsidRPr="00FF6BC8" w:rsidRDefault="004508F8" w:rsidP="00C40E96">
      <w:pPr>
        <w:suppressLineNumbers/>
        <w:jc w:val="center"/>
        <w:rPr>
          <w:noProof/>
          <w:szCs w:val="22"/>
          <w:lang w:val="pl-PL"/>
        </w:rPr>
      </w:pPr>
    </w:p>
    <w:p w14:paraId="132D9C71" w14:textId="77777777" w:rsidR="004508F8" w:rsidRPr="00FF6BC8" w:rsidRDefault="004508F8" w:rsidP="00C40E96">
      <w:pPr>
        <w:suppressLineNumbers/>
        <w:jc w:val="center"/>
        <w:rPr>
          <w:noProof/>
          <w:szCs w:val="22"/>
          <w:lang w:val="pl-PL"/>
        </w:rPr>
      </w:pPr>
    </w:p>
    <w:p w14:paraId="57D75F02" w14:textId="77777777" w:rsidR="004508F8" w:rsidRPr="00FF6BC8" w:rsidRDefault="004508F8" w:rsidP="00C40E96">
      <w:pPr>
        <w:suppressLineNumbers/>
        <w:jc w:val="center"/>
        <w:rPr>
          <w:noProof/>
          <w:szCs w:val="22"/>
          <w:lang w:val="pl-PL"/>
        </w:rPr>
      </w:pPr>
    </w:p>
    <w:p w14:paraId="7C64C642" w14:textId="77777777" w:rsidR="004508F8" w:rsidRPr="00FF6BC8" w:rsidRDefault="004508F8" w:rsidP="00C40E96">
      <w:pPr>
        <w:suppressLineNumbers/>
        <w:jc w:val="center"/>
        <w:rPr>
          <w:noProof/>
          <w:szCs w:val="22"/>
          <w:lang w:val="pl-PL"/>
        </w:rPr>
      </w:pPr>
    </w:p>
    <w:p w14:paraId="4116DFD1" w14:textId="77777777" w:rsidR="004508F8" w:rsidRDefault="004508F8" w:rsidP="00C40E96">
      <w:pPr>
        <w:suppressLineNumbers/>
        <w:jc w:val="center"/>
        <w:rPr>
          <w:noProof/>
          <w:szCs w:val="22"/>
          <w:lang w:val="pl-PL"/>
        </w:rPr>
      </w:pPr>
    </w:p>
    <w:p w14:paraId="05D6E068" w14:textId="77777777" w:rsidR="004713DC" w:rsidRDefault="004713DC" w:rsidP="00C40E96">
      <w:pPr>
        <w:suppressLineNumbers/>
        <w:jc w:val="center"/>
        <w:rPr>
          <w:noProof/>
          <w:szCs w:val="22"/>
          <w:lang w:val="pl-PL"/>
        </w:rPr>
      </w:pPr>
    </w:p>
    <w:p w14:paraId="0190CBE9" w14:textId="77777777" w:rsidR="004713DC" w:rsidRDefault="004713DC" w:rsidP="00C40E96">
      <w:pPr>
        <w:suppressLineNumbers/>
        <w:jc w:val="center"/>
        <w:rPr>
          <w:noProof/>
          <w:szCs w:val="22"/>
          <w:lang w:val="pl-PL"/>
        </w:rPr>
      </w:pPr>
    </w:p>
    <w:p w14:paraId="20E4D102" w14:textId="77777777" w:rsidR="004713DC" w:rsidRDefault="004713DC" w:rsidP="00C40E96">
      <w:pPr>
        <w:suppressLineNumbers/>
        <w:jc w:val="center"/>
        <w:rPr>
          <w:noProof/>
          <w:szCs w:val="22"/>
          <w:lang w:val="pl-PL"/>
        </w:rPr>
      </w:pPr>
    </w:p>
    <w:p w14:paraId="10732698" w14:textId="77777777" w:rsidR="004713DC" w:rsidRDefault="004713DC" w:rsidP="00C40E96">
      <w:pPr>
        <w:suppressLineNumbers/>
        <w:jc w:val="center"/>
        <w:rPr>
          <w:noProof/>
          <w:szCs w:val="22"/>
          <w:lang w:val="pl-PL"/>
        </w:rPr>
      </w:pPr>
    </w:p>
    <w:p w14:paraId="013D862F" w14:textId="77777777" w:rsidR="004713DC" w:rsidRPr="00FF6BC8" w:rsidRDefault="004713DC" w:rsidP="00C40E96">
      <w:pPr>
        <w:suppressLineNumbers/>
        <w:jc w:val="center"/>
        <w:rPr>
          <w:noProof/>
          <w:szCs w:val="22"/>
          <w:lang w:val="pl-PL"/>
        </w:rPr>
      </w:pPr>
    </w:p>
    <w:p w14:paraId="7165A427" w14:textId="77777777" w:rsidR="00245819" w:rsidRDefault="00245819" w:rsidP="002C25B2">
      <w:pPr>
        <w:suppressLineNumbers/>
        <w:jc w:val="center"/>
        <w:rPr>
          <w:b/>
          <w:lang w:val="pl"/>
        </w:rPr>
      </w:pPr>
    </w:p>
    <w:p w14:paraId="259528EC" w14:textId="4B78B933" w:rsidR="004508F8" w:rsidRPr="00FF6BC8" w:rsidRDefault="004508F8" w:rsidP="002C25B2">
      <w:pPr>
        <w:suppressLineNumbers/>
        <w:jc w:val="center"/>
        <w:rPr>
          <w:lang w:val="pl-PL"/>
        </w:rPr>
      </w:pPr>
      <w:r w:rsidRPr="00FF6BC8">
        <w:rPr>
          <w:b/>
          <w:lang w:val="pl"/>
        </w:rPr>
        <w:t>ANEKS II</w:t>
      </w:r>
    </w:p>
    <w:p w14:paraId="664FB0F6" w14:textId="77777777" w:rsidR="004508F8" w:rsidRPr="00FF6BC8" w:rsidRDefault="004508F8" w:rsidP="00C40E96">
      <w:pPr>
        <w:suppressLineNumbers/>
        <w:ind w:left="1701" w:right="1416" w:hanging="567"/>
        <w:rPr>
          <w:lang w:val="pl-PL"/>
        </w:rPr>
      </w:pPr>
    </w:p>
    <w:p w14:paraId="1A44B54C" w14:textId="77777777" w:rsidR="004508F8" w:rsidRPr="00FF6BC8" w:rsidRDefault="004508F8" w:rsidP="00C40E96">
      <w:pPr>
        <w:suppressLineNumbers/>
        <w:ind w:left="1701" w:right="1416" w:hanging="708"/>
        <w:rPr>
          <w:b/>
          <w:lang w:val="pl-PL"/>
        </w:rPr>
      </w:pPr>
      <w:r w:rsidRPr="00FF6BC8">
        <w:rPr>
          <w:b/>
          <w:lang w:val="pl"/>
        </w:rPr>
        <w:t>A.</w:t>
      </w:r>
      <w:r w:rsidRPr="00FF6BC8">
        <w:rPr>
          <w:b/>
          <w:lang w:val="pl"/>
        </w:rPr>
        <w:tab/>
        <w:t>WYTWÓRCA(Y) ODPOWIEDZIALNY(I) ZA ZWOLNIENIE SERII</w:t>
      </w:r>
    </w:p>
    <w:p w14:paraId="58EBD59C" w14:textId="77777777" w:rsidR="004508F8" w:rsidRPr="00FF6BC8" w:rsidRDefault="004508F8" w:rsidP="00C40E96">
      <w:pPr>
        <w:suppressLineNumbers/>
        <w:ind w:left="567" w:hanging="567"/>
        <w:rPr>
          <w:lang w:val="pl-PL"/>
        </w:rPr>
      </w:pPr>
    </w:p>
    <w:p w14:paraId="6A6EB9EE" w14:textId="77777777" w:rsidR="004508F8" w:rsidRPr="00FF6BC8" w:rsidRDefault="004508F8" w:rsidP="00C40E96">
      <w:pPr>
        <w:suppressLineNumbers/>
        <w:ind w:left="1701" w:right="1416" w:hanging="708"/>
        <w:rPr>
          <w:b/>
          <w:lang w:val="pl-PL"/>
        </w:rPr>
      </w:pPr>
      <w:r w:rsidRPr="00FF6BC8">
        <w:rPr>
          <w:b/>
          <w:lang w:val="pl"/>
        </w:rPr>
        <w:t>B.</w:t>
      </w:r>
      <w:r w:rsidRPr="00FF6BC8">
        <w:rPr>
          <w:b/>
          <w:lang w:val="pl"/>
        </w:rPr>
        <w:tab/>
        <w:t>WARUNKI LUB OGRANICZENIA DOTYCZĄCE ZAOPATRZENIA I STOSOWANIA</w:t>
      </w:r>
    </w:p>
    <w:p w14:paraId="34DFCDC2" w14:textId="77777777" w:rsidR="004508F8" w:rsidRPr="00FF6BC8" w:rsidRDefault="004508F8" w:rsidP="00C40E96">
      <w:pPr>
        <w:suppressLineNumbers/>
        <w:ind w:left="1701" w:right="1416" w:hanging="708"/>
        <w:rPr>
          <w:b/>
          <w:lang w:val="pl-PL"/>
        </w:rPr>
      </w:pPr>
    </w:p>
    <w:p w14:paraId="08E54D58" w14:textId="77777777" w:rsidR="004508F8" w:rsidRPr="00FF6BC8" w:rsidRDefault="004508F8" w:rsidP="00C40E96">
      <w:pPr>
        <w:numPr>
          <w:ilvl w:val="0"/>
          <w:numId w:val="27"/>
        </w:numPr>
        <w:suppressLineNumbers/>
        <w:tabs>
          <w:tab w:val="clear" w:pos="1353"/>
          <w:tab w:val="num" w:pos="1701"/>
        </w:tabs>
        <w:ind w:left="1701" w:right="1416" w:hanging="708"/>
        <w:rPr>
          <w:b/>
          <w:lang w:val="pl-PL"/>
        </w:rPr>
      </w:pPr>
      <w:r w:rsidRPr="00FF6BC8">
        <w:rPr>
          <w:b/>
          <w:lang w:val="pl"/>
        </w:rPr>
        <w:t>INNE WARUNKI I WYMAGANIA DOTYCZĄCE DOPUSZCZENIA DO OBROTU</w:t>
      </w:r>
    </w:p>
    <w:p w14:paraId="5FD4CF7B" w14:textId="77777777" w:rsidR="004508F8" w:rsidRPr="00FF6BC8" w:rsidRDefault="004508F8" w:rsidP="00C40E96">
      <w:pPr>
        <w:suppressLineNumbers/>
        <w:ind w:left="993" w:right="1416"/>
        <w:rPr>
          <w:b/>
          <w:lang w:val="pl-PL"/>
        </w:rPr>
      </w:pPr>
    </w:p>
    <w:p w14:paraId="02288977" w14:textId="77777777" w:rsidR="004508F8" w:rsidRPr="00FF6BC8" w:rsidRDefault="004508F8" w:rsidP="00C40E96">
      <w:pPr>
        <w:numPr>
          <w:ilvl w:val="0"/>
          <w:numId w:val="27"/>
        </w:numPr>
        <w:suppressLineNumbers/>
        <w:tabs>
          <w:tab w:val="clear" w:pos="1353"/>
          <w:tab w:val="num" w:pos="1701"/>
        </w:tabs>
        <w:ind w:left="1701" w:right="1416" w:hanging="708"/>
        <w:rPr>
          <w:b/>
          <w:noProof/>
          <w:szCs w:val="22"/>
          <w:lang w:val="pl-PL"/>
        </w:rPr>
      </w:pPr>
      <w:r w:rsidRPr="00FF6BC8">
        <w:rPr>
          <w:b/>
          <w:lang w:val="pl"/>
        </w:rPr>
        <w:t>WARUNKI LUB OGRANICZENIA DOTYCZĄCE BEZPIECZNEGO I SKUTECZNEGO STOSOWANIA PRODUKTU LECZNICZEGO</w:t>
      </w:r>
    </w:p>
    <w:p w14:paraId="682E3D4B" w14:textId="2EA4A144" w:rsidR="004508F8" w:rsidRPr="008A49AF" w:rsidRDefault="004508F8" w:rsidP="00C40E96">
      <w:pPr>
        <w:pStyle w:val="A-Heading1"/>
        <w:ind w:left="720" w:hanging="720"/>
        <w:jc w:val="left"/>
        <w:rPr>
          <w:lang w:val="pl-PL"/>
        </w:rPr>
      </w:pPr>
      <w:r w:rsidRPr="00FF6BC8">
        <w:rPr>
          <w:b w:val="0"/>
          <w:lang w:val="pl"/>
        </w:rPr>
        <w:br w:type="page"/>
      </w:r>
      <w:r w:rsidRPr="008A49AF">
        <w:rPr>
          <w:lang w:val="pl"/>
        </w:rPr>
        <w:lastRenderedPageBreak/>
        <w:t>A.</w:t>
      </w:r>
      <w:r w:rsidRPr="008A49AF">
        <w:rPr>
          <w:b w:val="0"/>
          <w:lang w:val="pl"/>
        </w:rPr>
        <w:tab/>
      </w:r>
      <w:r w:rsidRPr="008A49AF">
        <w:rPr>
          <w:bCs/>
          <w:lang w:val="pl"/>
        </w:rPr>
        <w:t xml:space="preserve"> </w:t>
      </w:r>
      <w:r w:rsidRPr="008A49AF">
        <w:rPr>
          <w:lang w:val="pl"/>
        </w:rPr>
        <w:t>WYTWÓRCA(Y) ODPOWIEDZIALNY(I) ZA ZWOLNIENIE SERII</w:t>
      </w:r>
      <w:r w:rsidR="008A49AF">
        <w:rPr>
          <w:lang w:val="pl"/>
        </w:rPr>
        <w:fldChar w:fldCharType="begin"/>
      </w:r>
      <w:r w:rsidR="008A49AF">
        <w:rPr>
          <w:lang w:val="pl"/>
        </w:rPr>
        <w:instrText xml:space="preserve"> DOCVARIABLE VAULT_ND_ee4cda8f-59cf-4b54-b92e-298bf093c157 \* MERGEFORMAT </w:instrText>
      </w:r>
      <w:r w:rsidR="008A49AF">
        <w:rPr>
          <w:lang w:val="pl"/>
        </w:rPr>
        <w:fldChar w:fldCharType="separate"/>
      </w:r>
      <w:r w:rsidR="008A49AF">
        <w:rPr>
          <w:lang w:val="pl"/>
        </w:rPr>
        <w:t xml:space="preserve"> </w:t>
      </w:r>
      <w:r w:rsidR="008A49AF">
        <w:rPr>
          <w:lang w:val="pl"/>
        </w:rPr>
        <w:fldChar w:fldCharType="end"/>
      </w:r>
    </w:p>
    <w:p w14:paraId="50F266C0" w14:textId="77777777" w:rsidR="004508F8" w:rsidRPr="00FF6BC8" w:rsidRDefault="004508F8" w:rsidP="002C25B2">
      <w:pPr>
        <w:suppressLineNumbers/>
        <w:ind w:right="1416"/>
        <w:rPr>
          <w:lang w:val="pl-PL"/>
        </w:rPr>
      </w:pPr>
    </w:p>
    <w:p w14:paraId="7E5CB1EE" w14:textId="77777777" w:rsidR="004508F8" w:rsidRPr="00FF6BC8" w:rsidRDefault="004508F8" w:rsidP="008F4381">
      <w:pPr>
        <w:suppressLineNumbers/>
        <w:rPr>
          <w:lang w:val="pl-PL"/>
        </w:rPr>
      </w:pPr>
      <w:r w:rsidRPr="00FF6BC8">
        <w:rPr>
          <w:u w:val="single"/>
          <w:lang w:val="pl"/>
        </w:rPr>
        <w:t>Nazwa i adres wytwórcy(ów) odpowiedzialnego(</w:t>
      </w:r>
      <w:proofErr w:type="spellStart"/>
      <w:r w:rsidRPr="00FF6BC8">
        <w:rPr>
          <w:u w:val="single"/>
          <w:lang w:val="pl"/>
        </w:rPr>
        <w:t>ych</w:t>
      </w:r>
      <w:proofErr w:type="spellEnd"/>
      <w:r w:rsidRPr="00FF6BC8">
        <w:rPr>
          <w:u w:val="single"/>
          <w:lang w:val="pl"/>
        </w:rPr>
        <w:t>) za zwolnienie serii</w:t>
      </w:r>
    </w:p>
    <w:p w14:paraId="45230407" w14:textId="77777777" w:rsidR="004508F8" w:rsidRPr="00FF6BC8" w:rsidRDefault="004508F8" w:rsidP="00C40E96">
      <w:pPr>
        <w:suppressLineNumbers/>
        <w:rPr>
          <w:lang w:val="pl-PL"/>
        </w:rPr>
      </w:pPr>
    </w:p>
    <w:p w14:paraId="6B5E5117" w14:textId="77777777" w:rsidR="004508F8" w:rsidRPr="00FF6BC8" w:rsidRDefault="004508F8" w:rsidP="00C40E96">
      <w:pPr>
        <w:spacing w:line="240" w:lineRule="auto"/>
        <w:ind w:left="567" w:hanging="567"/>
        <w:rPr>
          <w:lang w:val="pl-PL"/>
        </w:rPr>
      </w:pPr>
      <w:r w:rsidRPr="00FF6BC8">
        <w:rPr>
          <w:lang w:val="pl"/>
        </w:rPr>
        <w:t>AstraZeneca AB</w:t>
      </w:r>
    </w:p>
    <w:p w14:paraId="1C59C350" w14:textId="77777777" w:rsidR="004508F8" w:rsidRPr="00FF6BC8" w:rsidRDefault="004508F8" w:rsidP="00C40E96">
      <w:pPr>
        <w:spacing w:line="240" w:lineRule="auto"/>
        <w:ind w:left="567" w:hanging="567"/>
        <w:rPr>
          <w:lang w:val="pl-PL"/>
        </w:rPr>
      </w:pPr>
      <w:proofErr w:type="spellStart"/>
      <w:r w:rsidRPr="00FF6BC8">
        <w:rPr>
          <w:lang w:val="pl"/>
        </w:rPr>
        <w:t>Gärtunavägen</w:t>
      </w:r>
      <w:proofErr w:type="spellEnd"/>
    </w:p>
    <w:p w14:paraId="3AA69387" w14:textId="77777777" w:rsidR="004508F8" w:rsidRPr="00FF6BC8" w:rsidRDefault="004508F8" w:rsidP="00C40E96">
      <w:pPr>
        <w:spacing w:line="240" w:lineRule="auto"/>
        <w:ind w:left="567" w:hanging="567"/>
        <w:rPr>
          <w:lang w:val="pl-PL"/>
        </w:rPr>
      </w:pPr>
      <w:r w:rsidRPr="00FF6BC8">
        <w:rPr>
          <w:lang w:val="pl"/>
        </w:rPr>
        <w:t>SE</w:t>
      </w:r>
      <w:r w:rsidRPr="00FF6BC8">
        <w:rPr>
          <w:noProof/>
          <w:szCs w:val="22"/>
          <w:lang w:val="pl"/>
        </w:rPr>
        <w:noBreakHyphen/>
      </w:r>
      <w:r w:rsidR="00264425">
        <w:rPr>
          <w:lang w:val="pl"/>
        </w:rPr>
        <w:t>152 57</w:t>
      </w:r>
      <w:r w:rsidRPr="00FF6BC8">
        <w:rPr>
          <w:lang w:val="pl"/>
        </w:rPr>
        <w:t xml:space="preserve"> Södertälje</w:t>
      </w:r>
    </w:p>
    <w:p w14:paraId="2376761D" w14:textId="77777777" w:rsidR="004508F8" w:rsidRPr="00FF6BC8" w:rsidRDefault="002A2111" w:rsidP="00C40E96">
      <w:pPr>
        <w:spacing w:line="240" w:lineRule="auto"/>
        <w:ind w:left="567" w:hanging="567"/>
        <w:rPr>
          <w:lang w:val="pl-PL"/>
        </w:rPr>
      </w:pPr>
      <w:r w:rsidRPr="00FF6BC8">
        <w:rPr>
          <w:lang w:val="pl"/>
        </w:rPr>
        <w:t>Szwecja</w:t>
      </w:r>
    </w:p>
    <w:p w14:paraId="129E08BC" w14:textId="77777777" w:rsidR="004508F8" w:rsidRPr="00FF6BC8" w:rsidRDefault="004508F8" w:rsidP="00C40E96">
      <w:pPr>
        <w:suppressLineNumbers/>
        <w:rPr>
          <w:lang w:val="pl-PL"/>
        </w:rPr>
      </w:pPr>
    </w:p>
    <w:p w14:paraId="53C1D1BD" w14:textId="77777777" w:rsidR="004508F8" w:rsidRPr="00FF6BC8" w:rsidRDefault="004508F8" w:rsidP="00C40E96">
      <w:pPr>
        <w:suppressLineNumbers/>
        <w:rPr>
          <w:lang w:val="pl-PL"/>
        </w:rPr>
      </w:pPr>
      <w:r w:rsidRPr="00FF6BC8">
        <w:rPr>
          <w:lang w:val="pl"/>
        </w:rPr>
        <w:t>Wydrukowana ulotka dla pacjenta musi zawierać nazwę i adres wytwórcy odpowiedzialnego za zwolnienie danej serii produktu leczniczego.</w:t>
      </w:r>
    </w:p>
    <w:p w14:paraId="4D981767" w14:textId="77777777" w:rsidR="004508F8" w:rsidRPr="00FF6BC8" w:rsidRDefault="004508F8" w:rsidP="00C40E96">
      <w:pPr>
        <w:suppressLineNumbers/>
        <w:rPr>
          <w:lang w:val="pl-PL"/>
        </w:rPr>
      </w:pPr>
    </w:p>
    <w:p w14:paraId="5EC698CB" w14:textId="662253BF" w:rsidR="004508F8" w:rsidRPr="008A49AF" w:rsidRDefault="004508F8" w:rsidP="00C40E96">
      <w:pPr>
        <w:pStyle w:val="A-Heading1"/>
        <w:jc w:val="left"/>
        <w:rPr>
          <w:lang w:val="pl-PL"/>
        </w:rPr>
      </w:pPr>
      <w:r w:rsidRPr="008A49AF">
        <w:rPr>
          <w:lang w:val="pl"/>
        </w:rPr>
        <w:t>B.</w:t>
      </w:r>
      <w:r w:rsidRPr="008A49AF">
        <w:rPr>
          <w:lang w:val="pl"/>
        </w:rPr>
        <w:tab/>
        <w:t>WARUNKI LUB OGRANICZENIA DOTYCZĄCE ZAOPATRZENIA I STOSOWANIA</w:t>
      </w:r>
      <w:r w:rsidR="008A49AF">
        <w:rPr>
          <w:lang w:val="pl"/>
        </w:rPr>
        <w:fldChar w:fldCharType="begin"/>
      </w:r>
      <w:r w:rsidR="008A49AF">
        <w:rPr>
          <w:lang w:val="pl"/>
        </w:rPr>
        <w:instrText xml:space="preserve"> DOCVARIABLE VAULT_ND_a2850d1b-0b08-4a87-b577-068e1e707158 \* MERGEFORMAT </w:instrText>
      </w:r>
      <w:r w:rsidR="008A49AF">
        <w:rPr>
          <w:lang w:val="pl"/>
        </w:rPr>
        <w:fldChar w:fldCharType="separate"/>
      </w:r>
      <w:r w:rsidR="008A49AF">
        <w:rPr>
          <w:lang w:val="pl"/>
        </w:rPr>
        <w:t xml:space="preserve"> </w:t>
      </w:r>
      <w:r w:rsidR="008A49AF">
        <w:rPr>
          <w:lang w:val="pl"/>
        </w:rPr>
        <w:fldChar w:fldCharType="end"/>
      </w:r>
    </w:p>
    <w:p w14:paraId="03E07D70" w14:textId="77777777" w:rsidR="004508F8" w:rsidRPr="00FF6BC8" w:rsidRDefault="004508F8" w:rsidP="00C40E96">
      <w:pPr>
        <w:suppressLineNumbers/>
        <w:rPr>
          <w:noProof/>
          <w:szCs w:val="22"/>
          <w:lang w:val="pl-PL"/>
        </w:rPr>
      </w:pPr>
    </w:p>
    <w:p w14:paraId="5638F56C" w14:textId="77777777" w:rsidR="004508F8" w:rsidRPr="00FF6BC8" w:rsidRDefault="004508F8" w:rsidP="00C40E96">
      <w:pPr>
        <w:spacing w:line="240" w:lineRule="auto"/>
        <w:ind w:left="567" w:hanging="567"/>
        <w:rPr>
          <w:noProof/>
          <w:szCs w:val="22"/>
          <w:lang w:val="pl-PL"/>
        </w:rPr>
      </w:pPr>
      <w:r w:rsidRPr="00FF6BC8">
        <w:rPr>
          <w:lang w:val="pl"/>
        </w:rPr>
        <w:t>Produkt leczniczy wydawany z przepisu lekarza.</w:t>
      </w:r>
    </w:p>
    <w:p w14:paraId="622C11DD" w14:textId="77777777" w:rsidR="004508F8" w:rsidRPr="00FF6BC8" w:rsidRDefault="004508F8" w:rsidP="00C40E96">
      <w:pPr>
        <w:numPr>
          <w:ilvl w:val="12"/>
          <w:numId w:val="0"/>
        </w:numPr>
        <w:suppressLineNumbers/>
        <w:rPr>
          <w:noProof/>
          <w:szCs w:val="22"/>
          <w:lang w:val="pl-PL"/>
        </w:rPr>
      </w:pPr>
    </w:p>
    <w:p w14:paraId="4FB63F20" w14:textId="13A55E79" w:rsidR="004508F8" w:rsidRPr="008A49AF" w:rsidRDefault="004508F8" w:rsidP="00C40E96">
      <w:pPr>
        <w:pStyle w:val="A-Heading1"/>
        <w:ind w:left="720" w:hanging="720"/>
        <w:jc w:val="left"/>
        <w:rPr>
          <w:lang w:val="pl-PL"/>
        </w:rPr>
      </w:pPr>
      <w:r w:rsidRPr="008A49AF">
        <w:rPr>
          <w:lang w:val="pl"/>
        </w:rPr>
        <w:t xml:space="preserve">C. </w:t>
      </w:r>
      <w:r w:rsidRPr="008A49AF">
        <w:rPr>
          <w:b w:val="0"/>
          <w:lang w:val="pl"/>
        </w:rPr>
        <w:tab/>
      </w:r>
      <w:r w:rsidRPr="008A49AF">
        <w:rPr>
          <w:lang w:val="pl"/>
        </w:rPr>
        <w:t>INNE WARUNKI I WYMAGANIA DOTYCZĄCE DOPUSZCZENIA DO OBROTU</w:t>
      </w:r>
      <w:r w:rsidR="008A49AF">
        <w:rPr>
          <w:lang w:val="pl"/>
        </w:rPr>
        <w:fldChar w:fldCharType="begin"/>
      </w:r>
      <w:r w:rsidR="008A49AF">
        <w:rPr>
          <w:lang w:val="pl"/>
        </w:rPr>
        <w:instrText xml:space="preserve"> DOCVARIABLE VAULT_ND_6dfb9c0b-e578-4b86-a2c4-1e80078aa82c \* MERGEFORMAT </w:instrText>
      </w:r>
      <w:r w:rsidR="008A49AF">
        <w:rPr>
          <w:lang w:val="pl"/>
        </w:rPr>
        <w:fldChar w:fldCharType="separate"/>
      </w:r>
      <w:r w:rsidR="008A49AF">
        <w:rPr>
          <w:lang w:val="pl"/>
        </w:rPr>
        <w:t xml:space="preserve"> </w:t>
      </w:r>
      <w:r w:rsidR="008A49AF">
        <w:rPr>
          <w:lang w:val="pl"/>
        </w:rPr>
        <w:fldChar w:fldCharType="end"/>
      </w:r>
    </w:p>
    <w:p w14:paraId="1DA0816C" w14:textId="77777777" w:rsidR="004508F8" w:rsidRPr="00FF6BC8" w:rsidRDefault="004508F8" w:rsidP="00C40E96">
      <w:pPr>
        <w:suppressLineNumbers/>
        <w:ind w:right="567"/>
        <w:rPr>
          <w:lang w:val="pl-PL"/>
        </w:rPr>
      </w:pPr>
    </w:p>
    <w:p w14:paraId="3191DB0F" w14:textId="77777777" w:rsidR="004508F8" w:rsidRPr="00FF6BC8" w:rsidRDefault="004508F8" w:rsidP="00C40E96">
      <w:pPr>
        <w:numPr>
          <w:ilvl w:val="0"/>
          <w:numId w:val="28"/>
        </w:numPr>
        <w:suppressLineNumbers/>
        <w:ind w:right="567" w:hanging="720"/>
        <w:rPr>
          <w:noProof/>
          <w:szCs w:val="22"/>
        </w:rPr>
      </w:pPr>
      <w:r w:rsidRPr="00FF6BC8">
        <w:rPr>
          <w:lang w:val="pl"/>
        </w:rPr>
        <w:t>Okresowo aktualizowane sprawozdania dotyczące bezpieczeństwa</w:t>
      </w:r>
    </w:p>
    <w:p w14:paraId="438DAB96" w14:textId="77777777" w:rsidR="004508F8" w:rsidRPr="00FF6BC8" w:rsidRDefault="004508F8" w:rsidP="00C40E96">
      <w:pPr>
        <w:suppressLineNumbers/>
        <w:ind w:right="567"/>
        <w:rPr>
          <w:noProof/>
          <w:szCs w:val="22"/>
        </w:rPr>
      </w:pPr>
    </w:p>
    <w:p w14:paraId="2CFC6ADE" w14:textId="77777777" w:rsidR="0007605A" w:rsidRPr="00FF6BC8" w:rsidRDefault="004508F8" w:rsidP="00C40E96">
      <w:pPr>
        <w:suppressLineNumbers/>
        <w:ind w:right="567"/>
        <w:rPr>
          <w:noProof/>
          <w:szCs w:val="22"/>
          <w:lang w:val="pl-PL"/>
        </w:rPr>
      </w:pPr>
      <w:r w:rsidRPr="00FF6BC8">
        <w:rPr>
          <w:noProof/>
          <w:szCs w:val="22"/>
          <w:lang w:val="pl"/>
        </w:rPr>
        <w:t>Wymogi składania okresowych raportów</w:t>
      </w:r>
      <w:r w:rsidRPr="00FF6BC8">
        <w:rPr>
          <w:lang w:val="pl"/>
        </w:rPr>
        <w:t xml:space="preserve"> o bezpieczeństwie </w:t>
      </w:r>
      <w:r w:rsidRPr="00FF6BC8">
        <w:rPr>
          <w:noProof/>
          <w:szCs w:val="22"/>
          <w:lang w:val="pl"/>
        </w:rPr>
        <w:t>dotyczących niniejszego produktu leczniczego są określone</w:t>
      </w:r>
      <w:r w:rsidRPr="00FF6BC8">
        <w:rPr>
          <w:lang w:val="pl"/>
        </w:rPr>
        <w:t xml:space="preserve"> w wykazie unijnych dat referencyjnych, o którym mowa w</w:t>
      </w:r>
      <w:r w:rsidRPr="00FF6BC8">
        <w:rPr>
          <w:noProof/>
          <w:szCs w:val="22"/>
          <w:lang w:val="pl"/>
        </w:rPr>
        <w:t xml:space="preserve"> </w:t>
      </w:r>
      <w:r w:rsidRPr="00FF6BC8">
        <w:rPr>
          <w:lang w:val="pl"/>
        </w:rPr>
        <w:t>art.</w:t>
      </w:r>
      <w:r w:rsidRPr="00FF6BC8">
        <w:rPr>
          <w:noProof/>
          <w:szCs w:val="22"/>
          <w:lang w:val="pl"/>
        </w:rPr>
        <w:t xml:space="preserve"> </w:t>
      </w:r>
      <w:r w:rsidRPr="00FF6BC8">
        <w:rPr>
          <w:lang w:val="pl"/>
        </w:rPr>
        <w:t>107c ust. 7 dyrektywy 2001/83/WE</w:t>
      </w:r>
      <w:r w:rsidRPr="00FF6BC8">
        <w:rPr>
          <w:noProof/>
          <w:szCs w:val="22"/>
          <w:lang w:val="pl"/>
        </w:rPr>
        <w:t>, z późniejszymi zmianami,</w:t>
      </w:r>
      <w:r w:rsidRPr="00FF6BC8">
        <w:rPr>
          <w:lang w:val="pl"/>
        </w:rPr>
        <w:t xml:space="preserve"> i który jest ogłaszany na europejskiej stronie internetowej dotyczącej leków.</w:t>
      </w:r>
    </w:p>
    <w:p w14:paraId="6A9C842A" w14:textId="77777777" w:rsidR="004508F8" w:rsidRPr="00FF6BC8" w:rsidRDefault="004508F8" w:rsidP="00C40E96">
      <w:pPr>
        <w:suppressLineNumbers/>
        <w:ind w:right="-1"/>
        <w:rPr>
          <w:iCs/>
          <w:noProof/>
          <w:szCs w:val="22"/>
          <w:lang w:val="pl-PL"/>
        </w:rPr>
      </w:pPr>
    </w:p>
    <w:p w14:paraId="11871DF8" w14:textId="115A496F" w:rsidR="004508F8" w:rsidRPr="008A49AF" w:rsidRDefault="004508F8" w:rsidP="00C40E96">
      <w:pPr>
        <w:pStyle w:val="A-Heading1"/>
        <w:tabs>
          <w:tab w:val="left" w:pos="709"/>
        </w:tabs>
        <w:ind w:left="709" w:hanging="709"/>
        <w:jc w:val="left"/>
        <w:rPr>
          <w:lang w:val="pl-PL"/>
        </w:rPr>
      </w:pPr>
      <w:r w:rsidRPr="008A49AF">
        <w:rPr>
          <w:lang w:val="pl"/>
        </w:rPr>
        <w:t>D.</w:t>
      </w:r>
      <w:r w:rsidRPr="008A49AF">
        <w:rPr>
          <w:bCs/>
          <w:lang w:val="pl"/>
        </w:rPr>
        <w:t xml:space="preserve"> </w:t>
      </w:r>
      <w:r w:rsidRPr="008A49AF">
        <w:rPr>
          <w:b w:val="0"/>
          <w:lang w:val="pl"/>
        </w:rPr>
        <w:tab/>
      </w:r>
      <w:r w:rsidRPr="008A49AF">
        <w:rPr>
          <w:lang w:val="pl"/>
        </w:rPr>
        <w:t>WARUNKI LUB OGRANICZENIA DOTYCZĄCE BEZPIECZNEGO I</w:t>
      </w:r>
      <w:r w:rsidRPr="008A49AF">
        <w:rPr>
          <w:bCs/>
          <w:lang w:val="pl"/>
        </w:rPr>
        <w:t xml:space="preserve"> </w:t>
      </w:r>
      <w:r w:rsidRPr="008A49AF">
        <w:rPr>
          <w:lang w:val="pl"/>
        </w:rPr>
        <w:t>SKUTECZNEGO STOSOWANIA PRODUKTU LECZNICZEGO</w:t>
      </w:r>
      <w:r w:rsidR="008A49AF">
        <w:rPr>
          <w:lang w:val="pl"/>
        </w:rPr>
        <w:fldChar w:fldCharType="begin"/>
      </w:r>
      <w:r w:rsidR="008A49AF">
        <w:rPr>
          <w:lang w:val="pl"/>
        </w:rPr>
        <w:instrText xml:space="preserve"> DOCVARIABLE VAULT_ND_dc5b0e67-090c-44f9-8e2d-0e9e6c0940a7 \* MERGEFORMAT </w:instrText>
      </w:r>
      <w:r w:rsidR="008A49AF">
        <w:rPr>
          <w:lang w:val="pl"/>
        </w:rPr>
        <w:fldChar w:fldCharType="separate"/>
      </w:r>
      <w:r w:rsidR="008A49AF">
        <w:rPr>
          <w:lang w:val="pl"/>
        </w:rPr>
        <w:t xml:space="preserve"> </w:t>
      </w:r>
      <w:r w:rsidR="008A49AF">
        <w:rPr>
          <w:lang w:val="pl"/>
        </w:rPr>
        <w:fldChar w:fldCharType="end"/>
      </w:r>
    </w:p>
    <w:p w14:paraId="07957D5A" w14:textId="77777777" w:rsidR="004508F8" w:rsidRPr="00FF6BC8" w:rsidRDefault="004508F8">
      <w:pPr>
        <w:rPr>
          <w:lang w:val="pl-PL"/>
        </w:rPr>
      </w:pPr>
    </w:p>
    <w:p w14:paraId="0CF69966" w14:textId="77777777" w:rsidR="004508F8" w:rsidRPr="00FF6BC8" w:rsidRDefault="004508F8" w:rsidP="00C40E96">
      <w:pPr>
        <w:numPr>
          <w:ilvl w:val="0"/>
          <w:numId w:val="28"/>
        </w:numPr>
        <w:tabs>
          <w:tab w:val="clear" w:pos="720"/>
        </w:tabs>
        <w:ind w:hanging="720"/>
        <w:rPr>
          <w:lang w:val="pl-PL"/>
        </w:rPr>
      </w:pPr>
      <w:r w:rsidRPr="00FF6BC8">
        <w:rPr>
          <w:lang w:val="pl"/>
        </w:rPr>
        <w:t xml:space="preserve">Plan zarządzania ryzykiem (ang. </w:t>
      </w:r>
      <w:proofErr w:type="spellStart"/>
      <w:r w:rsidRPr="00FF6BC8">
        <w:rPr>
          <w:i/>
          <w:lang w:val="pl"/>
        </w:rPr>
        <w:t>Risk</w:t>
      </w:r>
      <w:proofErr w:type="spellEnd"/>
      <w:r w:rsidRPr="00FF6BC8">
        <w:rPr>
          <w:i/>
          <w:lang w:val="pl"/>
        </w:rPr>
        <w:t xml:space="preserve"> Management Plan</w:t>
      </w:r>
      <w:r w:rsidRPr="00FF6BC8">
        <w:rPr>
          <w:lang w:val="pl"/>
        </w:rPr>
        <w:t>, RMP)</w:t>
      </w:r>
    </w:p>
    <w:p w14:paraId="6B679E44" w14:textId="77777777" w:rsidR="004508F8" w:rsidRPr="00FF6BC8" w:rsidRDefault="004508F8" w:rsidP="00C40E96">
      <w:pPr>
        <w:rPr>
          <w:lang w:val="pl-PL"/>
        </w:rPr>
      </w:pPr>
    </w:p>
    <w:p w14:paraId="012F8A19" w14:textId="77777777" w:rsidR="004508F8" w:rsidRPr="00FF6BC8" w:rsidRDefault="004508F8" w:rsidP="00C40E96">
      <w:pPr>
        <w:rPr>
          <w:lang w:val="pl-PL"/>
        </w:rPr>
      </w:pPr>
      <w:r w:rsidRPr="00FF6BC8">
        <w:rPr>
          <w:lang w:val="pl"/>
        </w:rPr>
        <w:t>Podmiot odpowiedzialny podejmie wymagane działania i interwencje z zakresu nadzoru nad bezpieczeństwem farmakoterapii wyszczególnione w RMP, przedstawionym w module 1.8.2 dokumentacji do pozwolenia na dopuszczenie do obrotu, i wszelkich jego kolejnych aktualizacjach.</w:t>
      </w:r>
    </w:p>
    <w:p w14:paraId="17D18A12" w14:textId="77777777" w:rsidR="004508F8" w:rsidRPr="00FF6BC8" w:rsidRDefault="004508F8" w:rsidP="00C40E96">
      <w:pPr>
        <w:rPr>
          <w:lang w:val="pl-PL"/>
        </w:rPr>
      </w:pPr>
    </w:p>
    <w:p w14:paraId="5CAA95BA" w14:textId="77777777" w:rsidR="004508F8" w:rsidRPr="00FF6BC8" w:rsidRDefault="004508F8" w:rsidP="00C40E96">
      <w:r w:rsidRPr="00FF6BC8">
        <w:rPr>
          <w:lang w:val="pl"/>
        </w:rPr>
        <w:t>Uaktualniony RMP należy przedstawiać:</w:t>
      </w:r>
    </w:p>
    <w:p w14:paraId="173EE6F6" w14:textId="77777777" w:rsidR="004508F8" w:rsidRPr="00FF6BC8" w:rsidRDefault="004508F8" w:rsidP="00C40E96">
      <w:pPr>
        <w:numPr>
          <w:ilvl w:val="0"/>
          <w:numId w:val="28"/>
        </w:numPr>
        <w:ind w:left="568" w:hanging="284"/>
        <w:rPr>
          <w:lang w:val="pl-PL"/>
        </w:rPr>
      </w:pPr>
      <w:r w:rsidRPr="00FF6BC8">
        <w:rPr>
          <w:lang w:val="pl"/>
        </w:rPr>
        <w:t>na żądanie Europejskiej Agencji Leków;</w:t>
      </w:r>
    </w:p>
    <w:p w14:paraId="632F3A31" w14:textId="77777777" w:rsidR="004508F8" w:rsidRPr="00FF6BC8" w:rsidRDefault="004508F8" w:rsidP="00C40E96">
      <w:pPr>
        <w:numPr>
          <w:ilvl w:val="0"/>
          <w:numId w:val="28"/>
        </w:numPr>
        <w:tabs>
          <w:tab w:val="clear" w:pos="720"/>
          <w:tab w:val="num" w:pos="567"/>
        </w:tabs>
        <w:ind w:left="568" w:hanging="284"/>
        <w:rPr>
          <w:lang w:val="pl-PL"/>
        </w:rPr>
      </w:pPr>
      <w:r w:rsidRPr="00FF6BC8">
        <w:rPr>
          <w:lang w:val="pl"/>
        </w:rPr>
        <w:t>w razie zmiany systemu zarządzania ryzykiem, zwłaszcza w wyniku uzyskania nowych informacji, które mogą istotnie wpłynąć na stosunek ryzyka do korzyści, lub w wyniku uzyskania istotnych informacji, dotyczących bezpieczeństwa stosowania produktu leczniczego lub odnoszących się do minimalizacji ryzyka.</w:t>
      </w:r>
    </w:p>
    <w:p w14:paraId="25D846F0" w14:textId="77777777" w:rsidR="004508F8" w:rsidRPr="00FF6BC8" w:rsidRDefault="004508F8">
      <w:pPr>
        <w:rPr>
          <w:lang w:val="pl-PL"/>
        </w:rPr>
      </w:pPr>
    </w:p>
    <w:p w14:paraId="7526368F" w14:textId="77777777" w:rsidR="004508F8" w:rsidRPr="00FF6BC8" w:rsidRDefault="004508F8" w:rsidP="002921B1">
      <w:pPr>
        <w:suppressLineNumbers/>
        <w:jc w:val="center"/>
        <w:rPr>
          <w:noProof/>
          <w:szCs w:val="22"/>
          <w:lang w:val="pl-PL"/>
        </w:rPr>
      </w:pPr>
      <w:r w:rsidRPr="00FF6BC8">
        <w:rPr>
          <w:b/>
          <w:lang w:val="pl"/>
        </w:rPr>
        <w:br w:type="page"/>
      </w:r>
    </w:p>
    <w:p w14:paraId="5607EFD4" w14:textId="77777777" w:rsidR="004508F8" w:rsidRPr="00FF6BC8" w:rsidRDefault="004508F8" w:rsidP="00C40E96">
      <w:pPr>
        <w:suppressLineNumbers/>
        <w:jc w:val="center"/>
        <w:rPr>
          <w:noProof/>
          <w:szCs w:val="22"/>
          <w:lang w:val="pl-PL"/>
        </w:rPr>
      </w:pPr>
    </w:p>
    <w:p w14:paraId="098876CE" w14:textId="77777777" w:rsidR="004508F8" w:rsidRPr="00FF6BC8" w:rsidRDefault="004508F8" w:rsidP="00C40E96">
      <w:pPr>
        <w:suppressLineNumbers/>
        <w:jc w:val="center"/>
        <w:rPr>
          <w:noProof/>
          <w:szCs w:val="22"/>
          <w:lang w:val="pl-PL"/>
        </w:rPr>
      </w:pPr>
    </w:p>
    <w:p w14:paraId="534267B2" w14:textId="77777777" w:rsidR="004508F8" w:rsidRPr="00FF6BC8" w:rsidRDefault="004508F8" w:rsidP="00C40E96">
      <w:pPr>
        <w:suppressLineNumbers/>
        <w:jc w:val="center"/>
        <w:rPr>
          <w:noProof/>
          <w:szCs w:val="22"/>
          <w:lang w:val="pl-PL"/>
        </w:rPr>
      </w:pPr>
    </w:p>
    <w:p w14:paraId="3590ED9C" w14:textId="77777777" w:rsidR="004508F8" w:rsidRPr="00FF6BC8" w:rsidRDefault="004508F8" w:rsidP="00C40E96">
      <w:pPr>
        <w:suppressLineNumbers/>
        <w:jc w:val="center"/>
        <w:rPr>
          <w:noProof/>
          <w:szCs w:val="22"/>
          <w:lang w:val="pl-PL"/>
        </w:rPr>
      </w:pPr>
    </w:p>
    <w:p w14:paraId="13F83A43" w14:textId="77777777" w:rsidR="004508F8" w:rsidRPr="00FF6BC8" w:rsidRDefault="004508F8" w:rsidP="00C40E96">
      <w:pPr>
        <w:suppressLineNumbers/>
        <w:jc w:val="center"/>
        <w:rPr>
          <w:noProof/>
          <w:szCs w:val="22"/>
          <w:lang w:val="pl-PL"/>
        </w:rPr>
      </w:pPr>
    </w:p>
    <w:p w14:paraId="34DFE5D8" w14:textId="77777777" w:rsidR="004508F8" w:rsidRPr="00FF6BC8" w:rsidRDefault="004508F8" w:rsidP="00C40E96">
      <w:pPr>
        <w:suppressLineNumbers/>
        <w:jc w:val="center"/>
        <w:rPr>
          <w:noProof/>
          <w:szCs w:val="22"/>
          <w:lang w:val="pl-PL"/>
        </w:rPr>
      </w:pPr>
    </w:p>
    <w:p w14:paraId="0C817094" w14:textId="77777777" w:rsidR="004508F8" w:rsidRPr="00FF6BC8" w:rsidRDefault="004508F8" w:rsidP="00C40E96">
      <w:pPr>
        <w:suppressLineNumbers/>
        <w:jc w:val="center"/>
        <w:rPr>
          <w:noProof/>
          <w:szCs w:val="22"/>
          <w:lang w:val="pl-PL"/>
        </w:rPr>
      </w:pPr>
    </w:p>
    <w:p w14:paraId="5CC8A0D3" w14:textId="77777777" w:rsidR="004508F8" w:rsidRPr="00FF6BC8" w:rsidRDefault="004508F8" w:rsidP="00C40E96">
      <w:pPr>
        <w:suppressLineNumbers/>
        <w:jc w:val="center"/>
        <w:rPr>
          <w:noProof/>
          <w:szCs w:val="22"/>
          <w:lang w:val="pl-PL"/>
        </w:rPr>
      </w:pPr>
    </w:p>
    <w:p w14:paraId="17CEAE4C" w14:textId="77777777" w:rsidR="004508F8" w:rsidRPr="00FF6BC8" w:rsidRDefault="004508F8" w:rsidP="00C40E96">
      <w:pPr>
        <w:suppressLineNumbers/>
        <w:jc w:val="center"/>
        <w:rPr>
          <w:noProof/>
          <w:szCs w:val="22"/>
          <w:lang w:val="pl-PL"/>
        </w:rPr>
      </w:pPr>
    </w:p>
    <w:p w14:paraId="6F0165CF" w14:textId="77777777" w:rsidR="004508F8" w:rsidRPr="00FF6BC8" w:rsidRDefault="004508F8" w:rsidP="00C40E96">
      <w:pPr>
        <w:suppressLineNumbers/>
        <w:jc w:val="center"/>
        <w:rPr>
          <w:noProof/>
          <w:szCs w:val="22"/>
          <w:lang w:val="pl-PL"/>
        </w:rPr>
      </w:pPr>
    </w:p>
    <w:p w14:paraId="23ABABFD" w14:textId="77777777" w:rsidR="004508F8" w:rsidRPr="00FF6BC8" w:rsidRDefault="004508F8" w:rsidP="00C40E96">
      <w:pPr>
        <w:suppressLineNumbers/>
        <w:jc w:val="center"/>
        <w:rPr>
          <w:noProof/>
          <w:szCs w:val="22"/>
          <w:lang w:val="pl-PL"/>
        </w:rPr>
      </w:pPr>
    </w:p>
    <w:p w14:paraId="0BF1D112" w14:textId="77777777" w:rsidR="004508F8" w:rsidRPr="00FF6BC8" w:rsidRDefault="004508F8" w:rsidP="00C40E96">
      <w:pPr>
        <w:suppressLineNumbers/>
        <w:jc w:val="center"/>
        <w:rPr>
          <w:noProof/>
          <w:szCs w:val="22"/>
          <w:lang w:val="pl-PL"/>
        </w:rPr>
      </w:pPr>
    </w:p>
    <w:p w14:paraId="56EE4FF1" w14:textId="77777777" w:rsidR="004508F8" w:rsidRPr="00FF6BC8" w:rsidRDefault="004508F8" w:rsidP="00C40E96">
      <w:pPr>
        <w:suppressLineNumbers/>
        <w:jc w:val="center"/>
        <w:rPr>
          <w:noProof/>
          <w:szCs w:val="22"/>
          <w:lang w:val="pl-PL"/>
        </w:rPr>
      </w:pPr>
    </w:p>
    <w:p w14:paraId="0F7DB76E" w14:textId="77777777" w:rsidR="004508F8" w:rsidRPr="00FF6BC8" w:rsidRDefault="004508F8" w:rsidP="00C40E96">
      <w:pPr>
        <w:suppressLineNumbers/>
        <w:jc w:val="center"/>
        <w:rPr>
          <w:noProof/>
          <w:szCs w:val="22"/>
          <w:lang w:val="pl-PL"/>
        </w:rPr>
      </w:pPr>
    </w:p>
    <w:p w14:paraId="64F2B97F" w14:textId="77777777" w:rsidR="004508F8" w:rsidRPr="00FF6BC8" w:rsidRDefault="004508F8" w:rsidP="00C40E96">
      <w:pPr>
        <w:suppressLineNumbers/>
        <w:jc w:val="center"/>
        <w:rPr>
          <w:noProof/>
          <w:szCs w:val="22"/>
          <w:lang w:val="pl-PL"/>
        </w:rPr>
      </w:pPr>
    </w:p>
    <w:p w14:paraId="4EC3225D" w14:textId="77777777" w:rsidR="004508F8" w:rsidRPr="00FF6BC8" w:rsidRDefault="004508F8" w:rsidP="00C40E96">
      <w:pPr>
        <w:suppressLineNumbers/>
        <w:jc w:val="center"/>
        <w:rPr>
          <w:noProof/>
          <w:szCs w:val="22"/>
          <w:lang w:val="pl-PL"/>
        </w:rPr>
      </w:pPr>
    </w:p>
    <w:p w14:paraId="2F0A32D6" w14:textId="77777777" w:rsidR="004508F8" w:rsidRPr="00FF6BC8" w:rsidRDefault="004508F8" w:rsidP="00B80936">
      <w:pPr>
        <w:rPr>
          <w:lang w:val="pl-PL"/>
        </w:rPr>
      </w:pPr>
    </w:p>
    <w:p w14:paraId="354D088B" w14:textId="77777777" w:rsidR="004508F8" w:rsidRPr="00FF6BC8" w:rsidRDefault="004508F8" w:rsidP="00B80936">
      <w:pPr>
        <w:rPr>
          <w:lang w:val="pl-PL"/>
        </w:rPr>
      </w:pPr>
    </w:p>
    <w:p w14:paraId="674D9D4D" w14:textId="77777777" w:rsidR="004508F8" w:rsidRPr="00FF6BC8" w:rsidRDefault="004508F8" w:rsidP="00B80936">
      <w:pPr>
        <w:rPr>
          <w:lang w:val="pl-PL"/>
        </w:rPr>
      </w:pPr>
    </w:p>
    <w:p w14:paraId="279886E3" w14:textId="77777777" w:rsidR="004508F8" w:rsidRPr="00FF6BC8" w:rsidRDefault="004508F8" w:rsidP="00B80936">
      <w:pPr>
        <w:rPr>
          <w:lang w:val="pl-PL"/>
        </w:rPr>
      </w:pPr>
    </w:p>
    <w:p w14:paraId="217B8C3B" w14:textId="77777777" w:rsidR="004508F8" w:rsidRPr="00FF6BC8" w:rsidRDefault="004508F8" w:rsidP="00B80936">
      <w:pPr>
        <w:rPr>
          <w:lang w:val="pl-PL"/>
        </w:rPr>
      </w:pPr>
    </w:p>
    <w:p w14:paraId="1BBF7E24" w14:textId="77777777" w:rsidR="004508F8" w:rsidRPr="00FF6BC8" w:rsidRDefault="004508F8" w:rsidP="00B80936">
      <w:pPr>
        <w:rPr>
          <w:lang w:val="pl-PL"/>
        </w:rPr>
      </w:pPr>
    </w:p>
    <w:p w14:paraId="15B04562" w14:textId="77777777" w:rsidR="00CA7A09" w:rsidRDefault="00CA7A09" w:rsidP="008F4381">
      <w:pPr>
        <w:suppressLineNumbers/>
        <w:jc w:val="center"/>
        <w:rPr>
          <w:b/>
          <w:lang w:val="pl"/>
        </w:rPr>
      </w:pPr>
    </w:p>
    <w:p w14:paraId="1C56E23A" w14:textId="7938DE2C" w:rsidR="004508F8" w:rsidRPr="00FF6BC8" w:rsidRDefault="004508F8" w:rsidP="008F4381">
      <w:pPr>
        <w:suppressLineNumbers/>
        <w:jc w:val="center"/>
        <w:rPr>
          <w:b/>
          <w:lang w:val="pl-PL"/>
        </w:rPr>
      </w:pPr>
      <w:r w:rsidRPr="00FF6BC8">
        <w:rPr>
          <w:b/>
          <w:lang w:val="pl"/>
        </w:rPr>
        <w:t>ANEKS III</w:t>
      </w:r>
    </w:p>
    <w:p w14:paraId="4C3198EC" w14:textId="77777777" w:rsidR="004508F8" w:rsidRPr="00FF6BC8" w:rsidRDefault="004508F8" w:rsidP="008F4381">
      <w:pPr>
        <w:suppressLineNumbers/>
        <w:jc w:val="center"/>
        <w:rPr>
          <w:b/>
          <w:lang w:val="pl-PL"/>
        </w:rPr>
      </w:pPr>
    </w:p>
    <w:p w14:paraId="25C46503" w14:textId="77777777" w:rsidR="004508F8" w:rsidRPr="00FF6BC8" w:rsidRDefault="004508F8" w:rsidP="008F4381">
      <w:pPr>
        <w:suppressLineNumbers/>
        <w:jc w:val="center"/>
        <w:rPr>
          <w:b/>
          <w:lang w:val="pl-PL"/>
        </w:rPr>
      </w:pPr>
      <w:r w:rsidRPr="00FF6BC8">
        <w:rPr>
          <w:b/>
          <w:lang w:val="pl"/>
        </w:rPr>
        <w:t>OZNAKOWANIE OPAKOWAŃ I ULOTKA DLA PACJENTA</w:t>
      </w:r>
    </w:p>
    <w:p w14:paraId="7A63DE4E" w14:textId="77777777" w:rsidR="004508F8" w:rsidRPr="00FF6BC8" w:rsidRDefault="002921B1" w:rsidP="00B80936">
      <w:pPr>
        <w:jc w:val="center"/>
        <w:rPr>
          <w:lang w:val="pl-PL"/>
        </w:rPr>
      </w:pPr>
      <w:r w:rsidRPr="00FF6BC8">
        <w:rPr>
          <w:noProof/>
          <w:szCs w:val="22"/>
          <w:lang w:val="pl-PL"/>
        </w:rPr>
        <w:br w:type="page"/>
      </w:r>
    </w:p>
    <w:p w14:paraId="64545BB5" w14:textId="77777777" w:rsidR="004508F8" w:rsidRPr="00FF6BC8" w:rsidRDefault="004508F8" w:rsidP="00B80936">
      <w:pPr>
        <w:jc w:val="center"/>
        <w:rPr>
          <w:lang w:val="pl-PL"/>
        </w:rPr>
      </w:pPr>
    </w:p>
    <w:p w14:paraId="134F14E2" w14:textId="77777777" w:rsidR="004508F8" w:rsidRPr="00FF6BC8" w:rsidRDefault="004508F8" w:rsidP="00B80936">
      <w:pPr>
        <w:jc w:val="center"/>
        <w:rPr>
          <w:lang w:val="pl-PL"/>
        </w:rPr>
      </w:pPr>
    </w:p>
    <w:p w14:paraId="5BE0EBAE" w14:textId="77777777" w:rsidR="004508F8" w:rsidRPr="00FF6BC8" w:rsidRDefault="004508F8" w:rsidP="00B80936">
      <w:pPr>
        <w:jc w:val="center"/>
        <w:rPr>
          <w:lang w:val="pl-PL"/>
        </w:rPr>
      </w:pPr>
    </w:p>
    <w:p w14:paraId="5EBE5A49" w14:textId="77777777" w:rsidR="004508F8" w:rsidRPr="00FF6BC8" w:rsidRDefault="004508F8" w:rsidP="00B80936">
      <w:pPr>
        <w:jc w:val="center"/>
        <w:rPr>
          <w:lang w:val="pl-PL"/>
        </w:rPr>
      </w:pPr>
    </w:p>
    <w:p w14:paraId="479A87D3" w14:textId="77777777" w:rsidR="004508F8" w:rsidRPr="00FF6BC8" w:rsidRDefault="004508F8" w:rsidP="00B80936">
      <w:pPr>
        <w:jc w:val="center"/>
        <w:rPr>
          <w:lang w:val="pl-PL"/>
        </w:rPr>
      </w:pPr>
    </w:p>
    <w:p w14:paraId="0E59734F" w14:textId="77777777" w:rsidR="00695D6D" w:rsidRPr="00FF6BC8" w:rsidRDefault="00695D6D" w:rsidP="00B80936">
      <w:pPr>
        <w:jc w:val="center"/>
        <w:rPr>
          <w:lang w:val="pl-PL"/>
        </w:rPr>
      </w:pPr>
    </w:p>
    <w:p w14:paraId="18A96662" w14:textId="77777777" w:rsidR="00695D6D" w:rsidRPr="00FF6BC8" w:rsidRDefault="00695D6D" w:rsidP="00B80936">
      <w:pPr>
        <w:jc w:val="center"/>
        <w:rPr>
          <w:lang w:val="pl-PL"/>
        </w:rPr>
      </w:pPr>
    </w:p>
    <w:p w14:paraId="35C9786C" w14:textId="77777777" w:rsidR="00695D6D" w:rsidRPr="00FF6BC8" w:rsidRDefault="00695D6D" w:rsidP="00B80936">
      <w:pPr>
        <w:jc w:val="center"/>
        <w:rPr>
          <w:lang w:val="pl-PL"/>
        </w:rPr>
      </w:pPr>
    </w:p>
    <w:p w14:paraId="0D1D9144" w14:textId="77777777" w:rsidR="00695D6D" w:rsidRPr="00FF6BC8" w:rsidRDefault="00695D6D" w:rsidP="00B80936">
      <w:pPr>
        <w:jc w:val="center"/>
        <w:rPr>
          <w:lang w:val="pl-PL"/>
        </w:rPr>
      </w:pPr>
    </w:p>
    <w:p w14:paraId="425AA2DD" w14:textId="77777777" w:rsidR="004508F8" w:rsidRPr="00FF6BC8" w:rsidRDefault="004508F8" w:rsidP="00B80936">
      <w:pPr>
        <w:jc w:val="center"/>
        <w:rPr>
          <w:lang w:val="pl-PL"/>
        </w:rPr>
      </w:pPr>
    </w:p>
    <w:p w14:paraId="2A26C4DD" w14:textId="77777777" w:rsidR="004508F8" w:rsidRPr="00FF6BC8" w:rsidRDefault="004508F8" w:rsidP="00B80936">
      <w:pPr>
        <w:jc w:val="center"/>
        <w:rPr>
          <w:lang w:val="pl-PL"/>
        </w:rPr>
      </w:pPr>
    </w:p>
    <w:p w14:paraId="2C5B1E30" w14:textId="77777777" w:rsidR="004508F8" w:rsidRPr="00FF6BC8" w:rsidRDefault="004508F8" w:rsidP="00B80936">
      <w:pPr>
        <w:jc w:val="center"/>
        <w:rPr>
          <w:lang w:val="pl-PL"/>
        </w:rPr>
      </w:pPr>
    </w:p>
    <w:p w14:paraId="3EA1F15A" w14:textId="77777777" w:rsidR="004508F8" w:rsidRPr="00FF6BC8" w:rsidRDefault="004508F8" w:rsidP="00B80936">
      <w:pPr>
        <w:jc w:val="center"/>
        <w:rPr>
          <w:lang w:val="pl-PL"/>
        </w:rPr>
      </w:pPr>
    </w:p>
    <w:p w14:paraId="65B4E255" w14:textId="77777777" w:rsidR="004508F8" w:rsidRPr="00FF6BC8" w:rsidRDefault="004508F8" w:rsidP="00B80936">
      <w:pPr>
        <w:jc w:val="center"/>
        <w:rPr>
          <w:lang w:val="pl-PL"/>
        </w:rPr>
      </w:pPr>
    </w:p>
    <w:p w14:paraId="675BD282" w14:textId="77777777" w:rsidR="004508F8" w:rsidRPr="00FF6BC8" w:rsidRDefault="004508F8" w:rsidP="00B80936">
      <w:pPr>
        <w:jc w:val="center"/>
        <w:rPr>
          <w:lang w:val="pl-PL"/>
        </w:rPr>
      </w:pPr>
    </w:p>
    <w:p w14:paraId="48A7BA30" w14:textId="77777777" w:rsidR="004508F8" w:rsidRPr="00FF6BC8" w:rsidRDefault="004508F8" w:rsidP="00B80936">
      <w:pPr>
        <w:jc w:val="center"/>
        <w:rPr>
          <w:lang w:val="pl-PL"/>
        </w:rPr>
      </w:pPr>
    </w:p>
    <w:p w14:paraId="659EB208" w14:textId="77777777" w:rsidR="002921B1" w:rsidRPr="00FF6BC8" w:rsidRDefault="002921B1" w:rsidP="00B80936">
      <w:pPr>
        <w:jc w:val="center"/>
        <w:rPr>
          <w:lang w:val="pl-PL"/>
        </w:rPr>
      </w:pPr>
    </w:p>
    <w:p w14:paraId="1420BAA5" w14:textId="77777777" w:rsidR="002921B1" w:rsidRPr="00FF6BC8" w:rsidRDefault="002921B1" w:rsidP="00B80936">
      <w:pPr>
        <w:jc w:val="center"/>
        <w:rPr>
          <w:lang w:val="pl-PL"/>
        </w:rPr>
      </w:pPr>
    </w:p>
    <w:p w14:paraId="46A50855" w14:textId="77777777" w:rsidR="002921B1" w:rsidRPr="00FF6BC8" w:rsidRDefault="002921B1" w:rsidP="00B80936">
      <w:pPr>
        <w:jc w:val="center"/>
        <w:rPr>
          <w:lang w:val="pl-PL"/>
        </w:rPr>
      </w:pPr>
    </w:p>
    <w:p w14:paraId="443D8E27" w14:textId="77777777" w:rsidR="002921B1" w:rsidRPr="00FF6BC8" w:rsidRDefault="002921B1" w:rsidP="00B80936">
      <w:pPr>
        <w:jc w:val="center"/>
        <w:rPr>
          <w:lang w:val="pl-PL"/>
        </w:rPr>
      </w:pPr>
    </w:p>
    <w:p w14:paraId="08834FE1" w14:textId="77777777" w:rsidR="004508F8" w:rsidRPr="00FF6BC8" w:rsidRDefault="004508F8" w:rsidP="00B80936">
      <w:pPr>
        <w:jc w:val="center"/>
        <w:rPr>
          <w:lang w:val="pl-PL"/>
        </w:rPr>
      </w:pPr>
    </w:p>
    <w:p w14:paraId="309C18D2" w14:textId="77777777" w:rsidR="004508F8" w:rsidRPr="00FF6BC8" w:rsidRDefault="004508F8" w:rsidP="00B80936">
      <w:pPr>
        <w:jc w:val="center"/>
        <w:rPr>
          <w:lang w:val="pl-PL"/>
        </w:rPr>
      </w:pPr>
    </w:p>
    <w:p w14:paraId="6F70FEF6" w14:textId="77777777" w:rsidR="004508F8" w:rsidRPr="00FF6BC8" w:rsidRDefault="004508F8" w:rsidP="00B80936">
      <w:pPr>
        <w:jc w:val="center"/>
        <w:rPr>
          <w:lang w:val="pl-PL"/>
        </w:rPr>
      </w:pPr>
    </w:p>
    <w:p w14:paraId="4EB33C26" w14:textId="094F57BF" w:rsidR="00695D6D" w:rsidRPr="008A49AF" w:rsidRDefault="004508F8" w:rsidP="002921B1">
      <w:pPr>
        <w:pStyle w:val="A-Heading1"/>
        <w:rPr>
          <w:lang w:val="pl-PL"/>
        </w:rPr>
      </w:pPr>
      <w:r w:rsidRPr="008A49AF">
        <w:rPr>
          <w:lang w:val="pl"/>
        </w:rPr>
        <w:t>A. OZNAKOWANIE OPAKOWAŃ</w:t>
      </w:r>
      <w:r w:rsidR="008A49AF">
        <w:rPr>
          <w:lang w:val="pl"/>
        </w:rPr>
        <w:fldChar w:fldCharType="begin"/>
      </w:r>
      <w:r w:rsidR="008A49AF">
        <w:rPr>
          <w:lang w:val="pl"/>
        </w:rPr>
        <w:instrText xml:space="preserve"> DOCVARIABLE VAULT_ND_8f9afd99-c48d-4d42-a5f3-7ff1c59b3331 \* MERGEFORMAT </w:instrText>
      </w:r>
      <w:r w:rsidR="008A49AF">
        <w:rPr>
          <w:lang w:val="pl"/>
        </w:rPr>
        <w:fldChar w:fldCharType="separate"/>
      </w:r>
      <w:r w:rsidR="008A49AF">
        <w:rPr>
          <w:lang w:val="pl"/>
        </w:rPr>
        <w:t xml:space="preserve"> </w:t>
      </w:r>
      <w:r w:rsidR="008A49AF">
        <w:rPr>
          <w:lang w:val="pl"/>
        </w:rPr>
        <w:fldChar w:fldCharType="end"/>
      </w:r>
    </w:p>
    <w:p w14:paraId="4D1767E7" w14:textId="77777777" w:rsidR="001A601C" w:rsidRPr="00FF6BC8" w:rsidRDefault="00695D6D">
      <w:pPr>
        <w:suppressLineNumbers/>
        <w:shd w:val="clear" w:color="auto" w:fill="FFFFFF"/>
        <w:rPr>
          <w:noProof/>
          <w:szCs w:val="22"/>
          <w:lang w:val="pl-PL"/>
        </w:rPr>
      </w:pPr>
      <w:r w:rsidRPr="00FF6BC8">
        <w:rPr>
          <w:lang w:val="pl-PL"/>
        </w:rPr>
        <w:br w:type="page"/>
      </w:r>
    </w:p>
    <w:p w14:paraId="15F9EA8D" w14:textId="77777777" w:rsidR="00C74B4C" w:rsidRPr="00FF6BC8" w:rsidRDefault="00C74B4C" w:rsidP="00C74B4C">
      <w:pPr>
        <w:suppressLineNumbers/>
        <w:pBdr>
          <w:top w:val="single" w:sz="4" w:space="1" w:color="auto"/>
          <w:left w:val="single" w:sz="4" w:space="4" w:color="auto"/>
          <w:bottom w:val="single" w:sz="4" w:space="1" w:color="auto"/>
          <w:right w:val="single" w:sz="4" w:space="4" w:color="auto"/>
        </w:pBdr>
        <w:rPr>
          <w:b/>
          <w:noProof/>
          <w:szCs w:val="22"/>
          <w:lang w:val="pl-PL"/>
        </w:rPr>
      </w:pPr>
      <w:r w:rsidRPr="00FF6BC8">
        <w:rPr>
          <w:b/>
          <w:bCs/>
          <w:noProof/>
          <w:szCs w:val="22"/>
          <w:lang w:val="pl"/>
        </w:rPr>
        <w:lastRenderedPageBreak/>
        <w:t>INFORMACJE ZAMIESZCZANE NA OPAKOWANIACH ZEWNĘTRZNYCH</w:t>
      </w:r>
    </w:p>
    <w:p w14:paraId="2FA7F0B3" w14:textId="77777777" w:rsidR="00C74B4C" w:rsidRPr="00FF6BC8" w:rsidRDefault="00C74B4C" w:rsidP="00C74B4C">
      <w:pPr>
        <w:suppressLineNumbers/>
        <w:pBdr>
          <w:top w:val="single" w:sz="4" w:space="1" w:color="auto"/>
          <w:left w:val="single" w:sz="4" w:space="4" w:color="auto"/>
          <w:bottom w:val="single" w:sz="4" w:space="1" w:color="auto"/>
          <w:right w:val="single" w:sz="4" w:space="4" w:color="auto"/>
        </w:pBdr>
        <w:ind w:left="567" w:hanging="567"/>
        <w:rPr>
          <w:bCs/>
          <w:noProof/>
          <w:szCs w:val="22"/>
          <w:lang w:val="pl-PL"/>
        </w:rPr>
      </w:pPr>
    </w:p>
    <w:p w14:paraId="58C9D5D2" w14:textId="77777777" w:rsidR="00C74B4C" w:rsidRPr="00FF6BC8" w:rsidRDefault="00C74B4C" w:rsidP="00C74B4C">
      <w:pPr>
        <w:suppressLineNumbers/>
        <w:pBdr>
          <w:top w:val="single" w:sz="4" w:space="1" w:color="auto"/>
          <w:left w:val="single" w:sz="4" w:space="4" w:color="auto"/>
          <w:bottom w:val="single" w:sz="4" w:space="1" w:color="auto"/>
          <w:right w:val="single" w:sz="4" w:space="4" w:color="auto"/>
        </w:pBdr>
        <w:rPr>
          <w:bCs/>
          <w:noProof/>
          <w:szCs w:val="22"/>
          <w:lang w:val="pl-PL"/>
        </w:rPr>
      </w:pPr>
      <w:r w:rsidRPr="00FF6BC8">
        <w:rPr>
          <w:b/>
          <w:bCs/>
          <w:noProof/>
          <w:szCs w:val="22"/>
          <w:lang w:val="pl"/>
        </w:rPr>
        <w:t>PUDEŁKO TEKTUROWE</w:t>
      </w:r>
    </w:p>
    <w:p w14:paraId="521CCE7A" w14:textId="77777777" w:rsidR="00C74B4C" w:rsidRDefault="00C74B4C" w:rsidP="009C18C6">
      <w:pPr>
        <w:suppressLineNumbers/>
        <w:rPr>
          <w:lang w:val="pl-PL"/>
        </w:rPr>
      </w:pPr>
    </w:p>
    <w:p w14:paraId="3629FB75" w14:textId="77777777" w:rsidR="00B73E1C" w:rsidRPr="00FF6BC8" w:rsidRDefault="00B73E1C" w:rsidP="009C18C6">
      <w:pPr>
        <w:suppressLineNumbers/>
        <w:rPr>
          <w:lang w:val="pl-PL"/>
        </w:rPr>
      </w:pPr>
    </w:p>
    <w:p w14:paraId="03A088E1" w14:textId="77777777" w:rsidR="00C74B4C" w:rsidRPr="00FF6BC8" w:rsidRDefault="00C74B4C" w:rsidP="008F4381">
      <w:pPr>
        <w:suppressLineNumbers/>
        <w:pBdr>
          <w:top w:val="single" w:sz="4" w:space="1" w:color="auto"/>
          <w:left w:val="single" w:sz="4" w:space="4" w:color="auto"/>
          <w:bottom w:val="single" w:sz="4" w:space="1" w:color="auto"/>
          <w:right w:val="single" w:sz="4" w:space="4" w:color="auto"/>
        </w:pBdr>
        <w:ind w:left="567" w:hanging="567"/>
        <w:rPr>
          <w:lang w:val="pl-PL"/>
        </w:rPr>
      </w:pPr>
      <w:r w:rsidRPr="00FF6BC8">
        <w:rPr>
          <w:b/>
          <w:lang w:val="pl"/>
        </w:rPr>
        <w:t>1.</w:t>
      </w:r>
      <w:r w:rsidRPr="00FF6BC8">
        <w:rPr>
          <w:b/>
          <w:lang w:val="pl"/>
        </w:rPr>
        <w:tab/>
        <w:t>NAZWA PRODUKTU LECZNICZEGO</w:t>
      </w:r>
    </w:p>
    <w:p w14:paraId="40AFDD41" w14:textId="77777777" w:rsidR="00C74B4C" w:rsidRPr="00FF6BC8" w:rsidRDefault="00C74B4C" w:rsidP="009C18C6">
      <w:pPr>
        <w:suppressLineNumbers/>
        <w:rPr>
          <w:lang w:val="pl-PL"/>
        </w:rPr>
      </w:pPr>
    </w:p>
    <w:p w14:paraId="35C7E553" w14:textId="77777777" w:rsidR="00C74B4C" w:rsidRPr="00FF6BC8" w:rsidRDefault="00C74B4C" w:rsidP="009C18C6">
      <w:pPr>
        <w:tabs>
          <w:tab w:val="clear" w:pos="567"/>
        </w:tabs>
        <w:spacing w:line="240" w:lineRule="auto"/>
        <w:rPr>
          <w:lang w:val="pl-PL"/>
        </w:rPr>
      </w:pPr>
      <w:proofErr w:type="spellStart"/>
      <w:r w:rsidRPr="00FF6BC8">
        <w:rPr>
          <w:lang w:val="pl"/>
        </w:rPr>
        <w:t>Brilique</w:t>
      </w:r>
      <w:proofErr w:type="spellEnd"/>
      <w:r w:rsidRPr="00FF6BC8">
        <w:rPr>
          <w:noProof/>
          <w:lang w:val="pl"/>
        </w:rPr>
        <w:t>, 60</w:t>
      </w:r>
      <w:r w:rsidRPr="00FF6BC8">
        <w:rPr>
          <w:lang w:val="pl"/>
        </w:rPr>
        <w:t> mg</w:t>
      </w:r>
      <w:r w:rsidRPr="00FF6BC8">
        <w:rPr>
          <w:noProof/>
          <w:lang w:val="pl"/>
        </w:rPr>
        <w:t>,</w:t>
      </w:r>
      <w:r w:rsidRPr="00FF6BC8">
        <w:rPr>
          <w:lang w:val="pl"/>
        </w:rPr>
        <w:t xml:space="preserve"> tabletki powlekane</w:t>
      </w:r>
    </w:p>
    <w:p w14:paraId="50B56B68" w14:textId="77777777" w:rsidR="00C74B4C" w:rsidRPr="00FF6BC8" w:rsidRDefault="00C74B4C" w:rsidP="009C18C6">
      <w:pPr>
        <w:suppressLineNumbers/>
        <w:rPr>
          <w:b/>
          <w:lang w:val="pl-PL"/>
        </w:rPr>
      </w:pPr>
      <w:proofErr w:type="spellStart"/>
      <w:r w:rsidRPr="00FF6BC8">
        <w:rPr>
          <w:lang w:val="pl"/>
        </w:rPr>
        <w:t>tikagrelor</w:t>
      </w:r>
      <w:proofErr w:type="spellEnd"/>
    </w:p>
    <w:p w14:paraId="5AE64ED8" w14:textId="77777777" w:rsidR="00C74B4C" w:rsidRPr="00FF6BC8" w:rsidRDefault="00C74B4C" w:rsidP="009C18C6">
      <w:pPr>
        <w:suppressLineNumbers/>
        <w:rPr>
          <w:lang w:val="pl-PL"/>
        </w:rPr>
      </w:pPr>
    </w:p>
    <w:p w14:paraId="506B9B0B" w14:textId="77777777" w:rsidR="00C74B4C" w:rsidRPr="00FF6BC8" w:rsidRDefault="00C74B4C" w:rsidP="009C18C6">
      <w:pPr>
        <w:suppressLineNumbers/>
        <w:rPr>
          <w:lang w:val="pl-PL"/>
        </w:rPr>
      </w:pPr>
    </w:p>
    <w:p w14:paraId="4B27E863" w14:textId="77777777" w:rsidR="00C74B4C" w:rsidRPr="00FF6BC8" w:rsidRDefault="00C74B4C" w:rsidP="008F4381">
      <w:pPr>
        <w:suppressLineNumbers/>
        <w:pBdr>
          <w:top w:val="single" w:sz="4" w:space="1" w:color="auto"/>
          <w:left w:val="single" w:sz="4" w:space="4" w:color="auto"/>
          <w:bottom w:val="single" w:sz="4" w:space="1" w:color="auto"/>
          <w:right w:val="single" w:sz="4" w:space="4" w:color="auto"/>
        </w:pBdr>
        <w:ind w:left="567" w:hanging="567"/>
        <w:rPr>
          <w:b/>
          <w:lang w:val="pl-PL"/>
        </w:rPr>
      </w:pPr>
      <w:r w:rsidRPr="00FF6BC8">
        <w:rPr>
          <w:b/>
          <w:lang w:val="pl"/>
        </w:rPr>
        <w:t>2.</w:t>
      </w:r>
      <w:r w:rsidRPr="00FF6BC8">
        <w:rPr>
          <w:b/>
          <w:lang w:val="pl"/>
        </w:rPr>
        <w:tab/>
        <w:t>ZAWARTOŚĆ SUBSTANCJI CZYNNEJ(YCH)</w:t>
      </w:r>
    </w:p>
    <w:p w14:paraId="550AED50" w14:textId="77777777" w:rsidR="00C74B4C" w:rsidRPr="00FF6BC8" w:rsidRDefault="00C74B4C" w:rsidP="009C18C6">
      <w:pPr>
        <w:suppressLineNumbers/>
        <w:rPr>
          <w:lang w:val="pl-PL"/>
        </w:rPr>
      </w:pPr>
    </w:p>
    <w:p w14:paraId="1F3EFD9E" w14:textId="77777777" w:rsidR="00C74B4C" w:rsidRPr="00FF6BC8" w:rsidRDefault="00C74B4C" w:rsidP="009C18C6">
      <w:pPr>
        <w:suppressLineNumbers/>
        <w:rPr>
          <w:lang w:val="pl-PL"/>
        </w:rPr>
      </w:pPr>
      <w:r w:rsidRPr="00FF6BC8">
        <w:rPr>
          <w:lang w:val="pl"/>
        </w:rPr>
        <w:t xml:space="preserve">Każda tabletka powlekana zawiera </w:t>
      </w:r>
      <w:r w:rsidR="004F4C09" w:rsidRPr="00FF6BC8">
        <w:rPr>
          <w:noProof/>
          <w:lang w:val="pl"/>
        </w:rPr>
        <w:t>60 </w:t>
      </w:r>
      <w:r w:rsidRPr="00FF6BC8">
        <w:rPr>
          <w:lang w:val="pl"/>
        </w:rPr>
        <w:t xml:space="preserve">mg </w:t>
      </w:r>
      <w:proofErr w:type="spellStart"/>
      <w:r w:rsidRPr="00FF6BC8">
        <w:rPr>
          <w:lang w:val="pl"/>
        </w:rPr>
        <w:t>tikagreloru</w:t>
      </w:r>
      <w:proofErr w:type="spellEnd"/>
      <w:r w:rsidRPr="00FF6BC8">
        <w:rPr>
          <w:lang w:val="pl"/>
        </w:rPr>
        <w:t>.</w:t>
      </w:r>
    </w:p>
    <w:p w14:paraId="4E944AEC" w14:textId="77777777" w:rsidR="00C74B4C" w:rsidRPr="00FF6BC8" w:rsidRDefault="00C74B4C" w:rsidP="009C18C6">
      <w:pPr>
        <w:suppressLineNumbers/>
        <w:rPr>
          <w:lang w:val="pl-PL"/>
        </w:rPr>
      </w:pPr>
    </w:p>
    <w:p w14:paraId="2A0B263D" w14:textId="77777777" w:rsidR="00C74B4C" w:rsidRPr="00FF6BC8" w:rsidRDefault="00C74B4C" w:rsidP="009C18C6">
      <w:pPr>
        <w:suppressLineNumbers/>
        <w:rPr>
          <w:lang w:val="pl-PL"/>
        </w:rPr>
      </w:pPr>
    </w:p>
    <w:p w14:paraId="08C6B839" w14:textId="77777777" w:rsidR="00C74B4C" w:rsidRPr="00FF6BC8" w:rsidRDefault="00C74B4C" w:rsidP="00127215">
      <w:pPr>
        <w:suppressLineNumbers/>
        <w:pBdr>
          <w:top w:val="single" w:sz="4" w:space="1" w:color="auto"/>
          <w:left w:val="single" w:sz="4" w:space="4" w:color="auto"/>
          <w:bottom w:val="single" w:sz="4" w:space="1" w:color="auto"/>
          <w:right w:val="single" w:sz="4" w:space="4" w:color="auto"/>
        </w:pBdr>
        <w:ind w:left="567" w:hanging="567"/>
        <w:rPr>
          <w:lang w:val="pl-PL"/>
        </w:rPr>
      </w:pPr>
      <w:r w:rsidRPr="00FF6BC8">
        <w:rPr>
          <w:b/>
          <w:lang w:val="pl"/>
        </w:rPr>
        <w:t>3.</w:t>
      </w:r>
      <w:r w:rsidRPr="00FF6BC8">
        <w:rPr>
          <w:b/>
          <w:lang w:val="pl"/>
        </w:rPr>
        <w:tab/>
        <w:t>WYKAZ SUBSTANCJI POMOCNICZYCH</w:t>
      </w:r>
    </w:p>
    <w:p w14:paraId="4A960FD0" w14:textId="77777777" w:rsidR="00C74B4C" w:rsidRPr="00FF6BC8" w:rsidRDefault="00C74B4C" w:rsidP="002C25B2">
      <w:pPr>
        <w:suppressLineNumbers/>
        <w:rPr>
          <w:lang w:val="pl-PL"/>
        </w:rPr>
      </w:pPr>
    </w:p>
    <w:p w14:paraId="79E985BC" w14:textId="77777777" w:rsidR="00C74B4C" w:rsidRPr="00FF6BC8" w:rsidRDefault="00C74B4C" w:rsidP="002C25B2">
      <w:pPr>
        <w:suppressLineNumbers/>
        <w:rPr>
          <w:lang w:val="pl-PL"/>
        </w:rPr>
      </w:pPr>
    </w:p>
    <w:p w14:paraId="0EBC8213" w14:textId="77777777" w:rsidR="00C74B4C" w:rsidRPr="00FF6BC8" w:rsidRDefault="00C74B4C" w:rsidP="008F4381">
      <w:pPr>
        <w:suppressLineNumbers/>
        <w:pBdr>
          <w:top w:val="single" w:sz="4" w:space="1" w:color="auto"/>
          <w:left w:val="single" w:sz="4" w:space="4" w:color="auto"/>
          <w:bottom w:val="single" w:sz="4" w:space="1" w:color="auto"/>
          <w:right w:val="single" w:sz="4" w:space="4" w:color="auto"/>
        </w:pBdr>
        <w:ind w:left="567" w:hanging="567"/>
        <w:rPr>
          <w:noProof/>
          <w:szCs w:val="22"/>
          <w:lang w:val="pl-PL"/>
        </w:rPr>
      </w:pPr>
      <w:r w:rsidRPr="00FF6BC8">
        <w:rPr>
          <w:b/>
          <w:bCs/>
          <w:noProof/>
          <w:szCs w:val="22"/>
          <w:lang w:val="pl"/>
        </w:rPr>
        <w:t>4.</w:t>
      </w:r>
      <w:r w:rsidRPr="00FF6BC8">
        <w:rPr>
          <w:b/>
          <w:bCs/>
          <w:noProof/>
          <w:szCs w:val="22"/>
          <w:lang w:val="pl"/>
        </w:rPr>
        <w:tab/>
        <w:t>POSTAĆ FARMACEUTYCZNA I ZAWARTOŚĆ OPAKOWANIA</w:t>
      </w:r>
    </w:p>
    <w:p w14:paraId="70D6C148" w14:textId="77777777" w:rsidR="00C74B4C" w:rsidRPr="00FF6BC8" w:rsidRDefault="00C74B4C" w:rsidP="00C74B4C">
      <w:pPr>
        <w:suppressLineNumbers/>
        <w:rPr>
          <w:noProof/>
          <w:szCs w:val="22"/>
          <w:lang w:val="pl-PL"/>
        </w:rPr>
      </w:pPr>
    </w:p>
    <w:p w14:paraId="79C1D1B3" w14:textId="77777777" w:rsidR="00C74B4C" w:rsidRPr="00FF6BC8" w:rsidRDefault="00C74B4C" w:rsidP="00C74B4C">
      <w:pPr>
        <w:tabs>
          <w:tab w:val="clear" w:pos="567"/>
        </w:tabs>
        <w:spacing w:line="240" w:lineRule="auto"/>
        <w:rPr>
          <w:noProof/>
          <w:highlight w:val="lightGray"/>
          <w:lang w:val="pl-PL"/>
        </w:rPr>
      </w:pPr>
      <w:r w:rsidRPr="00FF6BC8">
        <w:rPr>
          <w:noProof/>
          <w:lang w:val="pl"/>
        </w:rPr>
        <w:t>14 tabletek powlekanych</w:t>
      </w:r>
    </w:p>
    <w:p w14:paraId="1B96CB9F" w14:textId="77777777" w:rsidR="00C74B4C" w:rsidRPr="00FF6BC8" w:rsidRDefault="00C74B4C" w:rsidP="00C74B4C">
      <w:pPr>
        <w:tabs>
          <w:tab w:val="clear" w:pos="567"/>
        </w:tabs>
        <w:spacing w:line="240" w:lineRule="auto"/>
        <w:rPr>
          <w:noProof/>
          <w:highlight w:val="lightGray"/>
          <w:lang w:val="pl-PL"/>
        </w:rPr>
      </w:pPr>
      <w:r w:rsidRPr="00FF6BC8">
        <w:rPr>
          <w:noProof/>
          <w:highlight w:val="lightGray"/>
          <w:lang w:val="pl"/>
        </w:rPr>
        <w:t>56 tabletek powlekanych</w:t>
      </w:r>
    </w:p>
    <w:p w14:paraId="030E5587" w14:textId="77777777" w:rsidR="00C74B4C" w:rsidRPr="00FF6BC8" w:rsidRDefault="00C74B4C" w:rsidP="00C74B4C">
      <w:pPr>
        <w:tabs>
          <w:tab w:val="clear" w:pos="567"/>
        </w:tabs>
        <w:spacing w:line="240" w:lineRule="auto"/>
        <w:rPr>
          <w:noProof/>
          <w:highlight w:val="lightGray"/>
          <w:lang w:val="pl-PL"/>
        </w:rPr>
      </w:pPr>
      <w:r w:rsidRPr="00FF6BC8">
        <w:rPr>
          <w:noProof/>
          <w:highlight w:val="lightGray"/>
          <w:lang w:val="pl"/>
        </w:rPr>
        <w:t>60 tabletek powlekanych</w:t>
      </w:r>
    </w:p>
    <w:p w14:paraId="57F3C973" w14:textId="77777777" w:rsidR="00C74B4C" w:rsidRPr="00FF6BC8" w:rsidRDefault="00C74B4C" w:rsidP="00C74B4C">
      <w:pPr>
        <w:tabs>
          <w:tab w:val="clear" w:pos="567"/>
        </w:tabs>
        <w:spacing w:line="240" w:lineRule="auto"/>
        <w:rPr>
          <w:noProof/>
          <w:highlight w:val="lightGray"/>
          <w:lang w:val="pl-PL"/>
        </w:rPr>
      </w:pPr>
      <w:r w:rsidRPr="00FF6BC8">
        <w:rPr>
          <w:noProof/>
          <w:highlight w:val="lightGray"/>
          <w:lang w:val="pl"/>
        </w:rPr>
        <w:t>168 tabletek powlekanych</w:t>
      </w:r>
    </w:p>
    <w:p w14:paraId="3E841D77" w14:textId="77777777" w:rsidR="00C74B4C" w:rsidRPr="00FF6BC8" w:rsidRDefault="00C74B4C" w:rsidP="00C74B4C">
      <w:pPr>
        <w:suppressLineNumbers/>
        <w:rPr>
          <w:noProof/>
          <w:szCs w:val="22"/>
          <w:lang w:val="pl-PL"/>
        </w:rPr>
      </w:pPr>
      <w:r w:rsidRPr="00FF6BC8">
        <w:rPr>
          <w:noProof/>
          <w:highlight w:val="lightGray"/>
          <w:lang w:val="pl"/>
        </w:rPr>
        <w:t>180 tabletek powlekanych</w:t>
      </w:r>
    </w:p>
    <w:p w14:paraId="6D6B4328" w14:textId="77777777" w:rsidR="00C74B4C" w:rsidRPr="00FF6BC8" w:rsidRDefault="00C74B4C" w:rsidP="00C74B4C">
      <w:pPr>
        <w:suppressLineNumbers/>
        <w:rPr>
          <w:noProof/>
          <w:szCs w:val="22"/>
          <w:lang w:val="pl-PL"/>
        </w:rPr>
      </w:pPr>
    </w:p>
    <w:p w14:paraId="46FC4912" w14:textId="77777777" w:rsidR="00C74B4C" w:rsidRPr="00FF6BC8" w:rsidRDefault="00C74B4C" w:rsidP="00C74B4C">
      <w:pPr>
        <w:suppressLineNumbers/>
        <w:rPr>
          <w:noProof/>
          <w:szCs w:val="22"/>
          <w:lang w:val="pl-PL"/>
        </w:rPr>
      </w:pPr>
    </w:p>
    <w:p w14:paraId="578C14F9" w14:textId="77777777" w:rsidR="00C74B4C" w:rsidRPr="00FF6BC8" w:rsidRDefault="00C74B4C" w:rsidP="008F4381">
      <w:pPr>
        <w:suppressLineNumbers/>
        <w:pBdr>
          <w:top w:val="single" w:sz="4" w:space="1" w:color="auto"/>
          <w:left w:val="single" w:sz="4" w:space="4" w:color="auto"/>
          <w:bottom w:val="single" w:sz="4" w:space="1" w:color="auto"/>
          <w:right w:val="single" w:sz="4" w:space="4" w:color="auto"/>
        </w:pBdr>
        <w:ind w:left="567" w:hanging="567"/>
        <w:rPr>
          <w:noProof/>
          <w:szCs w:val="22"/>
          <w:lang w:val="pl-PL"/>
        </w:rPr>
      </w:pPr>
      <w:r w:rsidRPr="00FF6BC8">
        <w:rPr>
          <w:b/>
          <w:bCs/>
          <w:noProof/>
          <w:szCs w:val="22"/>
          <w:lang w:val="pl"/>
        </w:rPr>
        <w:t>5.</w:t>
      </w:r>
      <w:r w:rsidRPr="00FF6BC8">
        <w:rPr>
          <w:b/>
          <w:bCs/>
          <w:noProof/>
          <w:szCs w:val="22"/>
          <w:lang w:val="pl"/>
        </w:rPr>
        <w:tab/>
        <w:t>SPOSÓB I DROGA(I) PODANIA</w:t>
      </w:r>
    </w:p>
    <w:p w14:paraId="340D81B4" w14:textId="77777777" w:rsidR="00C74B4C" w:rsidRPr="00FF6BC8" w:rsidRDefault="00C74B4C" w:rsidP="009C18C6">
      <w:pPr>
        <w:suppressLineNumbers/>
        <w:rPr>
          <w:lang w:val="pl-PL"/>
        </w:rPr>
      </w:pPr>
    </w:p>
    <w:p w14:paraId="0535A9CA" w14:textId="77777777" w:rsidR="00C74B4C" w:rsidRPr="00FF6BC8" w:rsidRDefault="00C74B4C" w:rsidP="009C18C6">
      <w:pPr>
        <w:suppressLineNumbers/>
        <w:rPr>
          <w:lang w:val="pl-PL"/>
        </w:rPr>
      </w:pPr>
      <w:r w:rsidRPr="00FF6BC8">
        <w:rPr>
          <w:lang w:val="pl"/>
        </w:rPr>
        <w:t>Należy zapoznać się z treścią ulotki przed zastosowaniem leku.</w:t>
      </w:r>
    </w:p>
    <w:p w14:paraId="76BF6439" w14:textId="77777777" w:rsidR="00C74B4C" w:rsidRPr="00FF6BC8" w:rsidRDefault="00C74B4C" w:rsidP="00C74B4C">
      <w:pPr>
        <w:suppressLineNumbers/>
        <w:rPr>
          <w:noProof/>
          <w:szCs w:val="22"/>
          <w:lang w:val="pl-PL"/>
        </w:rPr>
      </w:pPr>
      <w:r w:rsidRPr="00FF6BC8">
        <w:rPr>
          <w:noProof/>
          <w:szCs w:val="22"/>
          <w:lang w:val="pl"/>
        </w:rPr>
        <w:t>Podanie doustne</w:t>
      </w:r>
    </w:p>
    <w:p w14:paraId="2774E79A" w14:textId="77777777" w:rsidR="00C74B4C" w:rsidRPr="00FF6BC8" w:rsidRDefault="00C74B4C" w:rsidP="00C74B4C">
      <w:pPr>
        <w:suppressLineNumbers/>
        <w:rPr>
          <w:noProof/>
          <w:szCs w:val="22"/>
          <w:lang w:val="pl-PL"/>
        </w:rPr>
      </w:pPr>
    </w:p>
    <w:p w14:paraId="4AE5D364" w14:textId="77777777" w:rsidR="00C74B4C" w:rsidRPr="00FF6BC8" w:rsidRDefault="00C74B4C" w:rsidP="00C74B4C">
      <w:pPr>
        <w:suppressLineNumbers/>
        <w:rPr>
          <w:noProof/>
          <w:szCs w:val="22"/>
          <w:lang w:val="pl-PL"/>
        </w:rPr>
      </w:pPr>
    </w:p>
    <w:p w14:paraId="6DEB7200" w14:textId="77777777" w:rsidR="00C74B4C" w:rsidRPr="00FF6BC8" w:rsidRDefault="00C74B4C" w:rsidP="00127215">
      <w:pPr>
        <w:suppressLineNumbers/>
        <w:pBdr>
          <w:top w:val="single" w:sz="4" w:space="1" w:color="auto"/>
          <w:left w:val="single" w:sz="4" w:space="4" w:color="auto"/>
          <w:bottom w:val="single" w:sz="4" w:space="1" w:color="auto"/>
          <w:right w:val="single" w:sz="4" w:space="4" w:color="auto"/>
        </w:pBdr>
        <w:ind w:left="567" w:hanging="567"/>
        <w:rPr>
          <w:noProof/>
          <w:szCs w:val="22"/>
          <w:lang w:val="pl-PL"/>
        </w:rPr>
      </w:pPr>
      <w:r w:rsidRPr="00FF6BC8">
        <w:rPr>
          <w:b/>
          <w:bCs/>
          <w:noProof/>
          <w:szCs w:val="22"/>
          <w:lang w:val="pl"/>
        </w:rPr>
        <w:t>6.</w:t>
      </w:r>
      <w:r w:rsidRPr="00FF6BC8">
        <w:rPr>
          <w:b/>
          <w:bCs/>
          <w:noProof/>
          <w:szCs w:val="22"/>
          <w:lang w:val="pl"/>
        </w:rPr>
        <w:tab/>
        <w:t>OSTRZEŻENIE DOTYCZĄCE PRZECHOWYWANIA PRODUKTU LECZNICZEGO W MIEJSCU NIEWIDOCZNYM I NIEDOSTĘPNYM DLA DZIECI</w:t>
      </w:r>
    </w:p>
    <w:p w14:paraId="7C815F8F" w14:textId="77777777" w:rsidR="00C74B4C" w:rsidRPr="00FF6BC8" w:rsidRDefault="00C74B4C" w:rsidP="002C25B2">
      <w:pPr>
        <w:suppressLineNumbers/>
        <w:rPr>
          <w:lang w:val="pl-PL"/>
        </w:rPr>
      </w:pPr>
    </w:p>
    <w:p w14:paraId="0A3BF101" w14:textId="77777777" w:rsidR="00C74B4C" w:rsidRPr="00FF6BC8" w:rsidRDefault="00C74B4C" w:rsidP="00127215">
      <w:pPr>
        <w:suppressLineNumbers/>
        <w:rPr>
          <w:noProof/>
          <w:szCs w:val="22"/>
          <w:lang w:val="pl-PL"/>
        </w:rPr>
      </w:pPr>
      <w:r w:rsidRPr="00FF6BC8">
        <w:rPr>
          <w:lang w:val="pl"/>
        </w:rPr>
        <w:t>Lek przechowywać w miejscu niewidocznym i niedostępnym dla dzieci.</w:t>
      </w:r>
    </w:p>
    <w:p w14:paraId="3899772D" w14:textId="77777777" w:rsidR="00C74B4C" w:rsidRPr="00FF6BC8" w:rsidRDefault="00C74B4C" w:rsidP="009C18C6">
      <w:pPr>
        <w:suppressLineNumbers/>
        <w:rPr>
          <w:noProof/>
          <w:szCs w:val="22"/>
          <w:lang w:val="pl-PL"/>
        </w:rPr>
      </w:pPr>
    </w:p>
    <w:p w14:paraId="727DBB95" w14:textId="77777777" w:rsidR="00C74B4C" w:rsidRPr="00FF6BC8" w:rsidRDefault="00C74B4C" w:rsidP="009C18C6">
      <w:pPr>
        <w:suppressLineNumbers/>
        <w:rPr>
          <w:noProof/>
          <w:szCs w:val="22"/>
          <w:lang w:val="pl-PL"/>
        </w:rPr>
      </w:pPr>
    </w:p>
    <w:p w14:paraId="5C9232D8" w14:textId="77777777" w:rsidR="00C74B4C" w:rsidRPr="00FF6BC8" w:rsidRDefault="00C74B4C" w:rsidP="008F4381">
      <w:pPr>
        <w:suppressLineNumbers/>
        <w:pBdr>
          <w:top w:val="single" w:sz="4" w:space="1" w:color="auto"/>
          <w:left w:val="single" w:sz="4" w:space="4" w:color="auto"/>
          <w:bottom w:val="single" w:sz="4" w:space="1" w:color="auto"/>
          <w:right w:val="single" w:sz="4" w:space="4" w:color="auto"/>
        </w:pBdr>
        <w:ind w:left="567" w:hanging="567"/>
        <w:rPr>
          <w:noProof/>
          <w:szCs w:val="22"/>
          <w:lang w:val="pl-PL"/>
        </w:rPr>
      </w:pPr>
      <w:r w:rsidRPr="00FF6BC8">
        <w:rPr>
          <w:b/>
          <w:bCs/>
          <w:noProof/>
          <w:szCs w:val="22"/>
          <w:lang w:val="pl"/>
        </w:rPr>
        <w:t>7.</w:t>
      </w:r>
      <w:r w:rsidRPr="00FF6BC8">
        <w:rPr>
          <w:b/>
          <w:bCs/>
          <w:noProof/>
          <w:szCs w:val="22"/>
          <w:lang w:val="pl"/>
        </w:rPr>
        <w:tab/>
        <w:t>INNE OSTRZEŻENIA SPECJALNE, JEŚLI KONIECZNE</w:t>
      </w:r>
    </w:p>
    <w:p w14:paraId="6FB58213" w14:textId="77777777" w:rsidR="00C74B4C" w:rsidRPr="00FF6BC8" w:rsidRDefault="00C74B4C" w:rsidP="00C74B4C">
      <w:pPr>
        <w:suppressLineNumbers/>
        <w:tabs>
          <w:tab w:val="left" w:pos="749"/>
        </w:tabs>
        <w:rPr>
          <w:noProof/>
          <w:szCs w:val="22"/>
          <w:lang w:val="pl-PL"/>
        </w:rPr>
      </w:pPr>
    </w:p>
    <w:p w14:paraId="214C0B8A" w14:textId="77777777" w:rsidR="00C74B4C" w:rsidRPr="00FF6BC8" w:rsidRDefault="00C74B4C" w:rsidP="00C74B4C">
      <w:pPr>
        <w:suppressLineNumbers/>
        <w:tabs>
          <w:tab w:val="left" w:pos="749"/>
        </w:tabs>
        <w:rPr>
          <w:noProof/>
          <w:szCs w:val="22"/>
          <w:lang w:val="pl-PL"/>
        </w:rPr>
      </w:pPr>
    </w:p>
    <w:p w14:paraId="7D6371B0" w14:textId="77777777" w:rsidR="00C74B4C" w:rsidRPr="00FF6BC8" w:rsidRDefault="00C74B4C" w:rsidP="008F4381">
      <w:pPr>
        <w:suppressLineNumbers/>
        <w:pBdr>
          <w:top w:val="single" w:sz="4" w:space="1" w:color="auto"/>
          <w:left w:val="single" w:sz="4" w:space="4" w:color="auto"/>
          <w:bottom w:val="single" w:sz="4" w:space="1" w:color="auto"/>
          <w:right w:val="single" w:sz="4" w:space="4" w:color="auto"/>
        </w:pBdr>
        <w:ind w:left="567" w:hanging="567"/>
        <w:rPr>
          <w:noProof/>
          <w:szCs w:val="22"/>
          <w:lang w:val="pl-PL"/>
        </w:rPr>
      </w:pPr>
      <w:r w:rsidRPr="00FF6BC8">
        <w:rPr>
          <w:b/>
          <w:bCs/>
          <w:noProof/>
          <w:szCs w:val="22"/>
          <w:lang w:val="pl"/>
        </w:rPr>
        <w:t>8.</w:t>
      </w:r>
      <w:r w:rsidRPr="00FF6BC8">
        <w:rPr>
          <w:b/>
          <w:bCs/>
          <w:noProof/>
          <w:szCs w:val="22"/>
          <w:lang w:val="pl"/>
        </w:rPr>
        <w:tab/>
        <w:t>TERMIN WAŻNOŚCI</w:t>
      </w:r>
    </w:p>
    <w:p w14:paraId="6B0D74DB" w14:textId="77777777" w:rsidR="00C74B4C" w:rsidRPr="00FF6BC8" w:rsidRDefault="00C74B4C" w:rsidP="009C18C6">
      <w:pPr>
        <w:suppressLineNumbers/>
        <w:rPr>
          <w:lang w:val="pl-PL"/>
        </w:rPr>
      </w:pPr>
    </w:p>
    <w:p w14:paraId="7E48E293" w14:textId="77777777" w:rsidR="00C74B4C" w:rsidRPr="00FF6BC8" w:rsidRDefault="00C74B4C" w:rsidP="009C18C6">
      <w:pPr>
        <w:suppressLineNumbers/>
        <w:rPr>
          <w:lang w:val="pl-PL"/>
        </w:rPr>
      </w:pPr>
      <w:r w:rsidRPr="00FF6BC8">
        <w:rPr>
          <w:lang w:val="pl"/>
        </w:rPr>
        <w:t>Termin ważności (EXP)</w:t>
      </w:r>
    </w:p>
    <w:p w14:paraId="4D292CB2" w14:textId="77777777" w:rsidR="00C74B4C" w:rsidRPr="00FF6BC8" w:rsidRDefault="00C74B4C" w:rsidP="009C18C6">
      <w:pPr>
        <w:suppressLineNumbers/>
        <w:rPr>
          <w:lang w:val="pl-PL"/>
        </w:rPr>
      </w:pPr>
    </w:p>
    <w:p w14:paraId="3FA475EA" w14:textId="77777777" w:rsidR="00C74B4C" w:rsidRPr="00FF6BC8" w:rsidRDefault="00C74B4C" w:rsidP="009C18C6">
      <w:pPr>
        <w:suppressLineNumbers/>
        <w:rPr>
          <w:lang w:val="pl-PL"/>
        </w:rPr>
      </w:pPr>
    </w:p>
    <w:p w14:paraId="234C7644" w14:textId="77777777" w:rsidR="00C74B4C" w:rsidRPr="00FF6BC8" w:rsidRDefault="00C74B4C" w:rsidP="00372048">
      <w:pPr>
        <w:keepNext/>
        <w:suppressLineNumbers/>
        <w:pBdr>
          <w:top w:val="single" w:sz="4" w:space="1" w:color="auto"/>
          <w:left w:val="single" w:sz="4" w:space="4" w:color="auto"/>
          <w:bottom w:val="single" w:sz="4" w:space="1" w:color="auto"/>
          <w:right w:val="single" w:sz="4" w:space="4" w:color="auto"/>
        </w:pBdr>
        <w:ind w:left="567" w:hanging="567"/>
        <w:rPr>
          <w:noProof/>
          <w:szCs w:val="22"/>
          <w:lang w:val="pl-PL"/>
        </w:rPr>
      </w:pPr>
      <w:r w:rsidRPr="00FF6BC8">
        <w:rPr>
          <w:b/>
          <w:bCs/>
          <w:noProof/>
          <w:szCs w:val="22"/>
          <w:lang w:val="pl"/>
        </w:rPr>
        <w:t>9.</w:t>
      </w:r>
      <w:r w:rsidRPr="00FF6BC8">
        <w:rPr>
          <w:b/>
          <w:bCs/>
          <w:noProof/>
          <w:szCs w:val="22"/>
          <w:lang w:val="pl"/>
        </w:rPr>
        <w:tab/>
        <w:t>WARUNKI PRZECHOWYWANIA</w:t>
      </w:r>
    </w:p>
    <w:p w14:paraId="4761C387" w14:textId="77777777" w:rsidR="00C74B4C" w:rsidRPr="00FF6BC8" w:rsidRDefault="00C74B4C" w:rsidP="00C74B4C">
      <w:pPr>
        <w:suppressLineNumbers/>
        <w:rPr>
          <w:noProof/>
          <w:szCs w:val="22"/>
          <w:lang w:val="pl-PL"/>
        </w:rPr>
      </w:pPr>
    </w:p>
    <w:p w14:paraId="0C96EE0F" w14:textId="77777777" w:rsidR="00C74B4C" w:rsidRPr="00FF6BC8" w:rsidRDefault="00C74B4C" w:rsidP="00C74B4C">
      <w:pPr>
        <w:suppressLineNumbers/>
        <w:ind w:left="567" w:hanging="567"/>
        <w:rPr>
          <w:noProof/>
          <w:szCs w:val="22"/>
          <w:lang w:val="pl-PL"/>
        </w:rPr>
      </w:pPr>
    </w:p>
    <w:p w14:paraId="15376B07" w14:textId="77777777" w:rsidR="00C74B4C" w:rsidRPr="00FF6BC8" w:rsidRDefault="00C74B4C" w:rsidP="00372048">
      <w:pPr>
        <w:suppressLineNumbers/>
        <w:pBdr>
          <w:top w:val="single" w:sz="4" w:space="1" w:color="auto"/>
          <w:left w:val="single" w:sz="4" w:space="4" w:color="auto"/>
          <w:bottom w:val="single" w:sz="4" w:space="1" w:color="auto"/>
          <w:right w:val="single" w:sz="4" w:space="4" w:color="auto"/>
        </w:pBdr>
        <w:rPr>
          <w:b/>
          <w:noProof/>
          <w:szCs w:val="22"/>
          <w:lang w:val="pl-PL"/>
        </w:rPr>
      </w:pPr>
      <w:r w:rsidRPr="00FF6BC8">
        <w:rPr>
          <w:b/>
          <w:bCs/>
          <w:noProof/>
          <w:szCs w:val="22"/>
          <w:lang w:val="pl"/>
        </w:rPr>
        <w:lastRenderedPageBreak/>
        <w:t>10.</w:t>
      </w:r>
      <w:r w:rsidRPr="00FF6BC8">
        <w:rPr>
          <w:b/>
          <w:bCs/>
          <w:noProof/>
          <w:szCs w:val="22"/>
          <w:lang w:val="pl"/>
        </w:rPr>
        <w:tab/>
        <w:t>SPECJALNE ŚRODKI OSTROŻNOŚCI DOTYCZĄCE USUWANIA NIEZUŻYTEGO PRODUKTU LECZNICZEGO LUB POCHODZĄCYCH Z NIEGO ODPADÓW, JEŚLI WŁAŚCIWE</w:t>
      </w:r>
    </w:p>
    <w:p w14:paraId="0A119A27" w14:textId="77777777" w:rsidR="00C74B4C" w:rsidRPr="00FF6BC8" w:rsidRDefault="00C74B4C" w:rsidP="00C74B4C">
      <w:pPr>
        <w:suppressLineNumbers/>
        <w:rPr>
          <w:noProof/>
          <w:szCs w:val="22"/>
          <w:lang w:val="pl-PL"/>
        </w:rPr>
      </w:pPr>
    </w:p>
    <w:p w14:paraId="60537CE5" w14:textId="77777777" w:rsidR="00C74B4C" w:rsidRPr="00FF6BC8" w:rsidRDefault="00C74B4C" w:rsidP="00C74B4C">
      <w:pPr>
        <w:suppressLineNumbers/>
        <w:rPr>
          <w:noProof/>
          <w:szCs w:val="22"/>
          <w:lang w:val="pl-PL"/>
        </w:rPr>
      </w:pPr>
    </w:p>
    <w:p w14:paraId="7DEB35E7" w14:textId="77777777" w:rsidR="00C74B4C" w:rsidRPr="00FF6BC8" w:rsidRDefault="00C74B4C" w:rsidP="00372048">
      <w:pPr>
        <w:suppressLineNumbers/>
        <w:pBdr>
          <w:top w:val="single" w:sz="4" w:space="1" w:color="auto"/>
          <w:left w:val="single" w:sz="4" w:space="4" w:color="auto"/>
          <w:bottom w:val="single" w:sz="4" w:space="1" w:color="auto"/>
          <w:right w:val="single" w:sz="4" w:space="4" w:color="auto"/>
        </w:pBdr>
        <w:rPr>
          <w:b/>
          <w:noProof/>
          <w:szCs w:val="22"/>
          <w:lang w:val="pl-PL"/>
        </w:rPr>
      </w:pPr>
      <w:r w:rsidRPr="00FF6BC8">
        <w:rPr>
          <w:b/>
          <w:bCs/>
          <w:noProof/>
          <w:szCs w:val="22"/>
          <w:lang w:val="pl"/>
        </w:rPr>
        <w:t>11.</w:t>
      </w:r>
      <w:r w:rsidRPr="00FF6BC8">
        <w:rPr>
          <w:b/>
          <w:bCs/>
          <w:noProof/>
          <w:szCs w:val="22"/>
          <w:lang w:val="pl"/>
        </w:rPr>
        <w:tab/>
        <w:t>NAZWA I ADRES PODMIOTU ODPOWIEDZIALNEGO</w:t>
      </w:r>
    </w:p>
    <w:p w14:paraId="437FE185" w14:textId="77777777" w:rsidR="00C74B4C" w:rsidRPr="00FF6BC8" w:rsidRDefault="00C74B4C" w:rsidP="002C25B2">
      <w:pPr>
        <w:suppressLineNumbers/>
        <w:rPr>
          <w:lang w:val="pl-PL"/>
        </w:rPr>
      </w:pPr>
    </w:p>
    <w:p w14:paraId="1BFB75DF" w14:textId="77777777" w:rsidR="00C74B4C" w:rsidRPr="00FF6BC8" w:rsidRDefault="00C74B4C" w:rsidP="009C18C6">
      <w:pPr>
        <w:tabs>
          <w:tab w:val="clear" w:pos="567"/>
        </w:tabs>
        <w:spacing w:line="240" w:lineRule="auto"/>
        <w:rPr>
          <w:lang w:val="pl-PL"/>
        </w:rPr>
      </w:pPr>
      <w:r w:rsidRPr="00FF6BC8">
        <w:rPr>
          <w:lang w:val="pl"/>
        </w:rPr>
        <w:t>AstraZeneca AB</w:t>
      </w:r>
    </w:p>
    <w:p w14:paraId="18E5BB97" w14:textId="77777777" w:rsidR="00C74B4C" w:rsidRPr="00FF6BC8" w:rsidRDefault="00C74B4C" w:rsidP="00C74B4C">
      <w:pPr>
        <w:tabs>
          <w:tab w:val="clear" w:pos="567"/>
        </w:tabs>
        <w:spacing w:line="240" w:lineRule="auto"/>
        <w:rPr>
          <w:noProof/>
          <w:lang w:val="pl-PL"/>
        </w:rPr>
      </w:pPr>
      <w:r w:rsidRPr="00FF6BC8">
        <w:rPr>
          <w:noProof/>
          <w:lang w:val="pl"/>
        </w:rPr>
        <w:t>SE</w:t>
      </w:r>
      <w:r w:rsidRPr="00FF6BC8">
        <w:rPr>
          <w:noProof/>
          <w:lang w:val="pl"/>
        </w:rPr>
        <w:noBreakHyphen/>
        <w:t>151 85</w:t>
      </w:r>
    </w:p>
    <w:p w14:paraId="405A3F96" w14:textId="77777777" w:rsidR="00C74B4C" w:rsidRPr="00FF6BC8" w:rsidRDefault="00C74B4C" w:rsidP="00C74B4C">
      <w:pPr>
        <w:tabs>
          <w:tab w:val="clear" w:pos="567"/>
        </w:tabs>
        <w:spacing w:line="240" w:lineRule="auto"/>
        <w:rPr>
          <w:noProof/>
          <w:lang w:val="pl-PL"/>
        </w:rPr>
      </w:pPr>
      <w:r w:rsidRPr="00FF6BC8">
        <w:rPr>
          <w:noProof/>
          <w:lang w:val="pl"/>
        </w:rPr>
        <w:t>Södertälje</w:t>
      </w:r>
    </w:p>
    <w:p w14:paraId="61462C04" w14:textId="77777777" w:rsidR="00C74B4C" w:rsidRPr="00FF6BC8" w:rsidRDefault="00C74B4C" w:rsidP="009C18C6">
      <w:pPr>
        <w:tabs>
          <w:tab w:val="clear" w:pos="567"/>
        </w:tabs>
        <w:spacing w:line="240" w:lineRule="auto"/>
        <w:rPr>
          <w:lang w:val="pl-PL"/>
        </w:rPr>
      </w:pPr>
      <w:r w:rsidRPr="00FF6BC8">
        <w:rPr>
          <w:lang w:val="pl"/>
        </w:rPr>
        <w:t>Szwecja</w:t>
      </w:r>
    </w:p>
    <w:p w14:paraId="5C137D14" w14:textId="77777777" w:rsidR="00C74B4C" w:rsidRPr="00FF6BC8" w:rsidRDefault="00C74B4C" w:rsidP="009C18C6">
      <w:pPr>
        <w:suppressLineNumbers/>
        <w:rPr>
          <w:lang w:val="pl-PL"/>
        </w:rPr>
      </w:pPr>
    </w:p>
    <w:p w14:paraId="72B24A1F" w14:textId="77777777" w:rsidR="00C74B4C" w:rsidRPr="00FF6BC8" w:rsidRDefault="00C74B4C" w:rsidP="009C18C6">
      <w:pPr>
        <w:suppressLineNumbers/>
        <w:rPr>
          <w:lang w:val="pl-PL"/>
        </w:rPr>
      </w:pPr>
    </w:p>
    <w:p w14:paraId="3CD269A5" w14:textId="77777777" w:rsidR="00C74B4C" w:rsidRPr="00FF6BC8" w:rsidRDefault="00C74B4C" w:rsidP="00372048">
      <w:pPr>
        <w:suppressLineNumbers/>
        <w:pBdr>
          <w:top w:val="single" w:sz="4" w:space="1" w:color="auto"/>
          <w:left w:val="single" w:sz="4" w:space="4" w:color="auto"/>
          <w:bottom w:val="single" w:sz="4" w:space="1" w:color="auto"/>
          <w:right w:val="single" w:sz="4" w:space="4" w:color="auto"/>
        </w:pBdr>
        <w:rPr>
          <w:noProof/>
          <w:szCs w:val="22"/>
          <w:lang w:val="pl-PL"/>
        </w:rPr>
      </w:pPr>
      <w:r w:rsidRPr="00FF6BC8">
        <w:rPr>
          <w:b/>
          <w:bCs/>
          <w:noProof/>
          <w:szCs w:val="22"/>
          <w:lang w:val="pl"/>
        </w:rPr>
        <w:t>12.</w:t>
      </w:r>
      <w:r w:rsidRPr="00FF6BC8">
        <w:rPr>
          <w:b/>
          <w:bCs/>
          <w:noProof/>
          <w:szCs w:val="22"/>
          <w:lang w:val="pl"/>
        </w:rPr>
        <w:tab/>
        <w:t>NUMER(Y) POZWOLENIA(Ń) NA DOPUSZCZENIE DO OBROTU</w:t>
      </w:r>
      <w:r w:rsidRPr="00FF6BC8">
        <w:rPr>
          <w:noProof/>
          <w:szCs w:val="22"/>
          <w:lang w:val="pl"/>
        </w:rPr>
        <w:t xml:space="preserve"> </w:t>
      </w:r>
    </w:p>
    <w:p w14:paraId="6F2BA572" w14:textId="77777777" w:rsidR="00C74B4C" w:rsidRPr="00FF6BC8" w:rsidRDefault="00C74B4C" w:rsidP="00C74B4C">
      <w:pPr>
        <w:suppressLineNumbers/>
        <w:rPr>
          <w:noProof/>
          <w:szCs w:val="22"/>
          <w:lang w:val="pl-PL"/>
        </w:rPr>
      </w:pPr>
    </w:p>
    <w:p w14:paraId="787703B1" w14:textId="77777777" w:rsidR="00C74B4C" w:rsidRPr="00FF6BC8" w:rsidRDefault="008536AD" w:rsidP="00C74B4C">
      <w:pPr>
        <w:tabs>
          <w:tab w:val="clear" w:pos="567"/>
        </w:tabs>
        <w:spacing w:line="240" w:lineRule="auto"/>
        <w:rPr>
          <w:noProof/>
          <w:szCs w:val="22"/>
          <w:highlight w:val="lightGray"/>
          <w:lang w:val="pl-PL"/>
        </w:rPr>
      </w:pPr>
      <w:r w:rsidRPr="00FF6BC8">
        <w:rPr>
          <w:noProof/>
          <w:szCs w:val="22"/>
          <w:lang w:val="pl"/>
        </w:rPr>
        <w:t xml:space="preserve">EU/1/10/655/007 </w:t>
      </w:r>
      <w:r w:rsidRPr="00FF6BC8">
        <w:rPr>
          <w:noProof/>
          <w:szCs w:val="22"/>
          <w:highlight w:val="lightGray"/>
          <w:lang w:val="pl"/>
        </w:rPr>
        <w:t>14 tabletek powlekanych</w:t>
      </w:r>
    </w:p>
    <w:p w14:paraId="08D5921E" w14:textId="77777777" w:rsidR="00C74B4C" w:rsidRPr="00FF6BC8" w:rsidRDefault="008536AD" w:rsidP="00C74B4C">
      <w:pPr>
        <w:tabs>
          <w:tab w:val="clear" w:pos="567"/>
        </w:tabs>
        <w:spacing w:line="240" w:lineRule="auto"/>
        <w:rPr>
          <w:noProof/>
          <w:szCs w:val="22"/>
          <w:highlight w:val="lightGray"/>
          <w:lang w:val="pl-PL"/>
        </w:rPr>
      </w:pPr>
      <w:r w:rsidRPr="00FF6BC8">
        <w:rPr>
          <w:noProof/>
          <w:szCs w:val="22"/>
          <w:highlight w:val="lightGray"/>
          <w:lang w:val="pl"/>
        </w:rPr>
        <w:t>EU/1/10/655/008 56 tabletek powlekanych</w:t>
      </w:r>
    </w:p>
    <w:p w14:paraId="04534346" w14:textId="77777777" w:rsidR="008536AD" w:rsidRPr="00FF6BC8" w:rsidRDefault="008536AD" w:rsidP="00C74B4C">
      <w:pPr>
        <w:tabs>
          <w:tab w:val="clear" w:pos="567"/>
        </w:tabs>
        <w:spacing w:line="240" w:lineRule="auto"/>
        <w:rPr>
          <w:noProof/>
          <w:szCs w:val="22"/>
          <w:highlight w:val="lightGray"/>
          <w:lang w:val="pl-PL"/>
        </w:rPr>
      </w:pPr>
      <w:r w:rsidRPr="00FF6BC8">
        <w:rPr>
          <w:noProof/>
          <w:szCs w:val="22"/>
          <w:highlight w:val="lightGray"/>
          <w:lang w:val="pl"/>
        </w:rPr>
        <w:t>EU/1/10/655/009 60 tabletek powlekanych</w:t>
      </w:r>
    </w:p>
    <w:p w14:paraId="094874A7" w14:textId="77777777" w:rsidR="00A146A5" w:rsidRPr="00FF6BC8" w:rsidRDefault="008536AD" w:rsidP="00C74B4C">
      <w:pPr>
        <w:tabs>
          <w:tab w:val="clear" w:pos="567"/>
        </w:tabs>
        <w:spacing w:line="240" w:lineRule="auto"/>
        <w:rPr>
          <w:noProof/>
          <w:szCs w:val="22"/>
          <w:highlight w:val="lightGray"/>
          <w:lang w:val="pl-PL"/>
        </w:rPr>
      </w:pPr>
      <w:r w:rsidRPr="00FF6BC8">
        <w:rPr>
          <w:noProof/>
          <w:szCs w:val="22"/>
          <w:highlight w:val="lightGray"/>
          <w:lang w:val="pl"/>
        </w:rPr>
        <w:t>EU/1/10/655/010 168 tabletek powlekanych</w:t>
      </w:r>
    </w:p>
    <w:p w14:paraId="3BAFE231" w14:textId="77777777" w:rsidR="008536AD" w:rsidRPr="00FF6BC8" w:rsidRDefault="008536AD" w:rsidP="00C74B4C">
      <w:pPr>
        <w:tabs>
          <w:tab w:val="clear" w:pos="567"/>
        </w:tabs>
        <w:spacing w:line="240" w:lineRule="auto"/>
        <w:rPr>
          <w:noProof/>
          <w:szCs w:val="22"/>
          <w:highlight w:val="lightGray"/>
          <w:lang w:val="pl-PL"/>
        </w:rPr>
      </w:pPr>
      <w:r w:rsidRPr="00FF6BC8">
        <w:rPr>
          <w:noProof/>
          <w:szCs w:val="22"/>
          <w:highlight w:val="lightGray"/>
          <w:lang w:val="pl"/>
        </w:rPr>
        <w:t>EU/1/10/655/011 180 tabletek powlekanych</w:t>
      </w:r>
    </w:p>
    <w:p w14:paraId="65853C21" w14:textId="77777777" w:rsidR="00C74B4C" w:rsidRPr="00FF6BC8" w:rsidRDefault="00C74B4C" w:rsidP="00C74B4C">
      <w:pPr>
        <w:suppressLineNumbers/>
        <w:rPr>
          <w:noProof/>
          <w:szCs w:val="22"/>
          <w:lang w:val="pl-PL"/>
        </w:rPr>
      </w:pPr>
    </w:p>
    <w:p w14:paraId="43609F05" w14:textId="77777777" w:rsidR="00C74B4C" w:rsidRPr="00FF6BC8" w:rsidRDefault="00C74B4C" w:rsidP="00C74B4C">
      <w:pPr>
        <w:suppressLineNumbers/>
        <w:rPr>
          <w:noProof/>
          <w:szCs w:val="22"/>
          <w:lang w:val="pl-PL"/>
        </w:rPr>
      </w:pPr>
    </w:p>
    <w:p w14:paraId="6CC16545" w14:textId="77777777" w:rsidR="00C74B4C" w:rsidRPr="00FF6BC8" w:rsidRDefault="00C74B4C" w:rsidP="00372048">
      <w:pPr>
        <w:suppressLineNumbers/>
        <w:pBdr>
          <w:top w:val="single" w:sz="4" w:space="1" w:color="auto"/>
          <w:left w:val="single" w:sz="4" w:space="4" w:color="auto"/>
          <w:bottom w:val="single" w:sz="4" w:space="1" w:color="auto"/>
          <w:right w:val="single" w:sz="4" w:space="4" w:color="auto"/>
        </w:pBdr>
        <w:rPr>
          <w:noProof/>
          <w:szCs w:val="22"/>
          <w:lang w:val="pl-PL"/>
        </w:rPr>
      </w:pPr>
      <w:r w:rsidRPr="00FF6BC8">
        <w:rPr>
          <w:b/>
          <w:bCs/>
          <w:noProof/>
          <w:szCs w:val="22"/>
          <w:lang w:val="pl"/>
        </w:rPr>
        <w:t>13.</w:t>
      </w:r>
      <w:r w:rsidRPr="00FF6BC8">
        <w:rPr>
          <w:b/>
          <w:bCs/>
          <w:noProof/>
          <w:szCs w:val="22"/>
          <w:lang w:val="pl"/>
        </w:rPr>
        <w:tab/>
        <w:t>NUMER SERII</w:t>
      </w:r>
    </w:p>
    <w:p w14:paraId="5256FBD4" w14:textId="77777777" w:rsidR="00C74B4C" w:rsidRPr="00FF6BC8" w:rsidRDefault="00C74B4C" w:rsidP="009C18C6">
      <w:pPr>
        <w:suppressLineNumbers/>
        <w:rPr>
          <w:lang w:val="pl-PL"/>
        </w:rPr>
      </w:pPr>
    </w:p>
    <w:p w14:paraId="6E07E647" w14:textId="77777777" w:rsidR="00C74B4C" w:rsidRPr="00FF6BC8" w:rsidRDefault="00C74B4C" w:rsidP="009C18C6">
      <w:pPr>
        <w:suppressLineNumbers/>
        <w:rPr>
          <w:lang w:val="pl-PL"/>
        </w:rPr>
      </w:pPr>
      <w:r w:rsidRPr="00FF6BC8">
        <w:rPr>
          <w:lang w:val="pl"/>
        </w:rPr>
        <w:t>Numer serii (Lot)</w:t>
      </w:r>
    </w:p>
    <w:p w14:paraId="401A3212" w14:textId="77777777" w:rsidR="00C74B4C" w:rsidRPr="00FF6BC8" w:rsidRDefault="00C74B4C" w:rsidP="009C18C6">
      <w:pPr>
        <w:suppressLineNumbers/>
        <w:rPr>
          <w:lang w:val="pl-PL"/>
        </w:rPr>
      </w:pPr>
    </w:p>
    <w:p w14:paraId="47FFB52E" w14:textId="77777777" w:rsidR="00C74B4C" w:rsidRPr="00FF6BC8" w:rsidRDefault="00C74B4C" w:rsidP="009C18C6">
      <w:pPr>
        <w:suppressLineNumbers/>
        <w:rPr>
          <w:lang w:val="pl-PL"/>
        </w:rPr>
      </w:pPr>
    </w:p>
    <w:p w14:paraId="37D67AFB" w14:textId="77777777" w:rsidR="00C74B4C" w:rsidRPr="00FF6BC8" w:rsidRDefault="00C74B4C" w:rsidP="00372048">
      <w:pPr>
        <w:suppressLineNumbers/>
        <w:pBdr>
          <w:top w:val="single" w:sz="4" w:space="1" w:color="auto"/>
          <w:left w:val="single" w:sz="4" w:space="4" w:color="auto"/>
          <w:bottom w:val="single" w:sz="4" w:space="1" w:color="auto"/>
          <w:right w:val="single" w:sz="4" w:space="4" w:color="auto"/>
        </w:pBdr>
        <w:rPr>
          <w:noProof/>
          <w:szCs w:val="22"/>
          <w:lang w:val="pl-PL"/>
        </w:rPr>
      </w:pPr>
      <w:r w:rsidRPr="00FF6BC8">
        <w:rPr>
          <w:b/>
          <w:bCs/>
          <w:noProof/>
          <w:szCs w:val="22"/>
          <w:lang w:val="pl"/>
        </w:rPr>
        <w:t>14.</w:t>
      </w:r>
      <w:r w:rsidRPr="00FF6BC8">
        <w:rPr>
          <w:b/>
          <w:bCs/>
          <w:noProof/>
          <w:szCs w:val="22"/>
          <w:lang w:val="pl"/>
        </w:rPr>
        <w:tab/>
        <w:t>OGÓLNA KATEGORIA DOSTĘPNOŚCI</w:t>
      </w:r>
    </w:p>
    <w:p w14:paraId="3A38BDC9" w14:textId="77777777" w:rsidR="00C74B4C" w:rsidRPr="00FF6BC8" w:rsidRDefault="00C74B4C" w:rsidP="002C25B2">
      <w:pPr>
        <w:suppressLineNumbers/>
        <w:rPr>
          <w:i/>
          <w:lang w:val="pl-PL"/>
        </w:rPr>
      </w:pPr>
    </w:p>
    <w:p w14:paraId="2DD59040" w14:textId="77777777" w:rsidR="00C74B4C" w:rsidRPr="00FF6BC8" w:rsidRDefault="00C74B4C" w:rsidP="009C18C6">
      <w:pPr>
        <w:suppressLineNumbers/>
        <w:rPr>
          <w:noProof/>
          <w:szCs w:val="22"/>
          <w:lang w:val="pl-PL"/>
        </w:rPr>
      </w:pPr>
      <w:r w:rsidRPr="00FF6BC8">
        <w:rPr>
          <w:lang w:val="pl"/>
        </w:rPr>
        <w:t>Produkt leczniczy wydawany z przepisu lekarza.</w:t>
      </w:r>
    </w:p>
    <w:p w14:paraId="750BC4FB" w14:textId="77777777" w:rsidR="00C74B4C" w:rsidRPr="00FF6BC8" w:rsidRDefault="00C74B4C" w:rsidP="009C18C6">
      <w:pPr>
        <w:suppressLineNumbers/>
        <w:rPr>
          <w:noProof/>
          <w:szCs w:val="22"/>
          <w:lang w:val="pl-PL"/>
        </w:rPr>
      </w:pPr>
    </w:p>
    <w:p w14:paraId="5F90DA4D" w14:textId="77777777" w:rsidR="00C74B4C" w:rsidRPr="00FF6BC8" w:rsidRDefault="00C74B4C" w:rsidP="009C18C6">
      <w:pPr>
        <w:suppressLineNumbers/>
        <w:rPr>
          <w:noProof/>
          <w:szCs w:val="22"/>
          <w:lang w:val="pl-PL"/>
        </w:rPr>
      </w:pPr>
    </w:p>
    <w:p w14:paraId="5313A565" w14:textId="77777777" w:rsidR="00C74B4C" w:rsidRPr="00FF6BC8" w:rsidRDefault="00C74B4C" w:rsidP="00372048">
      <w:pPr>
        <w:suppressLineNumbers/>
        <w:pBdr>
          <w:top w:val="single" w:sz="4" w:space="2" w:color="auto"/>
          <w:left w:val="single" w:sz="4" w:space="4" w:color="auto"/>
          <w:bottom w:val="single" w:sz="4" w:space="1" w:color="auto"/>
          <w:right w:val="single" w:sz="4" w:space="4" w:color="auto"/>
        </w:pBdr>
        <w:rPr>
          <w:noProof/>
          <w:szCs w:val="22"/>
          <w:lang w:val="pl-PL"/>
        </w:rPr>
      </w:pPr>
      <w:r w:rsidRPr="00FF6BC8">
        <w:rPr>
          <w:b/>
          <w:bCs/>
          <w:noProof/>
          <w:szCs w:val="22"/>
          <w:lang w:val="pl"/>
        </w:rPr>
        <w:t>15.</w:t>
      </w:r>
      <w:r w:rsidRPr="00FF6BC8">
        <w:rPr>
          <w:b/>
          <w:bCs/>
          <w:noProof/>
          <w:szCs w:val="22"/>
          <w:lang w:val="pl"/>
        </w:rPr>
        <w:tab/>
        <w:t>INSTRUKCJA UŻYCIA</w:t>
      </w:r>
    </w:p>
    <w:p w14:paraId="33BD0356" w14:textId="77777777" w:rsidR="00C74B4C" w:rsidRPr="00FF6BC8" w:rsidRDefault="00C74B4C" w:rsidP="002C25B2">
      <w:pPr>
        <w:suppressLineNumbers/>
        <w:rPr>
          <w:lang w:val="pl-PL"/>
        </w:rPr>
      </w:pPr>
    </w:p>
    <w:p w14:paraId="7535C671" w14:textId="77777777" w:rsidR="00C74B4C" w:rsidRPr="00FF6BC8" w:rsidRDefault="00C74B4C" w:rsidP="002C25B2">
      <w:pPr>
        <w:suppressLineNumbers/>
        <w:rPr>
          <w:lang w:val="pl-PL"/>
        </w:rPr>
      </w:pPr>
    </w:p>
    <w:p w14:paraId="2B0AD2D7" w14:textId="77777777" w:rsidR="00C74B4C" w:rsidRPr="00FF6BC8" w:rsidRDefault="00C74B4C" w:rsidP="00372048">
      <w:pPr>
        <w:suppressLineNumbers/>
        <w:pBdr>
          <w:top w:val="single" w:sz="4" w:space="1" w:color="auto"/>
          <w:left w:val="single" w:sz="4" w:space="4" w:color="auto"/>
          <w:bottom w:val="single" w:sz="4" w:space="0" w:color="auto"/>
          <w:right w:val="single" w:sz="4" w:space="4" w:color="auto"/>
        </w:pBdr>
        <w:rPr>
          <w:lang w:val="pl-PL"/>
        </w:rPr>
      </w:pPr>
      <w:r w:rsidRPr="00FF6BC8">
        <w:rPr>
          <w:b/>
          <w:lang w:val="pl"/>
        </w:rPr>
        <w:t>16.</w:t>
      </w:r>
      <w:r w:rsidRPr="00FF6BC8">
        <w:rPr>
          <w:b/>
          <w:lang w:val="pl"/>
        </w:rPr>
        <w:tab/>
        <w:t>INFORMACJA PODANA SYSTEMEM BRAILLE’A</w:t>
      </w:r>
    </w:p>
    <w:p w14:paraId="59474A43" w14:textId="77777777" w:rsidR="00C74B4C" w:rsidRPr="00FF6BC8" w:rsidRDefault="00C74B4C" w:rsidP="009C18C6">
      <w:pPr>
        <w:suppressLineNumbers/>
        <w:rPr>
          <w:lang w:val="pl-PL"/>
        </w:rPr>
      </w:pPr>
    </w:p>
    <w:p w14:paraId="1EF8C31C" w14:textId="77777777" w:rsidR="00C74B4C" w:rsidRPr="00FF6BC8" w:rsidRDefault="00C74B4C" w:rsidP="00C74B4C">
      <w:pPr>
        <w:suppressLineNumbers/>
        <w:rPr>
          <w:noProof/>
          <w:szCs w:val="22"/>
          <w:lang w:val="pl-PL"/>
        </w:rPr>
      </w:pPr>
      <w:r w:rsidRPr="00FF6BC8">
        <w:rPr>
          <w:noProof/>
          <w:szCs w:val="22"/>
          <w:lang w:val="pl"/>
        </w:rPr>
        <w:t>brilique 60 mg</w:t>
      </w:r>
    </w:p>
    <w:p w14:paraId="4861C9AF" w14:textId="77777777" w:rsidR="00D17DE9" w:rsidRPr="00FF6BC8" w:rsidRDefault="00D17DE9" w:rsidP="00D17DE9">
      <w:pPr>
        <w:tabs>
          <w:tab w:val="left" w:pos="720"/>
        </w:tabs>
        <w:spacing w:line="240" w:lineRule="auto"/>
        <w:rPr>
          <w:szCs w:val="22"/>
          <w:lang w:val="pl-PL"/>
        </w:rPr>
      </w:pPr>
    </w:p>
    <w:p w14:paraId="6A832779" w14:textId="77777777" w:rsidR="00D17DE9" w:rsidRPr="00FF6BC8" w:rsidRDefault="00D17DE9" w:rsidP="00D17DE9">
      <w:pPr>
        <w:tabs>
          <w:tab w:val="left" w:pos="720"/>
        </w:tabs>
        <w:spacing w:line="240" w:lineRule="auto"/>
        <w:rPr>
          <w:szCs w:val="22"/>
          <w:lang w:val="pl-PL"/>
        </w:rPr>
      </w:pPr>
    </w:p>
    <w:tbl>
      <w:tblPr>
        <w:tblW w:w="9889"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9889"/>
      </w:tblGrid>
      <w:tr w:rsidR="00D17DE9" w:rsidRPr="00FF6BC8" w14:paraId="04187E6E" w14:textId="77777777" w:rsidTr="00B245C4">
        <w:tc>
          <w:tcPr>
            <w:tcW w:w="9889" w:type="dxa"/>
            <w:tcBorders>
              <w:top w:val="single" w:sz="4" w:space="0" w:color="auto"/>
              <w:bottom w:val="single" w:sz="4" w:space="0" w:color="auto"/>
            </w:tcBorders>
          </w:tcPr>
          <w:p w14:paraId="448E322F" w14:textId="77777777" w:rsidR="00D17DE9" w:rsidRPr="00FF6BC8" w:rsidRDefault="00D17DE9" w:rsidP="00B245C4">
            <w:pPr>
              <w:keepNext/>
              <w:rPr>
                <w:iCs/>
                <w:sz w:val="24"/>
                <w:szCs w:val="24"/>
                <w:lang w:val="pl-PL" w:eastAsia="pl-PL"/>
              </w:rPr>
            </w:pPr>
            <w:r w:rsidRPr="00FF6BC8">
              <w:rPr>
                <w:b/>
                <w:szCs w:val="22"/>
                <w:lang w:val="pl-PL"/>
              </w:rPr>
              <w:t>17.</w:t>
            </w:r>
            <w:r w:rsidRPr="00FF6BC8">
              <w:rPr>
                <w:b/>
                <w:szCs w:val="22"/>
                <w:lang w:val="pl-PL"/>
              </w:rPr>
              <w:tab/>
            </w:r>
            <w:r w:rsidRPr="00FF6BC8">
              <w:rPr>
                <w:b/>
                <w:noProof/>
              </w:rPr>
              <w:t xml:space="preserve">NIEPOWTARZALNY </w:t>
            </w:r>
            <w:r w:rsidRPr="00FF6BC8">
              <w:rPr>
                <w:b/>
                <w:noProof/>
                <w:szCs w:val="22"/>
                <w:lang w:val="pl-PL"/>
              </w:rPr>
              <w:t xml:space="preserve">IDENTYFIKATOR – KOD </w:t>
            </w:r>
            <w:r w:rsidRPr="00FF6BC8">
              <w:rPr>
                <w:b/>
                <w:bCs/>
                <w:sz w:val="24"/>
                <w:szCs w:val="24"/>
                <w:lang w:val="pl-PL" w:eastAsia="pl-PL"/>
              </w:rPr>
              <w:t>2D</w:t>
            </w:r>
          </w:p>
          <w:p w14:paraId="1E281E20" w14:textId="77777777" w:rsidR="00D17DE9" w:rsidRPr="00FF6BC8" w:rsidRDefault="00D17DE9" w:rsidP="00B245C4">
            <w:pPr>
              <w:tabs>
                <w:tab w:val="left" w:pos="142"/>
              </w:tabs>
              <w:spacing w:line="240" w:lineRule="auto"/>
              <w:rPr>
                <w:b/>
                <w:szCs w:val="22"/>
                <w:lang w:val="pl-PL"/>
              </w:rPr>
            </w:pPr>
          </w:p>
        </w:tc>
      </w:tr>
    </w:tbl>
    <w:p w14:paraId="3AB6FC68" w14:textId="77777777" w:rsidR="00D17DE9" w:rsidRPr="00FF6BC8" w:rsidRDefault="00D17DE9" w:rsidP="00D17DE9">
      <w:pPr>
        <w:tabs>
          <w:tab w:val="left" w:pos="720"/>
        </w:tabs>
        <w:spacing w:line="240" w:lineRule="auto"/>
        <w:rPr>
          <w:noProof/>
          <w:szCs w:val="22"/>
          <w:lang w:val="pl-PL"/>
        </w:rPr>
      </w:pPr>
    </w:p>
    <w:p w14:paraId="18FDEF56" w14:textId="77777777" w:rsidR="00D17DE9" w:rsidRPr="00FF6BC8" w:rsidRDefault="00D17DE9" w:rsidP="00D17DE9">
      <w:pPr>
        <w:numPr>
          <w:ilvl w:val="12"/>
          <w:numId w:val="0"/>
        </w:numPr>
        <w:spacing w:line="240" w:lineRule="auto"/>
        <w:rPr>
          <w:noProof/>
          <w:szCs w:val="22"/>
          <w:lang w:val="pl-PL"/>
        </w:rPr>
      </w:pPr>
      <w:r w:rsidRPr="00FF6BC8">
        <w:rPr>
          <w:shd w:val="clear" w:color="auto" w:fill="C0C0C0"/>
          <w:lang w:val="pl-PL"/>
        </w:rPr>
        <w:t>Obejmuje kod 2D będący nośnikiem niepowtarzalnego identyfikatora.</w:t>
      </w:r>
    </w:p>
    <w:p w14:paraId="60D369A4" w14:textId="77777777" w:rsidR="00D17DE9" w:rsidRPr="00FF6BC8" w:rsidRDefault="00D17DE9" w:rsidP="00D17DE9">
      <w:pPr>
        <w:tabs>
          <w:tab w:val="left" w:pos="720"/>
        </w:tabs>
        <w:spacing w:line="240" w:lineRule="auto"/>
        <w:rPr>
          <w:noProof/>
          <w:szCs w:val="22"/>
          <w:lang w:val="pl-PL"/>
        </w:rPr>
      </w:pPr>
    </w:p>
    <w:p w14:paraId="2988A9A6" w14:textId="77777777" w:rsidR="00D17DE9" w:rsidRPr="00FF6BC8" w:rsidRDefault="00D17DE9" w:rsidP="00D17DE9">
      <w:pPr>
        <w:tabs>
          <w:tab w:val="left" w:pos="720"/>
        </w:tabs>
        <w:spacing w:line="240" w:lineRule="auto"/>
        <w:rPr>
          <w:noProof/>
          <w:szCs w:val="22"/>
          <w:lang w:val="pl-PL"/>
        </w:rPr>
      </w:pPr>
    </w:p>
    <w:tbl>
      <w:tblPr>
        <w:tblW w:w="9889"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9889"/>
      </w:tblGrid>
      <w:tr w:rsidR="00D17DE9" w:rsidRPr="004713DC" w14:paraId="2441BBFE" w14:textId="77777777" w:rsidTr="00B245C4">
        <w:tc>
          <w:tcPr>
            <w:tcW w:w="9889" w:type="dxa"/>
            <w:tcBorders>
              <w:top w:val="single" w:sz="4" w:space="0" w:color="auto"/>
              <w:bottom w:val="single" w:sz="4" w:space="0" w:color="auto"/>
            </w:tcBorders>
          </w:tcPr>
          <w:p w14:paraId="7AE0FC73" w14:textId="77777777" w:rsidR="00D17DE9" w:rsidRPr="00FF6BC8" w:rsidRDefault="00D17DE9" w:rsidP="00B245C4">
            <w:pPr>
              <w:tabs>
                <w:tab w:val="left" w:pos="142"/>
              </w:tabs>
              <w:spacing w:line="240" w:lineRule="auto"/>
              <w:rPr>
                <w:b/>
                <w:szCs w:val="22"/>
                <w:lang w:val="pl-PL"/>
              </w:rPr>
            </w:pPr>
            <w:r w:rsidRPr="00FF6BC8">
              <w:rPr>
                <w:b/>
                <w:szCs w:val="22"/>
                <w:lang w:val="pl-PL"/>
              </w:rPr>
              <w:t>18.</w:t>
            </w:r>
            <w:r w:rsidRPr="00FF6BC8">
              <w:rPr>
                <w:b/>
                <w:szCs w:val="22"/>
                <w:lang w:val="pl-PL"/>
              </w:rPr>
              <w:tab/>
            </w:r>
            <w:r w:rsidRPr="00FF6BC8">
              <w:rPr>
                <w:b/>
                <w:noProof/>
                <w:lang w:val="pl-PL"/>
              </w:rPr>
              <w:t xml:space="preserve">NIEPOWTARZALNY </w:t>
            </w:r>
            <w:r w:rsidRPr="00FF6BC8">
              <w:rPr>
                <w:b/>
                <w:noProof/>
                <w:szCs w:val="22"/>
                <w:lang w:val="pl-PL"/>
              </w:rPr>
              <w:t xml:space="preserve">IDENTYFIKATOR – DANE CZYTELNE DLA CZŁOWIEKA </w:t>
            </w:r>
          </w:p>
        </w:tc>
      </w:tr>
    </w:tbl>
    <w:p w14:paraId="08D5CEA0" w14:textId="77777777" w:rsidR="00D17DE9" w:rsidRPr="00FF6BC8" w:rsidRDefault="00D17DE9" w:rsidP="00D17DE9">
      <w:pPr>
        <w:tabs>
          <w:tab w:val="left" w:pos="720"/>
        </w:tabs>
        <w:spacing w:line="240" w:lineRule="auto"/>
        <w:rPr>
          <w:noProof/>
          <w:szCs w:val="22"/>
          <w:lang w:val="pl-PL"/>
        </w:rPr>
      </w:pPr>
    </w:p>
    <w:p w14:paraId="0D649151" w14:textId="77777777" w:rsidR="00D17DE9" w:rsidRPr="00FF6BC8" w:rsidRDefault="00D17DE9" w:rsidP="00D17DE9">
      <w:pPr>
        <w:rPr>
          <w:szCs w:val="22"/>
          <w:lang w:val="pl-PL"/>
        </w:rPr>
      </w:pPr>
      <w:r w:rsidRPr="00FF6BC8">
        <w:rPr>
          <w:szCs w:val="22"/>
          <w:lang w:val="pl-PL"/>
        </w:rPr>
        <w:t>PC</w:t>
      </w:r>
    </w:p>
    <w:p w14:paraId="662784F3" w14:textId="77777777" w:rsidR="00D17DE9" w:rsidRPr="00FF6BC8" w:rsidRDefault="00D17DE9" w:rsidP="00D17DE9">
      <w:pPr>
        <w:rPr>
          <w:szCs w:val="22"/>
          <w:lang w:val="pl-PL"/>
        </w:rPr>
      </w:pPr>
      <w:r w:rsidRPr="00FF6BC8">
        <w:rPr>
          <w:szCs w:val="22"/>
          <w:lang w:val="pl-PL"/>
        </w:rPr>
        <w:t>SN</w:t>
      </w:r>
    </w:p>
    <w:p w14:paraId="152444C8" w14:textId="77777777" w:rsidR="00D17DE9" w:rsidRPr="00FF6BC8" w:rsidRDefault="00D17DE9" w:rsidP="00D17DE9">
      <w:pPr>
        <w:rPr>
          <w:szCs w:val="22"/>
          <w:lang w:val="pl-PL"/>
        </w:rPr>
      </w:pPr>
      <w:r w:rsidRPr="00FF6BC8">
        <w:rPr>
          <w:szCs w:val="22"/>
          <w:lang w:val="pl-PL"/>
        </w:rPr>
        <w:t>NN</w:t>
      </w:r>
    </w:p>
    <w:p w14:paraId="2B6F72B7" w14:textId="77777777" w:rsidR="00D17DE9" w:rsidRPr="00FF6BC8" w:rsidRDefault="00D17DE9" w:rsidP="00D17DE9">
      <w:pPr>
        <w:rPr>
          <w:szCs w:val="22"/>
          <w:lang w:val="pl-PL"/>
        </w:rPr>
      </w:pPr>
    </w:p>
    <w:p w14:paraId="6D90A9F3" w14:textId="77777777" w:rsidR="00C74B4C" w:rsidRPr="00FF6BC8" w:rsidRDefault="00C74B4C" w:rsidP="00C74B4C">
      <w:pPr>
        <w:suppressLineNumbers/>
        <w:rPr>
          <w:noProof/>
          <w:szCs w:val="22"/>
          <w:shd w:val="clear" w:color="auto" w:fill="CCCCCC"/>
          <w:lang w:val="pl-PL"/>
        </w:rPr>
      </w:pPr>
    </w:p>
    <w:p w14:paraId="61D4B674" w14:textId="77777777" w:rsidR="00C74B4C" w:rsidRPr="00FF6BC8" w:rsidRDefault="00C74B4C" w:rsidP="00C74B4C">
      <w:pPr>
        <w:suppressLineNumbers/>
        <w:rPr>
          <w:noProof/>
          <w:szCs w:val="22"/>
          <w:shd w:val="clear" w:color="auto" w:fill="CCCCCC"/>
          <w:lang w:val="pl-PL"/>
        </w:rPr>
      </w:pPr>
      <w:r w:rsidRPr="00FF6BC8">
        <w:rPr>
          <w:noProof/>
          <w:szCs w:val="22"/>
          <w:shd w:val="clear" w:color="auto" w:fill="CCCCCC"/>
          <w:lang w:val="pl"/>
        </w:rPr>
        <w:br w:type="page"/>
      </w:r>
    </w:p>
    <w:p w14:paraId="38685EA0" w14:textId="77777777" w:rsidR="00C74B4C" w:rsidRPr="00FF6BC8" w:rsidRDefault="00C74B4C" w:rsidP="00C74B4C">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pl-PL"/>
        </w:rPr>
      </w:pPr>
      <w:r w:rsidRPr="00FF6BC8">
        <w:rPr>
          <w:b/>
          <w:bCs/>
          <w:noProof/>
          <w:szCs w:val="22"/>
          <w:lang w:val="pl"/>
        </w:rPr>
        <w:lastRenderedPageBreak/>
        <w:t>MINIMUM INFORMACJI ZAMIESZCZANYCH NA BLISTRACH LUB OPAKOWANIACH FOLIOWYCH</w:t>
      </w:r>
    </w:p>
    <w:p w14:paraId="1702FBD7" w14:textId="77777777" w:rsidR="00C74B4C" w:rsidRPr="00FF6BC8" w:rsidRDefault="00C74B4C" w:rsidP="00C74B4C">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pl-PL"/>
        </w:rPr>
      </w:pPr>
    </w:p>
    <w:p w14:paraId="6884272B" w14:textId="77777777" w:rsidR="00C74B4C" w:rsidRPr="00FF6BC8" w:rsidRDefault="00C74B4C" w:rsidP="00C74B4C">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pl-PL"/>
        </w:rPr>
      </w:pPr>
      <w:r w:rsidRPr="00FF6BC8">
        <w:rPr>
          <w:b/>
          <w:bCs/>
          <w:noProof/>
          <w:szCs w:val="22"/>
          <w:lang w:val="pl"/>
        </w:rPr>
        <w:t>BLISTER</w:t>
      </w:r>
    </w:p>
    <w:p w14:paraId="30DF8213" w14:textId="77777777" w:rsidR="00C74B4C" w:rsidRPr="00FF6BC8" w:rsidRDefault="00C74B4C" w:rsidP="00C74B4C">
      <w:pPr>
        <w:tabs>
          <w:tab w:val="clear" w:pos="567"/>
        </w:tabs>
        <w:spacing w:line="240" w:lineRule="auto"/>
        <w:rPr>
          <w:noProof/>
          <w:szCs w:val="22"/>
          <w:lang w:val="pl-PL"/>
        </w:rPr>
      </w:pPr>
    </w:p>
    <w:p w14:paraId="098DEA7F" w14:textId="77777777" w:rsidR="00C74B4C" w:rsidRPr="00FF6BC8" w:rsidRDefault="00C74B4C" w:rsidP="00C74B4C">
      <w:pPr>
        <w:tabs>
          <w:tab w:val="clear" w:pos="567"/>
        </w:tabs>
        <w:spacing w:line="240" w:lineRule="auto"/>
        <w:rPr>
          <w:noProof/>
          <w:szCs w:val="22"/>
          <w:lang w:val="pl-PL"/>
        </w:rPr>
      </w:pPr>
    </w:p>
    <w:p w14:paraId="2469CA94" w14:textId="77777777" w:rsidR="00C74B4C" w:rsidRPr="00FF6BC8" w:rsidRDefault="00C74B4C" w:rsidP="00372048">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pl-PL"/>
        </w:rPr>
      </w:pPr>
      <w:r w:rsidRPr="00FF6BC8">
        <w:rPr>
          <w:b/>
          <w:bCs/>
          <w:noProof/>
          <w:szCs w:val="22"/>
          <w:lang w:val="pl"/>
        </w:rPr>
        <w:t>1.</w:t>
      </w:r>
      <w:r w:rsidRPr="00FF6BC8">
        <w:rPr>
          <w:b/>
          <w:bCs/>
          <w:noProof/>
          <w:szCs w:val="22"/>
          <w:lang w:val="pl"/>
        </w:rPr>
        <w:tab/>
        <w:t>NAZWA PRODUKTU LECZNICZEGO</w:t>
      </w:r>
    </w:p>
    <w:p w14:paraId="098D4B56" w14:textId="77777777" w:rsidR="00C74B4C" w:rsidRPr="00FF6BC8" w:rsidRDefault="00C74B4C" w:rsidP="00C74B4C">
      <w:pPr>
        <w:tabs>
          <w:tab w:val="clear" w:pos="567"/>
        </w:tabs>
        <w:spacing w:line="240" w:lineRule="auto"/>
        <w:rPr>
          <w:i/>
          <w:noProof/>
          <w:szCs w:val="22"/>
          <w:lang w:val="pl-PL"/>
        </w:rPr>
      </w:pPr>
    </w:p>
    <w:p w14:paraId="0C8FE53B" w14:textId="77777777" w:rsidR="00C74B4C" w:rsidRPr="00FF6BC8" w:rsidRDefault="00C74B4C" w:rsidP="00C74B4C">
      <w:pPr>
        <w:tabs>
          <w:tab w:val="clear" w:pos="567"/>
        </w:tabs>
        <w:spacing w:line="240" w:lineRule="auto"/>
        <w:rPr>
          <w:noProof/>
          <w:lang w:val="pl-PL"/>
        </w:rPr>
      </w:pPr>
      <w:r w:rsidRPr="00FF6BC8">
        <w:rPr>
          <w:noProof/>
          <w:lang w:val="pl"/>
        </w:rPr>
        <w:t>Brilique 60 mg tabletki</w:t>
      </w:r>
    </w:p>
    <w:p w14:paraId="0759CAC0" w14:textId="77777777" w:rsidR="00C74B4C" w:rsidRPr="00FF6BC8" w:rsidRDefault="00C74B4C" w:rsidP="009C18C6">
      <w:pPr>
        <w:tabs>
          <w:tab w:val="clear" w:pos="567"/>
        </w:tabs>
        <w:spacing w:line="240" w:lineRule="auto"/>
        <w:rPr>
          <w:noProof/>
          <w:lang w:val="pl-PL"/>
        </w:rPr>
      </w:pPr>
      <w:proofErr w:type="spellStart"/>
      <w:r w:rsidRPr="00FF6BC8">
        <w:rPr>
          <w:lang w:val="pl"/>
        </w:rPr>
        <w:t>tikagrelor</w:t>
      </w:r>
      <w:proofErr w:type="spellEnd"/>
    </w:p>
    <w:p w14:paraId="1AC3D1B6" w14:textId="77777777" w:rsidR="00C74B4C" w:rsidRPr="00FF6BC8" w:rsidRDefault="00C74B4C" w:rsidP="002C25B2">
      <w:pPr>
        <w:tabs>
          <w:tab w:val="clear" w:pos="567"/>
        </w:tabs>
        <w:spacing w:line="240" w:lineRule="auto"/>
        <w:rPr>
          <w:lang w:val="pl-PL"/>
        </w:rPr>
      </w:pPr>
    </w:p>
    <w:p w14:paraId="6551022A" w14:textId="77777777" w:rsidR="00C74B4C" w:rsidRPr="00FF6BC8" w:rsidRDefault="00C74B4C" w:rsidP="002C25B2">
      <w:pPr>
        <w:tabs>
          <w:tab w:val="clear" w:pos="567"/>
        </w:tabs>
        <w:spacing w:line="240" w:lineRule="auto"/>
        <w:rPr>
          <w:lang w:val="pl-PL"/>
        </w:rPr>
      </w:pPr>
    </w:p>
    <w:p w14:paraId="6FCCF74C" w14:textId="77777777" w:rsidR="00C74B4C" w:rsidRPr="00FF6BC8" w:rsidRDefault="00C74B4C" w:rsidP="00372048">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pl-PL"/>
        </w:rPr>
      </w:pPr>
      <w:r w:rsidRPr="00FF6BC8">
        <w:rPr>
          <w:b/>
          <w:bCs/>
          <w:noProof/>
          <w:szCs w:val="22"/>
          <w:lang w:val="pl"/>
        </w:rPr>
        <w:t>2.</w:t>
      </w:r>
      <w:r w:rsidRPr="00FF6BC8">
        <w:rPr>
          <w:b/>
          <w:bCs/>
          <w:noProof/>
          <w:szCs w:val="22"/>
          <w:lang w:val="pl"/>
        </w:rPr>
        <w:tab/>
        <w:t>NAZWA PODMIOTU ODPOWIEDZIALNEGO</w:t>
      </w:r>
    </w:p>
    <w:p w14:paraId="253809FC" w14:textId="77777777" w:rsidR="00C74B4C" w:rsidRPr="00FF6BC8" w:rsidRDefault="00C74B4C" w:rsidP="009C18C6">
      <w:pPr>
        <w:tabs>
          <w:tab w:val="clear" w:pos="567"/>
        </w:tabs>
        <w:spacing w:line="240" w:lineRule="auto"/>
        <w:rPr>
          <w:lang w:val="pl-PL"/>
        </w:rPr>
      </w:pPr>
    </w:p>
    <w:p w14:paraId="71E3C742" w14:textId="77777777" w:rsidR="00C74B4C" w:rsidRPr="00FF6BC8" w:rsidRDefault="00C74B4C" w:rsidP="009C18C6">
      <w:pPr>
        <w:tabs>
          <w:tab w:val="clear" w:pos="567"/>
        </w:tabs>
        <w:spacing w:line="240" w:lineRule="auto"/>
        <w:rPr>
          <w:lang w:val="pl-PL"/>
        </w:rPr>
      </w:pPr>
      <w:r w:rsidRPr="00FF6BC8">
        <w:rPr>
          <w:lang w:val="pl"/>
        </w:rPr>
        <w:t>AstraZeneca AB</w:t>
      </w:r>
    </w:p>
    <w:p w14:paraId="4A603074" w14:textId="77777777" w:rsidR="00C74B4C" w:rsidRPr="00FF6BC8" w:rsidRDefault="00C74B4C" w:rsidP="009C18C6">
      <w:pPr>
        <w:tabs>
          <w:tab w:val="clear" w:pos="567"/>
        </w:tabs>
        <w:spacing w:line="240" w:lineRule="auto"/>
        <w:rPr>
          <w:lang w:val="pl-PL"/>
        </w:rPr>
      </w:pPr>
    </w:p>
    <w:p w14:paraId="672FA72F" w14:textId="77777777" w:rsidR="00C74B4C" w:rsidRPr="00FF6BC8" w:rsidRDefault="00C74B4C" w:rsidP="009C18C6">
      <w:pPr>
        <w:tabs>
          <w:tab w:val="clear" w:pos="567"/>
        </w:tabs>
        <w:spacing w:line="240" w:lineRule="auto"/>
        <w:rPr>
          <w:lang w:val="pl-PL"/>
        </w:rPr>
      </w:pPr>
    </w:p>
    <w:p w14:paraId="2A2D9622" w14:textId="77777777" w:rsidR="00C74B4C" w:rsidRPr="00FF6BC8" w:rsidRDefault="00C74B4C" w:rsidP="00372048">
      <w:pPr>
        <w:pBdr>
          <w:top w:val="single" w:sz="4" w:space="1" w:color="auto"/>
          <w:left w:val="single" w:sz="4" w:space="4" w:color="auto"/>
          <w:bottom w:val="single" w:sz="4" w:space="2" w:color="auto"/>
          <w:right w:val="single" w:sz="4" w:space="4" w:color="auto"/>
        </w:pBdr>
        <w:tabs>
          <w:tab w:val="clear" w:pos="567"/>
        </w:tabs>
        <w:spacing w:line="240" w:lineRule="auto"/>
        <w:rPr>
          <w:b/>
          <w:noProof/>
          <w:szCs w:val="22"/>
          <w:highlight w:val="lightGray"/>
          <w:lang w:val="pl-PL"/>
        </w:rPr>
      </w:pPr>
      <w:r w:rsidRPr="00FF6BC8">
        <w:rPr>
          <w:b/>
          <w:bCs/>
          <w:noProof/>
          <w:szCs w:val="22"/>
          <w:lang w:val="pl"/>
        </w:rPr>
        <w:t>3.</w:t>
      </w:r>
      <w:r w:rsidRPr="00FF6BC8">
        <w:rPr>
          <w:b/>
          <w:bCs/>
          <w:noProof/>
          <w:szCs w:val="22"/>
          <w:lang w:val="pl"/>
        </w:rPr>
        <w:tab/>
        <w:t>TERMIN WAŻNOŚCI</w:t>
      </w:r>
    </w:p>
    <w:p w14:paraId="31E56AF2" w14:textId="77777777" w:rsidR="00C74B4C" w:rsidRPr="00FF6BC8" w:rsidRDefault="00C74B4C" w:rsidP="00C74B4C">
      <w:pPr>
        <w:tabs>
          <w:tab w:val="clear" w:pos="567"/>
        </w:tabs>
        <w:spacing w:line="240" w:lineRule="auto"/>
        <w:rPr>
          <w:noProof/>
          <w:szCs w:val="22"/>
          <w:lang w:val="pl-PL"/>
        </w:rPr>
      </w:pPr>
    </w:p>
    <w:p w14:paraId="4944A286" w14:textId="77777777" w:rsidR="00C74B4C" w:rsidRPr="00FF6BC8" w:rsidRDefault="00C74B4C" w:rsidP="00C74B4C">
      <w:pPr>
        <w:tabs>
          <w:tab w:val="clear" w:pos="567"/>
        </w:tabs>
        <w:spacing w:line="240" w:lineRule="auto"/>
        <w:rPr>
          <w:noProof/>
          <w:szCs w:val="22"/>
          <w:lang w:val="pl-PL"/>
        </w:rPr>
      </w:pPr>
      <w:r w:rsidRPr="00FF6BC8">
        <w:rPr>
          <w:noProof/>
          <w:szCs w:val="22"/>
          <w:lang w:val="pl"/>
        </w:rPr>
        <w:t>EXP</w:t>
      </w:r>
    </w:p>
    <w:p w14:paraId="691BDBFF" w14:textId="77777777" w:rsidR="00C74B4C" w:rsidRPr="00FF6BC8" w:rsidRDefault="00C74B4C" w:rsidP="00C74B4C">
      <w:pPr>
        <w:tabs>
          <w:tab w:val="clear" w:pos="567"/>
        </w:tabs>
        <w:spacing w:line="240" w:lineRule="auto"/>
        <w:rPr>
          <w:noProof/>
          <w:szCs w:val="22"/>
          <w:lang w:val="pl-PL"/>
        </w:rPr>
      </w:pPr>
    </w:p>
    <w:p w14:paraId="6CD3C65C" w14:textId="77777777" w:rsidR="00C74B4C" w:rsidRPr="00FF6BC8" w:rsidRDefault="00C74B4C" w:rsidP="00C74B4C">
      <w:pPr>
        <w:tabs>
          <w:tab w:val="clear" w:pos="567"/>
        </w:tabs>
        <w:spacing w:line="240" w:lineRule="auto"/>
        <w:rPr>
          <w:noProof/>
          <w:szCs w:val="22"/>
          <w:lang w:val="pl-PL"/>
        </w:rPr>
      </w:pPr>
    </w:p>
    <w:p w14:paraId="136DB9E0" w14:textId="77777777" w:rsidR="00C74B4C" w:rsidRPr="00FF6BC8" w:rsidRDefault="00C74B4C" w:rsidP="00372048">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highlight w:val="lightGray"/>
          <w:lang w:val="nb-NO"/>
        </w:rPr>
      </w:pPr>
      <w:r w:rsidRPr="00FF6BC8">
        <w:rPr>
          <w:b/>
          <w:bCs/>
          <w:noProof/>
          <w:szCs w:val="22"/>
          <w:lang w:val="nb-NO"/>
        </w:rPr>
        <w:t>4.</w:t>
      </w:r>
      <w:r w:rsidRPr="00FF6BC8">
        <w:rPr>
          <w:b/>
          <w:bCs/>
          <w:noProof/>
          <w:szCs w:val="22"/>
          <w:lang w:val="nb-NO"/>
        </w:rPr>
        <w:tab/>
        <w:t>NUMER SERII</w:t>
      </w:r>
    </w:p>
    <w:p w14:paraId="738082FD" w14:textId="77777777" w:rsidR="00C74B4C" w:rsidRPr="00FF6BC8" w:rsidRDefault="00C74B4C" w:rsidP="00C74B4C">
      <w:pPr>
        <w:tabs>
          <w:tab w:val="clear" w:pos="567"/>
        </w:tabs>
        <w:spacing w:line="240" w:lineRule="auto"/>
        <w:rPr>
          <w:noProof/>
          <w:szCs w:val="22"/>
          <w:lang w:val="nb-NO"/>
        </w:rPr>
      </w:pPr>
    </w:p>
    <w:p w14:paraId="242E2217" w14:textId="77777777" w:rsidR="00C74B4C" w:rsidRPr="00FF6BC8" w:rsidRDefault="00C74B4C" w:rsidP="00C74B4C">
      <w:pPr>
        <w:tabs>
          <w:tab w:val="clear" w:pos="567"/>
        </w:tabs>
        <w:spacing w:line="240" w:lineRule="auto"/>
        <w:rPr>
          <w:noProof/>
          <w:szCs w:val="22"/>
          <w:lang w:val="nb-NO"/>
        </w:rPr>
      </w:pPr>
      <w:r w:rsidRPr="00FF6BC8">
        <w:rPr>
          <w:noProof/>
          <w:szCs w:val="22"/>
          <w:lang w:val="nb-NO"/>
        </w:rPr>
        <w:t>Lot</w:t>
      </w:r>
    </w:p>
    <w:p w14:paraId="18DEA1B4" w14:textId="77777777" w:rsidR="00C74B4C" w:rsidRPr="00FF6BC8" w:rsidRDefault="00C74B4C" w:rsidP="002C25B2">
      <w:pPr>
        <w:tabs>
          <w:tab w:val="clear" w:pos="567"/>
        </w:tabs>
        <w:spacing w:line="240" w:lineRule="auto"/>
        <w:rPr>
          <w:lang w:val="nb-NO"/>
        </w:rPr>
      </w:pPr>
    </w:p>
    <w:p w14:paraId="2FEE2599" w14:textId="77777777" w:rsidR="00C74B4C" w:rsidRPr="00FF6BC8" w:rsidRDefault="00C74B4C" w:rsidP="002C25B2">
      <w:pPr>
        <w:tabs>
          <w:tab w:val="clear" w:pos="567"/>
        </w:tabs>
        <w:spacing w:line="240" w:lineRule="auto"/>
        <w:rPr>
          <w:lang w:val="nb-NO"/>
        </w:rPr>
      </w:pPr>
    </w:p>
    <w:p w14:paraId="5E2522B1" w14:textId="77777777" w:rsidR="00C74B4C" w:rsidRPr="00FF6BC8" w:rsidRDefault="00C74B4C" w:rsidP="00372048">
      <w:pPr>
        <w:pBdr>
          <w:top w:val="single" w:sz="4" w:space="1" w:color="auto"/>
          <w:left w:val="single" w:sz="4" w:space="4" w:color="auto"/>
          <w:bottom w:val="single" w:sz="4" w:space="1" w:color="auto"/>
          <w:right w:val="single" w:sz="4" w:space="4" w:color="auto"/>
        </w:pBdr>
        <w:tabs>
          <w:tab w:val="clear" w:pos="567"/>
        </w:tabs>
        <w:spacing w:line="240" w:lineRule="auto"/>
        <w:rPr>
          <w:b/>
          <w:highlight w:val="lightGray"/>
          <w:lang w:val="pl-PL"/>
        </w:rPr>
      </w:pPr>
      <w:r w:rsidRPr="00FF6BC8">
        <w:rPr>
          <w:b/>
          <w:lang w:val="pl"/>
        </w:rPr>
        <w:t>5.</w:t>
      </w:r>
      <w:r w:rsidRPr="00FF6BC8">
        <w:rPr>
          <w:b/>
          <w:lang w:val="pl"/>
        </w:rPr>
        <w:tab/>
        <w:t>INNE</w:t>
      </w:r>
    </w:p>
    <w:p w14:paraId="51B0BE69" w14:textId="77777777" w:rsidR="00C74B4C" w:rsidRPr="00FF6BC8" w:rsidRDefault="00C74B4C" w:rsidP="002C25B2">
      <w:pPr>
        <w:tabs>
          <w:tab w:val="clear" w:pos="567"/>
        </w:tabs>
        <w:spacing w:line="240" w:lineRule="auto"/>
        <w:rPr>
          <w:i/>
          <w:lang w:val="pl-PL"/>
        </w:rPr>
      </w:pPr>
    </w:p>
    <w:p w14:paraId="0485A162" w14:textId="77777777" w:rsidR="00C74B4C" w:rsidRPr="00FF6BC8" w:rsidRDefault="00C74B4C" w:rsidP="009C18C6">
      <w:pPr>
        <w:rPr>
          <w:lang w:val="pl-PL"/>
        </w:rPr>
      </w:pPr>
      <w:r w:rsidRPr="00FF6BC8">
        <w:rPr>
          <w:highlight w:val="lightGray"/>
          <w:lang w:val="pl"/>
        </w:rPr>
        <w:t>Symbole: słońce/księżyc</w:t>
      </w:r>
    </w:p>
    <w:p w14:paraId="158CDAE9" w14:textId="77777777" w:rsidR="00C74B4C" w:rsidRPr="00FF6BC8" w:rsidRDefault="00C74B4C" w:rsidP="00C74B4C">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pl-PL"/>
        </w:rPr>
      </w:pPr>
      <w:r w:rsidRPr="00FF6BC8">
        <w:rPr>
          <w:noProof/>
          <w:szCs w:val="22"/>
          <w:lang w:val="pl"/>
        </w:rPr>
        <w:br w:type="page"/>
      </w:r>
      <w:r w:rsidRPr="00FF6BC8">
        <w:rPr>
          <w:b/>
          <w:bCs/>
          <w:noProof/>
          <w:szCs w:val="22"/>
          <w:lang w:val="pl"/>
        </w:rPr>
        <w:lastRenderedPageBreak/>
        <w:t>MINIMUM INFORMACJI ZAMIESZCZANYCH NA BLISTRACH LUB OPAKOWANIACH FOLIOWYCH</w:t>
      </w:r>
    </w:p>
    <w:p w14:paraId="57B6D9DC" w14:textId="77777777" w:rsidR="00C74B4C" w:rsidRPr="00FF6BC8" w:rsidRDefault="00C74B4C" w:rsidP="00C74B4C">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pl-PL"/>
        </w:rPr>
      </w:pPr>
    </w:p>
    <w:p w14:paraId="1CD0B620" w14:textId="77777777" w:rsidR="00C74B4C" w:rsidRPr="00FF6BC8" w:rsidRDefault="002A2111" w:rsidP="00C74B4C">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pl-PL"/>
        </w:rPr>
      </w:pPr>
      <w:r w:rsidRPr="00FF6BC8">
        <w:rPr>
          <w:b/>
          <w:bCs/>
          <w:noProof/>
          <w:szCs w:val="22"/>
          <w:lang w:val="pl"/>
        </w:rPr>
        <w:t>BLISTER KALENDARZOWY</w:t>
      </w:r>
    </w:p>
    <w:p w14:paraId="0DE79E01" w14:textId="77777777" w:rsidR="00C74B4C" w:rsidRPr="00FF6BC8" w:rsidRDefault="00C74B4C" w:rsidP="00C74B4C">
      <w:pPr>
        <w:tabs>
          <w:tab w:val="clear" w:pos="567"/>
        </w:tabs>
        <w:spacing w:line="240" w:lineRule="auto"/>
        <w:rPr>
          <w:noProof/>
          <w:szCs w:val="22"/>
          <w:lang w:val="pl-PL"/>
        </w:rPr>
      </w:pPr>
    </w:p>
    <w:p w14:paraId="09A53E92" w14:textId="77777777" w:rsidR="00C74B4C" w:rsidRPr="00FF6BC8" w:rsidRDefault="00C74B4C" w:rsidP="00C74B4C">
      <w:pPr>
        <w:tabs>
          <w:tab w:val="clear" w:pos="567"/>
        </w:tabs>
        <w:spacing w:line="240" w:lineRule="auto"/>
        <w:rPr>
          <w:noProof/>
          <w:szCs w:val="22"/>
          <w:lang w:val="pl-PL"/>
        </w:rPr>
      </w:pPr>
    </w:p>
    <w:p w14:paraId="235E0EFA" w14:textId="77777777" w:rsidR="00C74B4C" w:rsidRPr="00FF6BC8" w:rsidRDefault="00C74B4C" w:rsidP="00372048">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pl-PL"/>
        </w:rPr>
      </w:pPr>
      <w:r w:rsidRPr="00FF6BC8">
        <w:rPr>
          <w:b/>
          <w:bCs/>
          <w:noProof/>
          <w:szCs w:val="22"/>
          <w:lang w:val="pl"/>
        </w:rPr>
        <w:t>1.</w:t>
      </w:r>
      <w:r w:rsidRPr="00FF6BC8">
        <w:rPr>
          <w:b/>
          <w:bCs/>
          <w:noProof/>
          <w:szCs w:val="22"/>
          <w:lang w:val="pl"/>
        </w:rPr>
        <w:tab/>
        <w:t>NAZWA PRODUKTU LECZNICZEGO</w:t>
      </w:r>
    </w:p>
    <w:p w14:paraId="6A715F8A" w14:textId="77777777" w:rsidR="00C74B4C" w:rsidRPr="00FF6BC8" w:rsidRDefault="00C74B4C" w:rsidP="00C74B4C">
      <w:pPr>
        <w:tabs>
          <w:tab w:val="clear" w:pos="567"/>
        </w:tabs>
        <w:spacing w:line="240" w:lineRule="auto"/>
        <w:rPr>
          <w:i/>
          <w:noProof/>
          <w:szCs w:val="22"/>
          <w:lang w:val="pl-PL"/>
        </w:rPr>
      </w:pPr>
    </w:p>
    <w:p w14:paraId="1A6B1F5B" w14:textId="77777777" w:rsidR="00C74B4C" w:rsidRPr="00FF6BC8" w:rsidRDefault="00C74B4C" w:rsidP="00C74B4C">
      <w:pPr>
        <w:tabs>
          <w:tab w:val="clear" w:pos="567"/>
        </w:tabs>
        <w:spacing w:line="240" w:lineRule="auto"/>
        <w:rPr>
          <w:noProof/>
          <w:lang w:val="pl-PL"/>
        </w:rPr>
      </w:pPr>
      <w:r w:rsidRPr="00FF6BC8">
        <w:rPr>
          <w:noProof/>
          <w:lang w:val="pl"/>
        </w:rPr>
        <w:t>Brilique 60 mg tabletki</w:t>
      </w:r>
    </w:p>
    <w:p w14:paraId="1A9EA0F4" w14:textId="77777777" w:rsidR="00C74B4C" w:rsidRPr="00FF6BC8" w:rsidRDefault="00C74B4C" w:rsidP="00C74B4C">
      <w:pPr>
        <w:tabs>
          <w:tab w:val="clear" w:pos="567"/>
        </w:tabs>
        <w:spacing w:line="240" w:lineRule="auto"/>
        <w:rPr>
          <w:noProof/>
          <w:lang w:val="pl-PL"/>
        </w:rPr>
      </w:pPr>
      <w:r w:rsidRPr="00FF6BC8">
        <w:rPr>
          <w:noProof/>
          <w:lang w:val="pl"/>
        </w:rPr>
        <w:t>tikagrelor</w:t>
      </w:r>
    </w:p>
    <w:p w14:paraId="529181A3" w14:textId="77777777" w:rsidR="00C74B4C" w:rsidRPr="00FF6BC8" w:rsidRDefault="00C74B4C" w:rsidP="00C74B4C">
      <w:pPr>
        <w:tabs>
          <w:tab w:val="clear" w:pos="567"/>
        </w:tabs>
        <w:spacing w:line="240" w:lineRule="auto"/>
        <w:rPr>
          <w:noProof/>
          <w:szCs w:val="22"/>
          <w:lang w:val="pl-PL"/>
        </w:rPr>
      </w:pPr>
    </w:p>
    <w:p w14:paraId="3327319E" w14:textId="77777777" w:rsidR="00C74B4C" w:rsidRPr="00FF6BC8" w:rsidRDefault="00C74B4C" w:rsidP="00C74B4C">
      <w:pPr>
        <w:tabs>
          <w:tab w:val="clear" w:pos="567"/>
        </w:tabs>
        <w:spacing w:line="240" w:lineRule="auto"/>
        <w:rPr>
          <w:noProof/>
          <w:szCs w:val="22"/>
          <w:lang w:val="pl-PL"/>
        </w:rPr>
      </w:pPr>
    </w:p>
    <w:p w14:paraId="01A7475B" w14:textId="77777777" w:rsidR="00C74B4C" w:rsidRPr="00FF6BC8" w:rsidRDefault="00C74B4C" w:rsidP="00372048">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pl-PL"/>
        </w:rPr>
      </w:pPr>
      <w:r w:rsidRPr="00FF6BC8">
        <w:rPr>
          <w:b/>
          <w:bCs/>
          <w:noProof/>
          <w:szCs w:val="22"/>
          <w:lang w:val="pl"/>
        </w:rPr>
        <w:t>2.</w:t>
      </w:r>
      <w:r w:rsidRPr="00FF6BC8">
        <w:rPr>
          <w:b/>
          <w:bCs/>
          <w:noProof/>
          <w:szCs w:val="22"/>
          <w:lang w:val="pl"/>
        </w:rPr>
        <w:tab/>
        <w:t>NAZWA PODMIOTU ODPOWIEDZIALNEGO</w:t>
      </w:r>
    </w:p>
    <w:p w14:paraId="09691014" w14:textId="77777777" w:rsidR="00C74B4C" w:rsidRPr="00FF6BC8" w:rsidRDefault="00C74B4C" w:rsidP="009C18C6">
      <w:pPr>
        <w:tabs>
          <w:tab w:val="clear" w:pos="567"/>
        </w:tabs>
        <w:spacing w:line="240" w:lineRule="auto"/>
        <w:rPr>
          <w:lang w:val="pl-PL"/>
        </w:rPr>
      </w:pPr>
    </w:p>
    <w:p w14:paraId="1E9A9494" w14:textId="77777777" w:rsidR="00C74B4C" w:rsidRPr="00FF6BC8" w:rsidRDefault="00C74B4C" w:rsidP="009C18C6">
      <w:pPr>
        <w:tabs>
          <w:tab w:val="clear" w:pos="567"/>
        </w:tabs>
        <w:spacing w:line="240" w:lineRule="auto"/>
        <w:rPr>
          <w:lang w:val="pl-PL"/>
        </w:rPr>
      </w:pPr>
      <w:r w:rsidRPr="00FF6BC8">
        <w:rPr>
          <w:lang w:val="pl"/>
        </w:rPr>
        <w:t>AstraZeneca AB</w:t>
      </w:r>
    </w:p>
    <w:p w14:paraId="2B42B16B" w14:textId="77777777" w:rsidR="00C74B4C" w:rsidRPr="00FF6BC8" w:rsidRDefault="00C74B4C" w:rsidP="009C18C6">
      <w:pPr>
        <w:tabs>
          <w:tab w:val="clear" w:pos="567"/>
        </w:tabs>
        <w:spacing w:line="240" w:lineRule="auto"/>
        <w:rPr>
          <w:lang w:val="pl-PL"/>
        </w:rPr>
      </w:pPr>
    </w:p>
    <w:p w14:paraId="389D282E" w14:textId="77777777" w:rsidR="00C74B4C" w:rsidRPr="00FF6BC8" w:rsidRDefault="00C74B4C" w:rsidP="009C18C6">
      <w:pPr>
        <w:tabs>
          <w:tab w:val="clear" w:pos="567"/>
        </w:tabs>
        <w:spacing w:line="240" w:lineRule="auto"/>
        <w:rPr>
          <w:lang w:val="pl-PL"/>
        </w:rPr>
      </w:pPr>
    </w:p>
    <w:p w14:paraId="001B47CA" w14:textId="77777777" w:rsidR="00C74B4C" w:rsidRPr="00FF6BC8" w:rsidRDefault="00C74B4C" w:rsidP="00372048">
      <w:pPr>
        <w:pBdr>
          <w:top w:val="single" w:sz="4" w:space="1" w:color="auto"/>
          <w:left w:val="single" w:sz="4" w:space="4" w:color="auto"/>
          <w:bottom w:val="single" w:sz="4" w:space="2" w:color="auto"/>
          <w:right w:val="single" w:sz="4" w:space="4" w:color="auto"/>
        </w:pBdr>
        <w:tabs>
          <w:tab w:val="clear" w:pos="567"/>
        </w:tabs>
        <w:spacing w:line="240" w:lineRule="auto"/>
        <w:rPr>
          <w:b/>
          <w:noProof/>
          <w:szCs w:val="22"/>
          <w:highlight w:val="lightGray"/>
          <w:lang w:val="pl-PL"/>
        </w:rPr>
      </w:pPr>
      <w:r w:rsidRPr="00FF6BC8">
        <w:rPr>
          <w:b/>
          <w:bCs/>
          <w:noProof/>
          <w:szCs w:val="22"/>
          <w:lang w:val="pl"/>
        </w:rPr>
        <w:t>3.</w:t>
      </w:r>
      <w:r w:rsidRPr="00FF6BC8">
        <w:rPr>
          <w:b/>
          <w:bCs/>
          <w:noProof/>
          <w:szCs w:val="22"/>
          <w:lang w:val="pl"/>
        </w:rPr>
        <w:tab/>
        <w:t>TERMIN WAŻNOŚCI</w:t>
      </w:r>
    </w:p>
    <w:p w14:paraId="319DCEB9" w14:textId="77777777" w:rsidR="00C74B4C" w:rsidRPr="00FF6BC8" w:rsidRDefault="00C74B4C" w:rsidP="00C74B4C">
      <w:pPr>
        <w:tabs>
          <w:tab w:val="clear" w:pos="567"/>
        </w:tabs>
        <w:spacing w:line="240" w:lineRule="auto"/>
        <w:rPr>
          <w:noProof/>
          <w:szCs w:val="22"/>
          <w:lang w:val="pl-PL"/>
        </w:rPr>
      </w:pPr>
    </w:p>
    <w:p w14:paraId="0E106DD9" w14:textId="77777777" w:rsidR="00C74B4C" w:rsidRPr="00FF6BC8" w:rsidRDefault="00C74B4C" w:rsidP="00C74B4C">
      <w:pPr>
        <w:tabs>
          <w:tab w:val="clear" w:pos="567"/>
        </w:tabs>
        <w:spacing w:line="240" w:lineRule="auto"/>
        <w:rPr>
          <w:noProof/>
          <w:szCs w:val="22"/>
          <w:lang w:val="pl-PL"/>
        </w:rPr>
      </w:pPr>
      <w:r w:rsidRPr="00FF6BC8">
        <w:rPr>
          <w:noProof/>
          <w:szCs w:val="22"/>
          <w:lang w:val="pl"/>
        </w:rPr>
        <w:t>EXP</w:t>
      </w:r>
    </w:p>
    <w:p w14:paraId="2752C924" w14:textId="77777777" w:rsidR="00C74B4C" w:rsidRPr="00FF6BC8" w:rsidRDefault="00C74B4C" w:rsidP="00C74B4C">
      <w:pPr>
        <w:tabs>
          <w:tab w:val="clear" w:pos="567"/>
        </w:tabs>
        <w:spacing w:line="240" w:lineRule="auto"/>
        <w:rPr>
          <w:noProof/>
          <w:szCs w:val="22"/>
          <w:lang w:val="pl-PL"/>
        </w:rPr>
      </w:pPr>
    </w:p>
    <w:p w14:paraId="2DFB4378" w14:textId="77777777" w:rsidR="00C74B4C" w:rsidRPr="00FF6BC8" w:rsidRDefault="00C74B4C" w:rsidP="00C74B4C">
      <w:pPr>
        <w:tabs>
          <w:tab w:val="clear" w:pos="567"/>
        </w:tabs>
        <w:spacing w:line="240" w:lineRule="auto"/>
        <w:rPr>
          <w:noProof/>
          <w:szCs w:val="22"/>
          <w:lang w:val="pl-PL"/>
        </w:rPr>
      </w:pPr>
    </w:p>
    <w:p w14:paraId="1B5820D2" w14:textId="77777777" w:rsidR="00C74B4C" w:rsidRPr="00FF6BC8" w:rsidRDefault="00C74B4C" w:rsidP="00372048">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highlight w:val="lightGray"/>
          <w:lang w:val="nb-NO"/>
        </w:rPr>
      </w:pPr>
      <w:r w:rsidRPr="00FF6BC8">
        <w:rPr>
          <w:b/>
          <w:bCs/>
          <w:noProof/>
          <w:szCs w:val="22"/>
          <w:lang w:val="nb-NO"/>
        </w:rPr>
        <w:t>4.</w:t>
      </w:r>
      <w:r w:rsidRPr="00FF6BC8">
        <w:rPr>
          <w:b/>
          <w:bCs/>
          <w:noProof/>
          <w:szCs w:val="22"/>
          <w:lang w:val="nb-NO"/>
        </w:rPr>
        <w:tab/>
        <w:t>NUMER SERII</w:t>
      </w:r>
    </w:p>
    <w:p w14:paraId="1EEFE40B" w14:textId="77777777" w:rsidR="00C74B4C" w:rsidRPr="00FF6BC8" w:rsidRDefault="00C74B4C" w:rsidP="00C74B4C">
      <w:pPr>
        <w:tabs>
          <w:tab w:val="clear" w:pos="567"/>
        </w:tabs>
        <w:spacing w:line="240" w:lineRule="auto"/>
        <w:rPr>
          <w:noProof/>
          <w:szCs w:val="22"/>
          <w:lang w:val="nb-NO"/>
        </w:rPr>
      </w:pPr>
    </w:p>
    <w:p w14:paraId="740C45F8" w14:textId="77777777" w:rsidR="00C74B4C" w:rsidRPr="00FF6BC8" w:rsidRDefault="00C74B4C" w:rsidP="00C74B4C">
      <w:pPr>
        <w:tabs>
          <w:tab w:val="clear" w:pos="567"/>
        </w:tabs>
        <w:spacing w:line="240" w:lineRule="auto"/>
        <w:rPr>
          <w:noProof/>
          <w:szCs w:val="22"/>
          <w:lang w:val="nb-NO"/>
        </w:rPr>
      </w:pPr>
      <w:r w:rsidRPr="00FF6BC8">
        <w:rPr>
          <w:noProof/>
          <w:szCs w:val="22"/>
          <w:lang w:val="nb-NO"/>
        </w:rPr>
        <w:t>Lot</w:t>
      </w:r>
    </w:p>
    <w:p w14:paraId="15E54258" w14:textId="77777777" w:rsidR="00C74B4C" w:rsidRPr="00FF6BC8" w:rsidRDefault="00C74B4C" w:rsidP="009C18C6">
      <w:pPr>
        <w:tabs>
          <w:tab w:val="clear" w:pos="567"/>
        </w:tabs>
        <w:spacing w:line="240" w:lineRule="auto"/>
        <w:rPr>
          <w:lang w:val="nb-NO"/>
        </w:rPr>
      </w:pPr>
    </w:p>
    <w:p w14:paraId="172ED834" w14:textId="77777777" w:rsidR="00C74B4C" w:rsidRPr="00FF6BC8" w:rsidRDefault="00C74B4C" w:rsidP="009C18C6">
      <w:pPr>
        <w:tabs>
          <w:tab w:val="clear" w:pos="567"/>
        </w:tabs>
        <w:spacing w:line="240" w:lineRule="auto"/>
        <w:rPr>
          <w:lang w:val="nb-NO"/>
        </w:rPr>
      </w:pPr>
    </w:p>
    <w:p w14:paraId="7B28F923" w14:textId="77777777" w:rsidR="00C74B4C" w:rsidRPr="00FF6BC8" w:rsidRDefault="00C74B4C" w:rsidP="00372048">
      <w:pPr>
        <w:pBdr>
          <w:top w:val="single" w:sz="4" w:space="1" w:color="auto"/>
          <w:left w:val="single" w:sz="4" w:space="4" w:color="auto"/>
          <w:bottom w:val="single" w:sz="4" w:space="1" w:color="auto"/>
          <w:right w:val="single" w:sz="4" w:space="4" w:color="auto"/>
        </w:pBdr>
        <w:tabs>
          <w:tab w:val="clear" w:pos="567"/>
        </w:tabs>
        <w:spacing w:line="240" w:lineRule="auto"/>
        <w:rPr>
          <w:lang w:val="nb-NO"/>
        </w:rPr>
      </w:pPr>
      <w:r w:rsidRPr="00FF6BC8">
        <w:rPr>
          <w:b/>
          <w:lang w:val="nb-NO"/>
        </w:rPr>
        <w:t>5.</w:t>
      </w:r>
      <w:r w:rsidRPr="00FF6BC8">
        <w:rPr>
          <w:b/>
          <w:lang w:val="nb-NO"/>
        </w:rPr>
        <w:tab/>
        <w:t>INNE</w:t>
      </w:r>
    </w:p>
    <w:p w14:paraId="6DEAA108" w14:textId="77777777" w:rsidR="00C74B4C" w:rsidRPr="00FF6BC8" w:rsidRDefault="00C74B4C" w:rsidP="002C25B2">
      <w:pPr>
        <w:tabs>
          <w:tab w:val="clear" w:pos="567"/>
        </w:tabs>
        <w:spacing w:line="240" w:lineRule="auto"/>
        <w:rPr>
          <w:lang w:val="nb-NO"/>
        </w:rPr>
      </w:pPr>
    </w:p>
    <w:p w14:paraId="5D30B0B5" w14:textId="77777777" w:rsidR="00C74B4C" w:rsidRPr="00FF6BC8" w:rsidRDefault="00C74B4C" w:rsidP="009C18C6">
      <w:pPr>
        <w:tabs>
          <w:tab w:val="clear" w:pos="567"/>
        </w:tabs>
        <w:spacing w:line="240" w:lineRule="auto"/>
        <w:rPr>
          <w:lang w:val="nb-NO"/>
        </w:rPr>
      </w:pPr>
      <w:r w:rsidRPr="00FF6BC8">
        <w:rPr>
          <w:lang w:val="nb-NO"/>
        </w:rPr>
        <w:t>Pn Wt Śr Czw Pt So Ndz</w:t>
      </w:r>
    </w:p>
    <w:p w14:paraId="2FF7F2E3" w14:textId="77777777" w:rsidR="00C74B4C" w:rsidRPr="00FF6BC8" w:rsidRDefault="00C74B4C" w:rsidP="009C18C6">
      <w:pPr>
        <w:tabs>
          <w:tab w:val="clear" w:pos="567"/>
        </w:tabs>
        <w:spacing w:line="240" w:lineRule="auto"/>
        <w:rPr>
          <w:lang w:val="pl-PL"/>
        </w:rPr>
      </w:pPr>
      <w:r w:rsidRPr="00FF6BC8">
        <w:rPr>
          <w:highlight w:val="lightGray"/>
          <w:lang w:val="pl"/>
        </w:rPr>
        <w:t>Symbole: słońce/księżyc</w:t>
      </w:r>
    </w:p>
    <w:p w14:paraId="562DADDA" w14:textId="77777777" w:rsidR="00C74B4C" w:rsidRPr="00FF6BC8" w:rsidRDefault="00C74B4C" w:rsidP="009C18C6">
      <w:pPr>
        <w:tabs>
          <w:tab w:val="clear" w:pos="567"/>
        </w:tabs>
        <w:spacing w:line="240" w:lineRule="auto"/>
        <w:rPr>
          <w:lang w:val="pl-PL"/>
        </w:rPr>
      </w:pPr>
    </w:p>
    <w:p w14:paraId="317377A9" w14:textId="77777777" w:rsidR="005C4B93" w:rsidRPr="00FF6BC8" w:rsidRDefault="005C4B93" w:rsidP="009C18C6">
      <w:pPr>
        <w:tabs>
          <w:tab w:val="clear" w:pos="567"/>
        </w:tabs>
        <w:spacing w:line="240" w:lineRule="auto"/>
        <w:rPr>
          <w:lang w:val="pl-PL"/>
        </w:rPr>
      </w:pPr>
    </w:p>
    <w:p w14:paraId="35C264B6" w14:textId="77777777" w:rsidR="00D934ED" w:rsidRPr="00FF6BC8" w:rsidRDefault="00C74B4C" w:rsidP="002921B1">
      <w:pPr>
        <w:suppressLineNumbers/>
        <w:rPr>
          <w:noProof/>
          <w:szCs w:val="22"/>
          <w:lang w:val="pl-PL"/>
        </w:rPr>
      </w:pPr>
      <w:r w:rsidRPr="00FF6BC8">
        <w:rPr>
          <w:b/>
          <w:bCs/>
          <w:noProof/>
          <w:szCs w:val="22"/>
          <w:lang w:val="pl"/>
        </w:rPr>
        <w:br w:type="page"/>
      </w:r>
    </w:p>
    <w:p w14:paraId="7D9E7D8B" w14:textId="77777777" w:rsidR="00D934ED" w:rsidRPr="00FF6BC8" w:rsidRDefault="00D934ED" w:rsidP="00D934ED">
      <w:pPr>
        <w:suppressLineNumbers/>
        <w:pBdr>
          <w:top w:val="single" w:sz="4" w:space="1" w:color="auto"/>
          <w:left w:val="single" w:sz="4" w:space="4" w:color="auto"/>
          <w:bottom w:val="single" w:sz="4" w:space="1" w:color="auto"/>
          <w:right w:val="single" w:sz="4" w:space="4" w:color="auto"/>
        </w:pBdr>
        <w:rPr>
          <w:b/>
          <w:noProof/>
          <w:szCs w:val="22"/>
          <w:lang w:val="pl-PL"/>
        </w:rPr>
      </w:pPr>
      <w:r w:rsidRPr="00FF6BC8">
        <w:rPr>
          <w:b/>
          <w:bCs/>
          <w:noProof/>
          <w:szCs w:val="22"/>
          <w:lang w:val="pl"/>
        </w:rPr>
        <w:lastRenderedPageBreak/>
        <w:t>INFORMACJE ZAMIESZCZANE NA OPAKOWANIACH ZEWNĘTRZNYCH</w:t>
      </w:r>
    </w:p>
    <w:p w14:paraId="44433F1F" w14:textId="77777777" w:rsidR="00D934ED" w:rsidRPr="00FF6BC8" w:rsidRDefault="00D934ED" w:rsidP="00D934ED">
      <w:pPr>
        <w:suppressLineNumbers/>
        <w:pBdr>
          <w:top w:val="single" w:sz="4" w:space="1" w:color="auto"/>
          <w:left w:val="single" w:sz="4" w:space="4" w:color="auto"/>
          <w:bottom w:val="single" w:sz="4" w:space="1" w:color="auto"/>
          <w:right w:val="single" w:sz="4" w:space="4" w:color="auto"/>
        </w:pBdr>
        <w:ind w:left="567" w:hanging="567"/>
        <w:rPr>
          <w:bCs/>
          <w:noProof/>
          <w:szCs w:val="22"/>
          <w:lang w:val="pl-PL"/>
        </w:rPr>
      </w:pPr>
    </w:p>
    <w:p w14:paraId="62D96B64" w14:textId="77777777" w:rsidR="00D934ED" w:rsidRPr="00FF6BC8" w:rsidRDefault="00D934ED" w:rsidP="00D934ED">
      <w:pPr>
        <w:suppressLineNumbers/>
        <w:pBdr>
          <w:top w:val="single" w:sz="4" w:space="1" w:color="auto"/>
          <w:left w:val="single" w:sz="4" w:space="4" w:color="auto"/>
          <w:bottom w:val="single" w:sz="4" w:space="1" w:color="auto"/>
          <w:right w:val="single" w:sz="4" w:space="4" w:color="auto"/>
        </w:pBdr>
        <w:rPr>
          <w:bCs/>
          <w:noProof/>
          <w:szCs w:val="22"/>
          <w:lang w:val="pl-PL"/>
        </w:rPr>
      </w:pPr>
      <w:r w:rsidRPr="00FF6BC8">
        <w:rPr>
          <w:b/>
          <w:bCs/>
          <w:noProof/>
          <w:szCs w:val="22"/>
          <w:lang w:val="pl"/>
        </w:rPr>
        <w:t>PUDEŁKO TEKTUROWE</w:t>
      </w:r>
    </w:p>
    <w:p w14:paraId="49F9C115" w14:textId="77777777" w:rsidR="00D934ED" w:rsidRDefault="00D934ED" w:rsidP="00D934ED">
      <w:pPr>
        <w:suppressLineNumbers/>
        <w:rPr>
          <w:noProof/>
          <w:szCs w:val="22"/>
          <w:lang w:val="pl-PL"/>
        </w:rPr>
      </w:pPr>
    </w:p>
    <w:p w14:paraId="0D710FBC" w14:textId="77777777" w:rsidR="00B73E1C" w:rsidRPr="00FF6BC8" w:rsidRDefault="00B73E1C" w:rsidP="00D934ED">
      <w:pPr>
        <w:suppressLineNumbers/>
        <w:rPr>
          <w:noProof/>
          <w:szCs w:val="22"/>
          <w:lang w:val="pl-PL"/>
        </w:rPr>
      </w:pPr>
    </w:p>
    <w:p w14:paraId="45754F40" w14:textId="77777777" w:rsidR="00D934ED" w:rsidRPr="00FF6BC8" w:rsidRDefault="00D934ED" w:rsidP="00372048">
      <w:pPr>
        <w:suppressLineNumbers/>
        <w:pBdr>
          <w:top w:val="single" w:sz="4" w:space="1" w:color="auto"/>
          <w:left w:val="single" w:sz="4" w:space="4" w:color="auto"/>
          <w:bottom w:val="single" w:sz="4" w:space="1" w:color="auto"/>
          <w:right w:val="single" w:sz="4" w:space="4" w:color="auto"/>
        </w:pBdr>
        <w:ind w:left="567" w:hanging="567"/>
        <w:rPr>
          <w:lang w:val="pl-PL"/>
        </w:rPr>
      </w:pPr>
      <w:r w:rsidRPr="00FF6BC8">
        <w:rPr>
          <w:b/>
          <w:lang w:val="pl"/>
        </w:rPr>
        <w:t>1.</w:t>
      </w:r>
      <w:r w:rsidRPr="00FF6BC8">
        <w:rPr>
          <w:b/>
          <w:lang w:val="pl"/>
        </w:rPr>
        <w:tab/>
        <w:t>NAZWA PRODUKTU LECZNICZEGO</w:t>
      </w:r>
    </w:p>
    <w:p w14:paraId="406E2DAE" w14:textId="77777777" w:rsidR="00D934ED" w:rsidRPr="00FF6BC8" w:rsidRDefault="00D934ED" w:rsidP="009C18C6">
      <w:pPr>
        <w:suppressLineNumbers/>
        <w:rPr>
          <w:noProof/>
          <w:szCs w:val="22"/>
          <w:lang w:val="pl-PL"/>
        </w:rPr>
      </w:pPr>
    </w:p>
    <w:p w14:paraId="5DDB4779" w14:textId="77777777" w:rsidR="00D934ED" w:rsidRPr="00FF6BC8" w:rsidRDefault="00D934ED" w:rsidP="009C18C6">
      <w:pPr>
        <w:tabs>
          <w:tab w:val="clear" w:pos="567"/>
        </w:tabs>
        <w:spacing w:line="240" w:lineRule="auto"/>
        <w:rPr>
          <w:noProof/>
          <w:lang w:val="pl-PL"/>
        </w:rPr>
      </w:pPr>
      <w:proofErr w:type="spellStart"/>
      <w:r w:rsidRPr="00FF6BC8">
        <w:rPr>
          <w:lang w:val="pl"/>
        </w:rPr>
        <w:t>Brilique</w:t>
      </w:r>
      <w:proofErr w:type="spellEnd"/>
      <w:r w:rsidRPr="00FF6BC8">
        <w:rPr>
          <w:lang w:val="pl"/>
        </w:rPr>
        <w:t>, 90 mg, tabletki powlekane</w:t>
      </w:r>
    </w:p>
    <w:p w14:paraId="4051CFF0" w14:textId="77777777" w:rsidR="00D934ED" w:rsidRPr="00FF6BC8" w:rsidRDefault="00D934ED" w:rsidP="00D934ED">
      <w:pPr>
        <w:suppressLineNumbers/>
        <w:rPr>
          <w:b/>
          <w:szCs w:val="22"/>
          <w:lang w:val="pl-PL"/>
        </w:rPr>
      </w:pPr>
      <w:r w:rsidRPr="00FF6BC8">
        <w:rPr>
          <w:noProof/>
          <w:lang w:val="pl"/>
        </w:rPr>
        <w:t>tikagrelor</w:t>
      </w:r>
    </w:p>
    <w:p w14:paraId="1DA30202" w14:textId="77777777" w:rsidR="00D934ED" w:rsidRPr="00FF6BC8" w:rsidRDefault="00D934ED" w:rsidP="00D934ED">
      <w:pPr>
        <w:suppressLineNumbers/>
        <w:rPr>
          <w:noProof/>
          <w:szCs w:val="22"/>
          <w:lang w:val="pl-PL"/>
        </w:rPr>
      </w:pPr>
    </w:p>
    <w:p w14:paraId="1190B5B6" w14:textId="77777777" w:rsidR="00D934ED" w:rsidRPr="00FF6BC8" w:rsidRDefault="00D934ED" w:rsidP="00D934ED">
      <w:pPr>
        <w:suppressLineNumbers/>
        <w:rPr>
          <w:noProof/>
          <w:szCs w:val="22"/>
          <w:lang w:val="pl-PL"/>
        </w:rPr>
      </w:pPr>
    </w:p>
    <w:p w14:paraId="7797B652" w14:textId="77777777" w:rsidR="00D934ED" w:rsidRPr="00FF6BC8" w:rsidRDefault="00D934ED" w:rsidP="00372048">
      <w:pPr>
        <w:suppressLineNumbers/>
        <w:pBdr>
          <w:top w:val="single" w:sz="4" w:space="1" w:color="auto"/>
          <w:left w:val="single" w:sz="4" w:space="4" w:color="auto"/>
          <w:bottom w:val="single" w:sz="4" w:space="1" w:color="auto"/>
          <w:right w:val="single" w:sz="4" w:space="4" w:color="auto"/>
        </w:pBdr>
        <w:ind w:left="567" w:hanging="567"/>
        <w:rPr>
          <w:b/>
          <w:noProof/>
          <w:szCs w:val="22"/>
          <w:lang w:val="pl-PL"/>
        </w:rPr>
      </w:pPr>
      <w:r w:rsidRPr="00FF6BC8">
        <w:rPr>
          <w:b/>
          <w:bCs/>
          <w:noProof/>
          <w:szCs w:val="22"/>
          <w:lang w:val="pl"/>
        </w:rPr>
        <w:t>2.</w:t>
      </w:r>
      <w:r w:rsidRPr="00FF6BC8">
        <w:rPr>
          <w:b/>
          <w:bCs/>
          <w:noProof/>
          <w:szCs w:val="22"/>
          <w:lang w:val="pl"/>
        </w:rPr>
        <w:tab/>
        <w:t>ZAWARTOŚĆ SUBSTANCJI CZYNNEJ(YCH)</w:t>
      </w:r>
    </w:p>
    <w:p w14:paraId="123A5244" w14:textId="77777777" w:rsidR="00D934ED" w:rsidRPr="00FF6BC8" w:rsidRDefault="00D934ED" w:rsidP="00D934ED">
      <w:pPr>
        <w:suppressLineNumbers/>
        <w:rPr>
          <w:iCs/>
          <w:noProof/>
          <w:szCs w:val="22"/>
          <w:lang w:val="pl-PL"/>
        </w:rPr>
      </w:pPr>
    </w:p>
    <w:p w14:paraId="6272B286" w14:textId="77777777" w:rsidR="00D934ED" w:rsidRPr="00FF6BC8" w:rsidRDefault="00D934ED" w:rsidP="00D934ED">
      <w:pPr>
        <w:suppressLineNumbers/>
        <w:rPr>
          <w:noProof/>
          <w:szCs w:val="22"/>
          <w:lang w:val="pl-PL"/>
        </w:rPr>
      </w:pPr>
      <w:r w:rsidRPr="00FF6BC8">
        <w:rPr>
          <w:noProof/>
          <w:lang w:val="pl"/>
        </w:rPr>
        <w:t>Każda tabletka powlekana zawiera 90</w:t>
      </w:r>
      <w:r w:rsidR="004F4C09" w:rsidRPr="00FF6BC8">
        <w:rPr>
          <w:noProof/>
          <w:lang w:val="pl"/>
        </w:rPr>
        <w:t> </w:t>
      </w:r>
      <w:r w:rsidRPr="00FF6BC8">
        <w:rPr>
          <w:noProof/>
          <w:lang w:val="pl"/>
        </w:rPr>
        <w:t>mg tikagreloru.</w:t>
      </w:r>
    </w:p>
    <w:p w14:paraId="6537A4E1" w14:textId="77777777" w:rsidR="00D934ED" w:rsidRPr="00FF6BC8" w:rsidRDefault="00D934ED" w:rsidP="00D934ED">
      <w:pPr>
        <w:suppressLineNumbers/>
        <w:rPr>
          <w:noProof/>
          <w:szCs w:val="22"/>
          <w:lang w:val="pl-PL"/>
        </w:rPr>
      </w:pPr>
    </w:p>
    <w:p w14:paraId="22BD42A7" w14:textId="77777777" w:rsidR="00D934ED" w:rsidRPr="00FF6BC8" w:rsidRDefault="00D934ED" w:rsidP="00D934ED">
      <w:pPr>
        <w:suppressLineNumbers/>
        <w:rPr>
          <w:noProof/>
          <w:szCs w:val="22"/>
          <w:lang w:val="pl-PL"/>
        </w:rPr>
      </w:pPr>
    </w:p>
    <w:p w14:paraId="51B2BE42" w14:textId="77777777" w:rsidR="00D934ED" w:rsidRPr="00FF6BC8" w:rsidRDefault="00D934ED" w:rsidP="00372048">
      <w:pPr>
        <w:suppressLineNumbers/>
        <w:pBdr>
          <w:top w:val="single" w:sz="4" w:space="1" w:color="auto"/>
          <w:left w:val="single" w:sz="4" w:space="4" w:color="auto"/>
          <w:bottom w:val="single" w:sz="4" w:space="1" w:color="auto"/>
          <w:right w:val="single" w:sz="4" w:space="4" w:color="auto"/>
        </w:pBdr>
        <w:ind w:left="567" w:hanging="567"/>
        <w:rPr>
          <w:noProof/>
          <w:szCs w:val="22"/>
          <w:lang w:val="pl-PL"/>
        </w:rPr>
      </w:pPr>
      <w:r w:rsidRPr="00FF6BC8">
        <w:rPr>
          <w:b/>
          <w:bCs/>
          <w:noProof/>
          <w:szCs w:val="22"/>
          <w:lang w:val="pl"/>
        </w:rPr>
        <w:t>3.</w:t>
      </w:r>
      <w:r w:rsidRPr="00FF6BC8">
        <w:rPr>
          <w:b/>
          <w:bCs/>
          <w:noProof/>
          <w:szCs w:val="22"/>
          <w:lang w:val="pl"/>
        </w:rPr>
        <w:tab/>
        <w:t>WYKAZ SUBSTANCJI POMOCNICZYCH</w:t>
      </w:r>
    </w:p>
    <w:p w14:paraId="5139CFA7" w14:textId="77777777" w:rsidR="00D934ED" w:rsidRPr="00FF6BC8" w:rsidRDefault="00D934ED" w:rsidP="00D934ED">
      <w:pPr>
        <w:suppressLineNumbers/>
        <w:rPr>
          <w:noProof/>
          <w:szCs w:val="22"/>
          <w:lang w:val="pl-PL"/>
        </w:rPr>
      </w:pPr>
    </w:p>
    <w:p w14:paraId="31E0262A" w14:textId="77777777" w:rsidR="00D934ED" w:rsidRPr="00FF6BC8" w:rsidRDefault="00D934ED" w:rsidP="00D934ED">
      <w:pPr>
        <w:suppressLineNumbers/>
        <w:rPr>
          <w:noProof/>
          <w:szCs w:val="22"/>
          <w:lang w:val="pl-PL"/>
        </w:rPr>
      </w:pPr>
    </w:p>
    <w:p w14:paraId="7F24F3B1" w14:textId="77777777" w:rsidR="00D934ED" w:rsidRPr="00FF6BC8" w:rsidRDefault="00D934ED" w:rsidP="00372048">
      <w:pPr>
        <w:suppressLineNumbers/>
        <w:pBdr>
          <w:top w:val="single" w:sz="4" w:space="1" w:color="auto"/>
          <w:left w:val="single" w:sz="4" w:space="4" w:color="auto"/>
          <w:bottom w:val="single" w:sz="4" w:space="1" w:color="auto"/>
          <w:right w:val="single" w:sz="4" w:space="4" w:color="auto"/>
        </w:pBdr>
        <w:ind w:left="567" w:hanging="567"/>
        <w:rPr>
          <w:noProof/>
          <w:szCs w:val="22"/>
          <w:lang w:val="pl-PL"/>
        </w:rPr>
      </w:pPr>
      <w:r w:rsidRPr="00FF6BC8">
        <w:rPr>
          <w:b/>
          <w:bCs/>
          <w:noProof/>
          <w:szCs w:val="22"/>
          <w:lang w:val="pl"/>
        </w:rPr>
        <w:t>4.</w:t>
      </w:r>
      <w:r w:rsidRPr="00FF6BC8">
        <w:rPr>
          <w:b/>
          <w:bCs/>
          <w:noProof/>
          <w:szCs w:val="22"/>
          <w:lang w:val="pl"/>
        </w:rPr>
        <w:tab/>
        <w:t>POSTAĆ FARMACEUTYCZNA I ZAWARTOŚĆ OPAKOWANIA</w:t>
      </w:r>
    </w:p>
    <w:p w14:paraId="47A5D6B8" w14:textId="77777777" w:rsidR="00D934ED" w:rsidRPr="00FF6BC8" w:rsidRDefault="00D934ED" w:rsidP="002C25B2">
      <w:pPr>
        <w:suppressLineNumbers/>
        <w:rPr>
          <w:lang w:val="pl-PL"/>
        </w:rPr>
      </w:pPr>
    </w:p>
    <w:p w14:paraId="402B2FC7" w14:textId="77777777" w:rsidR="00D934ED" w:rsidRPr="00FF6BC8" w:rsidRDefault="00D934ED" w:rsidP="009C18C6">
      <w:pPr>
        <w:tabs>
          <w:tab w:val="clear" w:pos="567"/>
        </w:tabs>
        <w:spacing w:line="240" w:lineRule="auto"/>
        <w:rPr>
          <w:highlight w:val="lightGray"/>
          <w:lang w:val="pl-PL"/>
        </w:rPr>
      </w:pPr>
      <w:r w:rsidRPr="00FF6BC8">
        <w:rPr>
          <w:lang w:val="pl"/>
        </w:rPr>
        <w:t>14 tabletek powlekanych</w:t>
      </w:r>
    </w:p>
    <w:p w14:paraId="53D4C473" w14:textId="77777777" w:rsidR="00D934ED" w:rsidRPr="00FF6BC8" w:rsidRDefault="00D934ED" w:rsidP="009C18C6">
      <w:pPr>
        <w:tabs>
          <w:tab w:val="clear" w:pos="567"/>
        </w:tabs>
        <w:spacing w:line="240" w:lineRule="auto"/>
        <w:rPr>
          <w:highlight w:val="lightGray"/>
          <w:lang w:val="pl-PL"/>
        </w:rPr>
      </w:pPr>
      <w:r w:rsidRPr="00FF6BC8">
        <w:rPr>
          <w:highlight w:val="lightGray"/>
          <w:lang w:val="pl"/>
        </w:rPr>
        <w:t>56 tabletek powlekanych</w:t>
      </w:r>
    </w:p>
    <w:p w14:paraId="248163D8" w14:textId="77777777" w:rsidR="00D934ED" w:rsidRPr="00FF6BC8" w:rsidRDefault="00D934ED" w:rsidP="009C18C6">
      <w:pPr>
        <w:tabs>
          <w:tab w:val="clear" w:pos="567"/>
        </w:tabs>
        <w:spacing w:line="240" w:lineRule="auto"/>
        <w:rPr>
          <w:highlight w:val="lightGray"/>
          <w:lang w:val="pl-PL"/>
        </w:rPr>
      </w:pPr>
      <w:r w:rsidRPr="00FF6BC8">
        <w:rPr>
          <w:highlight w:val="lightGray"/>
          <w:lang w:val="pl"/>
        </w:rPr>
        <w:t>60 tabletek powlekanych</w:t>
      </w:r>
    </w:p>
    <w:p w14:paraId="12E016CF" w14:textId="77777777" w:rsidR="00D934ED" w:rsidRPr="00FF6BC8" w:rsidRDefault="00D934ED" w:rsidP="009C18C6">
      <w:pPr>
        <w:tabs>
          <w:tab w:val="clear" w:pos="567"/>
        </w:tabs>
        <w:spacing w:line="240" w:lineRule="auto"/>
        <w:rPr>
          <w:highlight w:val="lightGray"/>
          <w:lang w:val="pl-PL"/>
        </w:rPr>
      </w:pPr>
      <w:r w:rsidRPr="00FF6BC8">
        <w:rPr>
          <w:highlight w:val="lightGray"/>
          <w:lang w:val="pl"/>
        </w:rPr>
        <w:t>100x1 tabletek powlekanych</w:t>
      </w:r>
    </w:p>
    <w:p w14:paraId="39D7C5A9" w14:textId="77777777" w:rsidR="00D934ED" w:rsidRPr="00FF6BC8" w:rsidRDefault="00D934ED" w:rsidP="009C18C6">
      <w:pPr>
        <w:tabs>
          <w:tab w:val="clear" w:pos="567"/>
        </w:tabs>
        <w:spacing w:line="240" w:lineRule="auto"/>
        <w:rPr>
          <w:highlight w:val="lightGray"/>
          <w:lang w:val="pl-PL"/>
        </w:rPr>
      </w:pPr>
      <w:r w:rsidRPr="00FF6BC8">
        <w:rPr>
          <w:highlight w:val="lightGray"/>
          <w:lang w:val="pl"/>
        </w:rPr>
        <w:t>168 tabletek powlekanych</w:t>
      </w:r>
    </w:p>
    <w:p w14:paraId="25C6C2A8" w14:textId="77777777" w:rsidR="00D934ED" w:rsidRPr="00FF6BC8" w:rsidRDefault="00D934ED" w:rsidP="009C18C6">
      <w:pPr>
        <w:suppressLineNumbers/>
        <w:rPr>
          <w:lang w:val="pl-PL"/>
        </w:rPr>
      </w:pPr>
      <w:r w:rsidRPr="00FF6BC8">
        <w:rPr>
          <w:highlight w:val="lightGray"/>
          <w:lang w:val="pl"/>
        </w:rPr>
        <w:t>180 tabletek powlekanych</w:t>
      </w:r>
    </w:p>
    <w:p w14:paraId="55266DD6" w14:textId="77777777" w:rsidR="00D934ED" w:rsidRPr="00FF6BC8" w:rsidRDefault="00D934ED" w:rsidP="009C18C6">
      <w:pPr>
        <w:suppressLineNumbers/>
        <w:rPr>
          <w:lang w:val="pl-PL"/>
        </w:rPr>
      </w:pPr>
    </w:p>
    <w:p w14:paraId="3E509D88" w14:textId="77777777" w:rsidR="00D934ED" w:rsidRPr="00FF6BC8" w:rsidRDefault="00D934ED" w:rsidP="009C18C6">
      <w:pPr>
        <w:suppressLineNumbers/>
        <w:rPr>
          <w:lang w:val="pl-PL"/>
        </w:rPr>
      </w:pPr>
    </w:p>
    <w:p w14:paraId="35B84EBC" w14:textId="77777777" w:rsidR="00D934ED" w:rsidRPr="00FF6BC8" w:rsidRDefault="00D934ED" w:rsidP="00372048">
      <w:pPr>
        <w:suppressLineNumbers/>
        <w:pBdr>
          <w:top w:val="single" w:sz="4" w:space="1" w:color="auto"/>
          <w:left w:val="single" w:sz="4" w:space="4" w:color="auto"/>
          <w:bottom w:val="single" w:sz="4" w:space="1" w:color="auto"/>
          <w:right w:val="single" w:sz="4" w:space="4" w:color="auto"/>
        </w:pBdr>
        <w:ind w:left="567" w:hanging="567"/>
        <w:rPr>
          <w:noProof/>
          <w:szCs w:val="22"/>
          <w:lang w:val="pl-PL"/>
        </w:rPr>
      </w:pPr>
      <w:r w:rsidRPr="00FF6BC8">
        <w:rPr>
          <w:b/>
          <w:bCs/>
          <w:noProof/>
          <w:szCs w:val="22"/>
          <w:lang w:val="pl"/>
        </w:rPr>
        <w:t>5.</w:t>
      </w:r>
      <w:r w:rsidRPr="00FF6BC8">
        <w:rPr>
          <w:b/>
          <w:bCs/>
          <w:noProof/>
          <w:szCs w:val="22"/>
          <w:lang w:val="pl"/>
        </w:rPr>
        <w:tab/>
        <w:t>SPOSÓB I DROGA(I) PODANIA</w:t>
      </w:r>
    </w:p>
    <w:p w14:paraId="7AB16473" w14:textId="77777777" w:rsidR="00D934ED" w:rsidRPr="00FF6BC8" w:rsidRDefault="00D934ED" w:rsidP="00D934ED">
      <w:pPr>
        <w:suppressLineNumbers/>
        <w:rPr>
          <w:noProof/>
          <w:szCs w:val="22"/>
          <w:lang w:val="pl-PL"/>
        </w:rPr>
      </w:pPr>
    </w:p>
    <w:p w14:paraId="02678E09" w14:textId="77777777" w:rsidR="00D934ED" w:rsidRPr="00FF6BC8" w:rsidRDefault="00D934ED" w:rsidP="00D934ED">
      <w:pPr>
        <w:suppressLineNumbers/>
        <w:rPr>
          <w:noProof/>
          <w:szCs w:val="22"/>
          <w:lang w:val="pl-PL"/>
        </w:rPr>
      </w:pPr>
      <w:r w:rsidRPr="00FF6BC8">
        <w:rPr>
          <w:noProof/>
          <w:szCs w:val="22"/>
          <w:lang w:val="pl"/>
        </w:rPr>
        <w:t>Należy zapoznać się z treścią ulotki przed zastosowaniem leku.</w:t>
      </w:r>
    </w:p>
    <w:p w14:paraId="59C0A54B" w14:textId="77777777" w:rsidR="00D934ED" w:rsidRPr="00FF6BC8" w:rsidRDefault="00D934ED" w:rsidP="009C18C6">
      <w:pPr>
        <w:suppressLineNumbers/>
        <w:rPr>
          <w:lang w:val="pl-PL"/>
        </w:rPr>
      </w:pPr>
      <w:r w:rsidRPr="00FF6BC8">
        <w:rPr>
          <w:lang w:val="pl"/>
        </w:rPr>
        <w:t>Podanie doustne</w:t>
      </w:r>
    </w:p>
    <w:p w14:paraId="4E9206AA" w14:textId="77777777" w:rsidR="00D934ED" w:rsidRPr="00FF6BC8" w:rsidRDefault="00D934ED" w:rsidP="009C18C6">
      <w:pPr>
        <w:suppressLineNumbers/>
        <w:rPr>
          <w:lang w:val="pl-PL"/>
        </w:rPr>
      </w:pPr>
    </w:p>
    <w:p w14:paraId="53167F20" w14:textId="77777777" w:rsidR="00D934ED" w:rsidRPr="00FF6BC8" w:rsidRDefault="00D934ED" w:rsidP="009C18C6">
      <w:pPr>
        <w:suppressLineNumbers/>
        <w:rPr>
          <w:lang w:val="pl-PL"/>
        </w:rPr>
      </w:pPr>
    </w:p>
    <w:p w14:paraId="2117C086" w14:textId="77777777" w:rsidR="00D934ED" w:rsidRPr="00FF6BC8" w:rsidRDefault="00D934ED" w:rsidP="00372048">
      <w:pPr>
        <w:suppressLineNumbers/>
        <w:pBdr>
          <w:top w:val="single" w:sz="4" w:space="1" w:color="auto"/>
          <w:left w:val="single" w:sz="4" w:space="4" w:color="auto"/>
          <w:bottom w:val="single" w:sz="4" w:space="1" w:color="auto"/>
          <w:right w:val="single" w:sz="4" w:space="4" w:color="auto"/>
        </w:pBdr>
        <w:ind w:left="567" w:hanging="567"/>
        <w:rPr>
          <w:noProof/>
          <w:szCs w:val="22"/>
          <w:lang w:val="pl-PL"/>
        </w:rPr>
      </w:pPr>
      <w:r w:rsidRPr="00FF6BC8">
        <w:rPr>
          <w:b/>
          <w:bCs/>
          <w:noProof/>
          <w:szCs w:val="22"/>
          <w:lang w:val="pl"/>
        </w:rPr>
        <w:t>6.</w:t>
      </w:r>
      <w:r w:rsidRPr="00FF6BC8">
        <w:rPr>
          <w:b/>
          <w:bCs/>
          <w:noProof/>
          <w:szCs w:val="22"/>
          <w:lang w:val="pl"/>
        </w:rPr>
        <w:tab/>
        <w:t>OSTRZEŻENIE DOTYCZĄCE PRZECHOWYWANIA PRODUKTU LECZNICZEGO W MIEJSCU NIEWIDOCZNYM I NIEDOSTĘPNYM DLA DZIECI</w:t>
      </w:r>
    </w:p>
    <w:p w14:paraId="27419C9D" w14:textId="77777777" w:rsidR="00D934ED" w:rsidRPr="00FF6BC8" w:rsidRDefault="00D934ED" w:rsidP="002C25B2">
      <w:pPr>
        <w:suppressLineNumbers/>
        <w:rPr>
          <w:lang w:val="pl-PL"/>
        </w:rPr>
      </w:pPr>
    </w:p>
    <w:p w14:paraId="1B21F4E6" w14:textId="77777777" w:rsidR="00D934ED" w:rsidRPr="00FF6BC8" w:rsidRDefault="00D934ED" w:rsidP="00372048">
      <w:pPr>
        <w:suppressLineNumbers/>
        <w:rPr>
          <w:noProof/>
          <w:szCs w:val="22"/>
          <w:lang w:val="pl-PL"/>
        </w:rPr>
      </w:pPr>
      <w:r w:rsidRPr="00FF6BC8">
        <w:rPr>
          <w:lang w:val="pl"/>
        </w:rPr>
        <w:t xml:space="preserve">Lek </w:t>
      </w:r>
      <w:r w:rsidRPr="00FF6BC8">
        <w:rPr>
          <w:noProof/>
          <w:szCs w:val="22"/>
          <w:lang w:val="pl"/>
        </w:rPr>
        <w:t>przechowywać w miejscu niewidocznym i niedostępnym dla dzieci.</w:t>
      </w:r>
    </w:p>
    <w:p w14:paraId="00BCE86F" w14:textId="77777777" w:rsidR="00D934ED" w:rsidRPr="00FF6BC8" w:rsidRDefault="00D934ED" w:rsidP="00D934ED">
      <w:pPr>
        <w:suppressLineNumbers/>
        <w:rPr>
          <w:noProof/>
          <w:szCs w:val="22"/>
          <w:lang w:val="pl-PL"/>
        </w:rPr>
      </w:pPr>
    </w:p>
    <w:p w14:paraId="6A2DABBC" w14:textId="77777777" w:rsidR="00D934ED" w:rsidRPr="00FF6BC8" w:rsidRDefault="00D934ED" w:rsidP="00D934ED">
      <w:pPr>
        <w:suppressLineNumbers/>
        <w:rPr>
          <w:noProof/>
          <w:szCs w:val="22"/>
          <w:lang w:val="pl-PL"/>
        </w:rPr>
      </w:pPr>
    </w:p>
    <w:p w14:paraId="75223B17" w14:textId="77777777" w:rsidR="00D934ED" w:rsidRPr="00FF6BC8" w:rsidRDefault="00D934ED" w:rsidP="00372048">
      <w:pPr>
        <w:suppressLineNumbers/>
        <w:pBdr>
          <w:top w:val="single" w:sz="4" w:space="1" w:color="auto"/>
          <w:left w:val="single" w:sz="4" w:space="4" w:color="auto"/>
          <w:bottom w:val="single" w:sz="4" w:space="1" w:color="auto"/>
          <w:right w:val="single" w:sz="4" w:space="4" w:color="auto"/>
        </w:pBdr>
        <w:ind w:left="567" w:hanging="567"/>
        <w:rPr>
          <w:noProof/>
          <w:szCs w:val="22"/>
          <w:lang w:val="pl-PL"/>
        </w:rPr>
      </w:pPr>
      <w:r w:rsidRPr="00FF6BC8">
        <w:rPr>
          <w:b/>
          <w:bCs/>
          <w:noProof/>
          <w:szCs w:val="22"/>
          <w:lang w:val="pl"/>
        </w:rPr>
        <w:t>7.</w:t>
      </w:r>
      <w:r w:rsidRPr="00FF6BC8">
        <w:rPr>
          <w:b/>
          <w:bCs/>
          <w:noProof/>
          <w:szCs w:val="22"/>
          <w:lang w:val="pl"/>
        </w:rPr>
        <w:tab/>
        <w:t>INNE OSTRZEŻENIA SPECJALNE, JEŚLI KONIECZNE</w:t>
      </w:r>
    </w:p>
    <w:p w14:paraId="3D41C6F5" w14:textId="77777777" w:rsidR="00D934ED" w:rsidRPr="00FF6BC8" w:rsidRDefault="00D934ED" w:rsidP="00D934ED">
      <w:pPr>
        <w:suppressLineNumbers/>
        <w:tabs>
          <w:tab w:val="left" w:pos="749"/>
        </w:tabs>
        <w:rPr>
          <w:noProof/>
          <w:szCs w:val="22"/>
          <w:lang w:val="pl-PL"/>
        </w:rPr>
      </w:pPr>
    </w:p>
    <w:p w14:paraId="1F7A8A89" w14:textId="77777777" w:rsidR="00D934ED" w:rsidRPr="00FF6BC8" w:rsidRDefault="00D934ED" w:rsidP="00D934ED">
      <w:pPr>
        <w:suppressLineNumbers/>
        <w:tabs>
          <w:tab w:val="left" w:pos="749"/>
        </w:tabs>
        <w:rPr>
          <w:noProof/>
          <w:szCs w:val="22"/>
          <w:lang w:val="pl-PL"/>
        </w:rPr>
      </w:pPr>
    </w:p>
    <w:p w14:paraId="3B2161F7" w14:textId="77777777" w:rsidR="00D934ED" w:rsidRPr="00FF6BC8" w:rsidRDefault="00D934ED" w:rsidP="00372048">
      <w:pPr>
        <w:suppressLineNumbers/>
        <w:pBdr>
          <w:top w:val="single" w:sz="4" w:space="1" w:color="auto"/>
          <w:left w:val="single" w:sz="4" w:space="4" w:color="auto"/>
          <w:bottom w:val="single" w:sz="4" w:space="1" w:color="auto"/>
          <w:right w:val="single" w:sz="4" w:space="4" w:color="auto"/>
        </w:pBdr>
        <w:ind w:left="567" w:hanging="567"/>
        <w:rPr>
          <w:noProof/>
          <w:szCs w:val="22"/>
          <w:lang w:val="pl-PL"/>
        </w:rPr>
      </w:pPr>
      <w:r w:rsidRPr="00FF6BC8">
        <w:rPr>
          <w:b/>
          <w:bCs/>
          <w:noProof/>
          <w:szCs w:val="22"/>
          <w:lang w:val="pl"/>
        </w:rPr>
        <w:t>8.</w:t>
      </w:r>
      <w:r w:rsidRPr="00FF6BC8">
        <w:rPr>
          <w:b/>
          <w:bCs/>
          <w:noProof/>
          <w:szCs w:val="22"/>
          <w:lang w:val="pl"/>
        </w:rPr>
        <w:tab/>
        <w:t>TERMIN WAŻNOŚCI</w:t>
      </w:r>
    </w:p>
    <w:p w14:paraId="0AB8236A" w14:textId="77777777" w:rsidR="00D934ED" w:rsidRPr="00FF6BC8" w:rsidRDefault="00D934ED" w:rsidP="00D934ED">
      <w:pPr>
        <w:suppressLineNumbers/>
        <w:rPr>
          <w:noProof/>
          <w:szCs w:val="22"/>
          <w:lang w:val="pl-PL"/>
        </w:rPr>
      </w:pPr>
    </w:p>
    <w:p w14:paraId="55335573" w14:textId="77777777" w:rsidR="00D934ED" w:rsidRPr="00FF6BC8" w:rsidRDefault="00D934ED" w:rsidP="00D934ED">
      <w:pPr>
        <w:suppressLineNumbers/>
        <w:rPr>
          <w:noProof/>
          <w:szCs w:val="22"/>
          <w:lang w:val="pl-PL"/>
        </w:rPr>
      </w:pPr>
      <w:r w:rsidRPr="00FF6BC8">
        <w:rPr>
          <w:noProof/>
          <w:szCs w:val="22"/>
          <w:lang w:val="pl"/>
        </w:rPr>
        <w:t>Termin ważności (EXP)</w:t>
      </w:r>
    </w:p>
    <w:p w14:paraId="2D62029B" w14:textId="77777777" w:rsidR="00D934ED" w:rsidRPr="00FF6BC8" w:rsidRDefault="00D934ED" w:rsidP="00D934ED">
      <w:pPr>
        <w:suppressLineNumbers/>
        <w:rPr>
          <w:noProof/>
          <w:szCs w:val="22"/>
          <w:lang w:val="pl-PL"/>
        </w:rPr>
      </w:pPr>
    </w:p>
    <w:p w14:paraId="240AC861" w14:textId="77777777" w:rsidR="00D934ED" w:rsidRPr="00FF6BC8" w:rsidRDefault="00D934ED" w:rsidP="00D934ED">
      <w:pPr>
        <w:suppressLineNumbers/>
        <w:rPr>
          <w:noProof/>
          <w:szCs w:val="22"/>
          <w:lang w:val="pl-PL"/>
        </w:rPr>
      </w:pPr>
    </w:p>
    <w:p w14:paraId="4CB6036F" w14:textId="77777777" w:rsidR="00D934ED" w:rsidRPr="00FF6BC8" w:rsidRDefault="00D934ED" w:rsidP="00372048">
      <w:pPr>
        <w:keepNext/>
        <w:suppressLineNumbers/>
        <w:pBdr>
          <w:top w:val="single" w:sz="4" w:space="1" w:color="auto"/>
          <w:left w:val="single" w:sz="4" w:space="4" w:color="auto"/>
          <w:bottom w:val="single" w:sz="4" w:space="1" w:color="auto"/>
          <w:right w:val="single" w:sz="4" w:space="4" w:color="auto"/>
        </w:pBdr>
        <w:ind w:left="567" w:hanging="567"/>
        <w:rPr>
          <w:noProof/>
          <w:szCs w:val="22"/>
          <w:lang w:val="pl-PL"/>
        </w:rPr>
      </w:pPr>
      <w:r w:rsidRPr="00FF6BC8">
        <w:rPr>
          <w:b/>
          <w:bCs/>
          <w:noProof/>
          <w:szCs w:val="22"/>
          <w:lang w:val="pl"/>
        </w:rPr>
        <w:t>9.</w:t>
      </w:r>
      <w:r w:rsidRPr="00FF6BC8">
        <w:rPr>
          <w:b/>
          <w:bCs/>
          <w:noProof/>
          <w:szCs w:val="22"/>
          <w:lang w:val="pl"/>
        </w:rPr>
        <w:tab/>
        <w:t>WARUNKI PRZECHOWYWANIA</w:t>
      </w:r>
    </w:p>
    <w:p w14:paraId="7DAE9D20" w14:textId="77777777" w:rsidR="00D934ED" w:rsidRPr="00FF6BC8" w:rsidRDefault="00D934ED" w:rsidP="00D934ED">
      <w:pPr>
        <w:suppressLineNumbers/>
        <w:rPr>
          <w:noProof/>
          <w:szCs w:val="22"/>
          <w:lang w:val="pl-PL"/>
        </w:rPr>
      </w:pPr>
    </w:p>
    <w:p w14:paraId="2ECED2BB" w14:textId="77777777" w:rsidR="00D934ED" w:rsidRPr="00FF6BC8" w:rsidRDefault="00D934ED" w:rsidP="00D934ED">
      <w:pPr>
        <w:suppressLineNumbers/>
        <w:ind w:left="567" w:hanging="567"/>
        <w:rPr>
          <w:noProof/>
          <w:szCs w:val="22"/>
          <w:lang w:val="pl-PL"/>
        </w:rPr>
      </w:pPr>
    </w:p>
    <w:p w14:paraId="4F771E62" w14:textId="77777777" w:rsidR="00D934ED" w:rsidRPr="00FF6BC8" w:rsidRDefault="00D934ED" w:rsidP="00372048">
      <w:pPr>
        <w:suppressLineNumbers/>
        <w:pBdr>
          <w:top w:val="single" w:sz="4" w:space="1" w:color="auto"/>
          <w:left w:val="single" w:sz="4" w:space="4" w:color="auto"/>
          <w:bottom w:val="single" w:sz="4" w:space="1" w:color="auto"/>
          <w:right w:val="single" w:sz="4" w:space="4" w:color="auto"/>
        </w:pBdr>
        <w:rPr>
          <w:b/>
          <w:noProof/>
          <w:szCs w:val="22"/>
          <w:lang w:val="pl-PL"/>
        </w:rPr>
      </w:pPr>
      <w:r w:rsidRPr="00FF6BC8">
        <w:rPr>
          <w:b/>
          <w:bCs/>
          <w:noProof/>
          <w:szCs w:val="22"/>
          <w:lang w:val="pl"/>
        </w:rPr>
        <w:lastRenderedPageBreak/>
        <w:t>10.</w:t>
      </w:r>
      <w:r w:rsidRPr="00FF6BC8">
        <w:rPr>
          <w:b/>
          <w:bCs/>
          <w:noProof/>
          <w:szCs w:val="22"/>
          <w:lang w:val="pl"/>
        </w:rPr>
        <w:tab/>
        <w:t>SPECJALNE ŚRODKI OSTROŻNOŚCI DOTYCZĄCE USUWANIA NIEZUŻYTEGO PRODUKTU LECZNICZEGO LUB POCHODZĄCYCH Z NIEGO ODPADÓW, JEŚLI WŁAŚCIWE</w:t>
      </w:r>
    </w:p>
    <w:p w14:paraId="27D57643" w14:textId="77777777" w:rsidR="00D934ED" w:rsidRPr="00FF6BC8" w:rsidRDefault="00D934ED" w:rsidP="00D934ED">
      <w:pPr>
        <w:suppressLineNumbers/>
        <w:rPr>
          <w:noProof/>
          <w:szCs w:val="22"/>
          <w:lang w:val="pl-PL"/>
        </w:rPr>
      </w:pPr>
    </w:p>
    <w:p w14:paraId="4326A7F4" w14:textId="77777777" w:rsidR="00D934ED" w:rsidRPr="00FF6BC8" w:rsidRDefault="00D934ED" w:rsidP="00D934ED">
      <w:pPr>
        <w:suppressLineNumbers/>
        <w:rPr>
          <w:noProof/>
          <w:szCs w:val="22"/>
          <w:lang w:val="pl-PL"/>
        </w:rPr>
      </w:pPr>
    </w:p>
    <w:p w14:paraId="3D061DA6" w14:textId="77777777" w:rsidR="00D934ED" w:rsidRPr="00FF6BC8" w:rsidRDefault="00D934ED" w:rsidP="00372048">
      <w:pPr>
        <w:suppressLineNumbers/>
        <w:pBdr>
          <w:top w:val="single" w:sz="4" w:space="1" w:color="auto"/>
          <w:left w:val="single" w:sz="4" w:space="4" w:color="auto"/>
          <w:bottom w:val="single" w:sz="4" w:space="1" w:color="auto"/>
          <w:right w:val="single" w:sz="4" w:space="4" w:color="auto"/>
        </w:pBdr>
        <w:rPr>
          <w:b/>
          <w:noProof/>
          <w:szCs w:val="22"/>
          <w:lang w:val="pl-PL"/>
        </w:rPr>
      </w:pPr>
      <w:r w:rsidRPr="00FF6BC8">
        <w:rPr>
          <w:b/>
          <w:bCs/>
          <w:noProof/>
          <w:szCs w:val="22"/>
          <w:lang w:val="pl"/>
        </w:rPr>
        <w:t>11.</w:t>
      </w:r>
      <w:r w:rsidRPr="00FF6BC8">
        <w:rPr>
          <w:b/>
          <w:bCs/>
          <w:noProof/>
          <w:szCs w:val="22"/>
          <w:lang w:val="pl"/>
        </w:rPr>
        <w:tab/>
        <w:t>NAZWA I ADRES PODMIOTU ODPOWIEDZIALNEGO</w:t>
      </w:r>
    </w:p>
    <w:p w14:paraId="2EAC3343" w14:textId="77777777" w:rsidR="00D934ED" w:rsidRPr="00FF6BC8" w:rsidRDefault="00D934ED" w:rsidP="002C25B2">
      <w:pPr>
        <w:suppressLineNumbers/>
        <w:rPr>
          <w:lang w:val="pl-PL"/>
        </w:rPr>
      </w:pPr>
    </w:p>
    <w:p w14:paraId="1F374F88" w14:textId="77777777" w:rsidR="00D934ED" w:rsidRPr="00FF6BC8" w:rsidRDefault="00D934ED" w:rsidP="009C18C6">
      <w:pPr>
        <w:tabs>
          <w:tab w:val="clear" w:pos="567"/>
        </w:tabs>
        <w:spacing w:line="240" w:lineRule="auto"/>
        <w:rPr>
          <w:lang w:val="pl-PL"/>
        </w:rPr>
      </w:pPr>
      <w:r w:rsidRPr="00FF6BC8">
        <w:rPr>
          <w:lang w:val="pl"/>
        </w:rPr>
        <w:t>AstraZeneca AB</w:t>
      </w:r>
    </w:p>
    <w:p w14:paraId="27F2E51B" w14:textId="77777777" w:rsidR="00D934ED" w:rsidRPr="00FF6BC8" w:rsidRDefault="00D934ED" w:rsidP="00D934ED">
      <w:pPr>
        <w:tabs>
          <w:tab w:val="clear" w:pos="567"/>
        </w:tabs>
        <w:spacing w:line="240" w:lineRule="auto"/>
        <w:rPr>
          <w:noProof/>
          <w:lang w:val="pl-PL"/>
        </w:rPr>
      </w:pPr>
      <w:r w:rsidRPr="00FF6BC8">
        <w:rPr>
          <w:lang w:val="pl"/>
        </w:rPr>
        <w:t>SE</w:t>
      </w:r>
      <w:r w:rsidRPr="00FF6BC8">
        <w:rPr>
          <w:lang w:val="pl"/>
        </w:rPr>
        <w:noBreakHyphen/>
        <w:t>151 85</w:t>
      </w:r>
    </w:p>
    <w:p w14:paraId="2C4C0856" w14:textId="77777777" w:rsidR="00D934ED" w:rsidRPr="00FF6BC8" w:rsidRDefault="00D934ED" w:rsidP="009C18C6">
      <w:pPr>
        <w:tabs>
          <w:tab w:val="clear" w:pos="567"/>
        </w:tabs>
        <w:spacing w:line="240" w:lineRule="auto"/>
        <w:rPr>
          <w:lang w:val="pl-PL"/>
        </w:rPr>
      </w:pPr>
      <w:r w:rsidRPr="00FF6BC8">
        <w:rPr>
          <w:lang w:val="pl"/>
        </w:rPr>
        <w:t>Södertälje</w:t>
      </w:r>
    </w:p>
    <w:p w14:paraId="7BE8A8AD" w14:textId="77777777" w:rsidR="00D934ED" w:rsidRPr="00FF6BC8" w:rsidRDefault="00D934ED" w:rsidP="00D934ED">
      <w:pPr>
        <w:tabs>
          <w:tab w:val="clear" w:pos="567"/>
        </w:tabs>
        <w:spacing w:line="240" w:lineRule="auto"/>
        <w:rPr>
          <w:noProof/>
          <w:szCs w:val="22"/>
          <w:lang w:val="pl-PL"/>
        </w:rPr>
      </w:pPr>
      <w:r w:rsidRPr="00FF6BC8">
        <w:rPr>
          <w:noProof/>
          <w:lang w:val="pl"/>
        </w:rPr>
        <w:t>Szwecja</w:t>
      </w:r>
    </w:p>
    <w:p w14:paraId="279BE218" w14:textId="77777777" w:rsidR="00D934ED" w:rsidRPr="00FF6BC8" w:rsidRDefault="00D934ED" w:rsidP="00D934ED">
      <w:pPr>
        <w:suppressLineNumbers/>
        <w:rPr>
          <w:noProof/>
          <w:szCs w:val="22"/>
          <w:lang w:val="pl-PL"/>
        </w:rPr>
      </w:pPr>
    </w:p>
    <w:p w14:paraId="223D8644" w14:textId="77777777" w:rsidR="00D934ED" w:rsidRPr="00FF6BC8" w:rsidRDefault="00D934ED" w:rsidP="00D934ED">
      <w:pPr>
        <w:suppressLineNumbers/>
        <w:rPr>
          <w:noProof/>
          <w:szCs w:val="22"/>
          <w:lang w:val="pl-PL"/>
        </w:rPr>
      </w:pPr>
    </w:p>
    <w:p w14:paraId="2D54A67C" w14:textId="77777777" w:rsidR="00D934ED" w:rsidRPr="00FF6BC8" w:rsidRDefault="00D934ED" w:rsidP="00372048">
      <w:pPr>
        <w:suppressLineNumbers/>
        <w:pBdr>
          <w:top w:val="single" w:sz="4" w:space="1" w:color="auto"/>
          <w:left w:val="single" w:sz="4" w:space="4" w:color="auto"/>
          <w:bottom w:val="single" w:sz="4" w:space="1" w:color="auto"/>
          <w:right w:val="single" w:sz="4" w:space="4" w:color="auto"/>
        </w:pBdr>
        <w:rPr>
          <w:noProof/>
          <w:szCs w:val="22"/>
          <w:lang w:val="pl-PL"/>
        </w:rPr>
      </w:pPr>
      <w:r w:rsidRPr="00FF6BC8">
        <w:rPr>
          <w:b/>
          <w:bCs/>
          <w:noProof/>
          <w:szCs w:val="22"/>
          <w:lang w:val="pl"/>
        </w:rPr>
        <w:t>12.</w:t>
      </w:r>
      <w:r w:rsidRPr="00FF6BC8">
        <w:rPr>
          <w:b/>
          <w:bCs/>
          <w:noProof/>
          <w:szCs w:val="22"/>
          <w:lang w:val="pl"/>
        </w:rPr>
        <w:tab/>
        <w:t>NUMER(Y) POZWOLENIA(Ń) NA DOPUSZCZENIE DO OBROTU</w:t>
      </w:r>
      <w:r w:rsidRPr="00FF6BC8">
        <w:rPr>
          <w:noProof/>
          <w:szCs w:val="22"/>
          <w:lang w:val="pl"/>
        </w:rPr>
        <w:t xml:space="preserve"> </w:t>
      </w:r>
    </w:p>
    <w:p w14:paraId="2383BD56" w14:textId="77777777" w:rsidR="00D934ED" w:rsidRPr="00FF6BC8" w:rsidRDefault="00D934ED" w:rsidP="002C25B2">
      <w:pPr>
        <w:suppressLineNumbers/>
        <w:rPr>
          <w:lang w:val="pl-PL"/>
        </w:rPr>
      </w:pPr>
    </w:p>
    <w:p w14:paraId="1003615D" w14:textId="77777777" w:rsidR="00D934ED" w:rsidRPr="00FF6BC8" w:rsidRDefault="00D934ED" w:rsidP="009C18C6">
      <w:pPr>
        <w:tabs>
          <w:tab w:val="clear" w:pos="567"/>
        </w:tabs>
        <w:spacing w:line="240" w:lineRule="auto"/>
        <w:rPr>
          <w:highlight w:val="lightGray"/>
          <w:lang w:val="pl-PL"/>
        </w:rPr>
      </w:pPr>
      <w:r w:rsidRPr="00FF6BC8">
        <w:rPr>
          <w:lang w:val="pl"/>
        </w:rPr>
        <w:t xml:space="preserve">EU/1/10/655/001 </w:t>
      </w:r>
      <w:r w:rsidRPr="00FF6BC8">
        <w:rPr>
          <w:highlight w:val="lightGray"/>
          <w:lang w:val="pl"/>
        </w:rPr>
        <w:t>60 tabletek powlekanych</w:t>
      </w:r>
    </w:p>
    <w:p w14:paraId="6CBAED72" w14:textId="77777777" w:rsidR="00D934ED" w:rsidRPr="00FF6BC8" w:rsidRDefault="00D934ED" w:rsidP="009C18C6">
      <w:pPr>
        <w:tabs>
          <w:tab w:val="clear" w:pos="567"/>
        </w:tabs>
        <w:spacing w:line="240" w:lineRule="auto"/>
        <w:rPr>
          <w:highlight w:val="lightGray"/>
          <w:lang w:val="pl-PL"/>
        </w:rPr>
      </w:pPr>
      <w:r w:rsidRPr="00FF6BC8">
        <w:rPr>
          <w:highlight w:val="lightGray"/>
          <w:lang w:val="pl"/>
        </w:rPr>
        <w:t>EU/1/10/655/002 180 tabletek powlekanych</w:t>
      </w:r>
    </w:p>
    <w:p w14:paraId="5A342540" w14:textId="77777777" w:rsidR="00D934ED" w:rsidRPr="00FF6BC8" w:rsidRDefault="00D934ED" w:rsidP="009C18C6">
      <w:pPr>
        <w:tabs>
          <w:tab w:val="clear" w:pos="567"/>
        </w:tabs>
        <w:spacing w:line="240" w:lineRule="auto"/>
        <w:rPr>
          <w:highlight w:val="lightGray"/>
          <w:lang w:val="pl-PL"/>
        </w:rPr>
      </w:pPr>
      <w:r w:rsidRPr="00FF6BC8">
        <w:rPr>
          <w:highlight w:val="lightGray"/>
          <w:lang w:val="pl"/>
        </w:rPr>
        <w:t>EU/1/10/655/003 14 tabletek powlekanych</w:t>
      </w:r>
    </w:p>
    <w:p w14:paraId="1D85E563" w14:textId="77777777" w:rsidR="00D934ED" w:rsidRPr="00FF6BC8" w:rsidRDefault="00D934ED" w:rsidP="009C18C6">
      <w:pPr>
        <w:tabs>
          <w:tab w:val="clear" w:pos="567"/>
        </w:tabs>
        <w:spacing w:line="240" w:lineRule="auto"/>
        <w:rPr>
          <w:highlight w:val="lightGray"/>
          <w:lang w:val="pl-PL"/>
        </w:rPr>
      </w:pPr>
      <w:r w:rsidRPr="00FF6BC8">
        <w:rPr>
          <w:highlight w:val="lightGray"/>
          <w:lang w:val="pl"/>
        </w:rPr>
        <w:t>EU/1/10/655/004 56 tabletek powlekanych</w:t>
      </w:r>
    </w:p>
    <w:p w14:paraId="34BDD857" w14:textId="77777777" w:rsidR="00D934ED" w:rsidRPr="00FF6BC8" w:rsidRDefault="00D934ED" w:rsidP="009C18C6">
      <w:pPr>
        <w:tabs>
          <w:tab w:val="clear" w:pos="567"/>
        </w:tabs>
        <w:spacing w:line="240" w:lineRule="auto"/>
        <w:rPr>
          <w:highlight w:val="lightGray"/>
          <w:lang w:val="pl-PL"/>
        </w:rPr>
      </w:pPr>
      <w:r w:rsidRPr="00FF6BC8">
        <w:rPr>
          <w:highlight w:val="lightGray"/>
          <w:lang w:val="pl"/>
        </w:rPr>
        <w:t>EU/1/10/655/005 168 tabletek powlekanych</w:t>
      </w:r>
    </w:p>
    <w:p w14:paraId="72213F1E" w14:textId="77777777" w:rsidR="00D934ED" w:rsidRPr="00FF6BC8" w:rsidRDefault="00D934ED" w:rsidP="009C18C6">
      <w:pPr>
        <w:suppressLineNumbers/>
        <w:rPr>
          <w:lang w:val="pl-PL"/>
        </w:rPr>
      </w:pPr>
      <w:r w:rsidRPr="00FF6BC8">
        <w:rPr>
          <w:highlight w:val="lightGray"/>
          <w:lang w:val="pl"/>
        </w:rPr>
        <w:t>EU/1/10/655/006 100x1 tabletek powlekanych</w:t>
      </w:r>
    </w:p>
    <w:p w14:paraId="007F66FA" w14:textId="77777777" w:rsidR="00D934ED" w:rsidRPr="00FF6BC8" w:rsidRDefault="00D934ED" w:rsidP="002C25B2">
      <w:pPr>
        <w:suppressLineNumbers/>
        <w:rPr>
          <w:lang w:val="pl-PL"/>
        </w:rPr>
      </w:pPr>
    </w:p>
    <w:p w14:paraId="329E28B6" w14:textId="77777777" w:rsidR="00D934ED" w:rsidRPr="00FF6BC8" w:rsidRDefault="00D934ED" w:rsidP="002C25B2">
      <w:pPr>
        <w:suppressLineNumbers/>
        <w:rPr>
          <w:lang w:val="pl-PL"/>
        </w:rPr>
      </w:pPr>
    </w:p>
    <w:p w14:paraId="788CA82E" w14:textId="77777777" w:rsidR="00D934ED" w:rsidRPr="00FF6BC8" w:rsidRDefault="00D934ED" w:rsidP="00372048">
      <w:pPr>
        <w:suppressLineNumbers/>
        <w:pBdr>
          <w:top w:val="single" w:sz="4" w:space="1" w:color="auto"/>
          <w:left w:val="single" w:sz="4" w:space="4" w:color="auto"/>
          <w:bottom w:val="single" w:sz="4" w:space="1" w:color="auto"/>
          <w:right w:val="single" w:sz="4" w:space="4" w:color="auto"/>
        </w:pBdr>
        <w:rPr>
          <w:noProof/>
          <w:szCs w:val="22"/>
          <w:lang w:val="nb-NO"/>
        </w:rPr>
      </w:pPr>
      <w:r w:rsidRPr="00FF6BC8">
        <w:rPr>
          <w:b/>
          <w:bCs/>
          <w:noProof/>
          <w:szCs w:val="22"/>
          <w:lang w:val="nb-NO"/>
        </w:rPr>
        <w:t>13.</w:t>
      </w:r>
      <w:r w:rsidRPr="00FF6BC8">
        <w:rPr>
          <w:b/>
          <w:bCs/>
          <w:noProof/>
          <w:szCs w:val="22"/>
          <w:lang w:val="nb-NO"/>
        </w:rPr>
        <w:tab/>
        <w:t>NUMER SERII</w:t>
      </w:r>
    </w:p>
    <w:p w14:paraId="471CDECA" w14:textId="77777777" w:rsidR="00D934ED" w:rsidRPr="00FF6BC8" w:rsidRDefault="00D934ED" w:rsidP="00D934ED">
      <w:pPr>
        <w:suppressLineNumbers/>
        <w:rPr>
          <w:iCs/>
          <w:noProof/>
          <w:szCs w:val="22"/>
          <w:lang w:val="nb-NO"/>
        </w:rPr>
      </w:pPr>
    </w:p>
    <w:p w14:paraId="399BC72C" w14:textId="77777777" w:rsidR="00D934ED" w:rsidRPr="00FF6BC8" w:rsidRDefault="00D934ED" w:rsidP="00D934ED">
      <w:pPr>
        <w:suppressLineNumbers/>
        <w:rPr>
          <w:iCs/>
          <w:noProof/>
          <w:szCs w:val="22"/>
          <w:lang w:val="nb-NO"/>
        </w:rPr>
      </w:pPr>
      <w:r w:rsidRPr="00FF6BC8">
        <w:rPr>
          <w:noProof/>
          <w:szCs w:val="22"/>
          <w:lang w:val="nb-NO"/>
        </w:rPr>
        <w:t>Numer serii (Lot)</w:t>
      </w:r>
    </w:p>
    <w:p w14:paraId="2834AA05" w14:textId="77777777" w:rsidR="00D934ED" w:rsidRPr="00FF6BC8" w:rsidRDefault="00D934ED" w:rsidP="00D934ED">
      <w:pPr>
        <w:suppressLineNumbers/>
        <w:rPr>
          <w:iCs/>
          <w:noProof/>
          <w:szCs w:val="22"/>
          <w:lang w:val="nb-NO"/>
        </w:rPr>
      </w:pPr>
    </w:p>
    <w:p w14:paraId="076B3CCA" w14:textId="77777777" w:rsidR="00D934ED" w:rsidRPr="00FF6BC8" w:rsidRDefault="00D934ED" w:rsidP="00D934ED">
      <w:pPr>
        <w:suppressLineNumbers/>
        <w:rPr>
          <w:noProof/>
          <w:szCs w:val="22"/>
          <w:lang w:val="nb-NO"/>
        </w:rPr>
      </w:pPr>
    </w:p>
    <w:p w14:paraId="3807C2FC" w14:textId="77777777" w:rsidR="00D934ED" w:rsidRPr="00FF6BC8" w:rsidRDefault="00D934ED" w:rsidP="00372048">
      <w:pPr>
        <w:suppressLineNumbers/>
        <w:pBdr>
          <w:top w:val="single" w:sz="4" w:space="1" w:color="auto"/>
          <w:left w:val="single" w:sz="4" w:space="4" w:color="auto"/>
          <w:bottom w:val="single" w:sz="4" w:space="1" w:color="auto"/>
          <w:right w:val="single" w:sz="4" w:space="4" w:color="auto"/>
        </w:pBdr>
        <w:rPr>
          <w:noProof/>
          <w:szCs w:val="22"/>
          <w:lang w:val="pl-PL"/>
        </w:rPr>
      </w:pPr>
      <w:r w:rsidRPr="00FF6BC8">
        <w:rPr>
          <w:b/>
          <w:bCs/>
          <w:noProof/>
          <w:szCs w:val="22"/>
          <w:lang w:val="pl"/>
        </w:rPr>
        <w:t>14.</w:t>
      </w:r>
      <w:r w:rsidRPr="00FF6BC8">
        <w:rPr>
          <w:b/>
          <w:bCs/>
          <w:noProof/>
          <w:szCs w:val="22"/>
          <w:lang w:val="pl"/>
        </w:rPr>
        <w:tab/>
        <w:t>OGÓLNA KATEGORIA DOSTĘPNOŚCI</w:t>
      </w:r>
    </w:p>
    <w:p w14:paraId="1CD020D4" w14:textId="77777777" w:rsidR="00D934ED" w:rsidRPr="00FF6BC8" w:rsidRDefault="00D934ED" w:rsidP="002C25B2">
      <w:pPr>
        <w:suppressLineNumbers/>
        <w:rPr>
          <w:i/>
          <w:lang w:val="pl-PL"/>
        </w:rPr>
      </w:pPr>
    </w:p>
    <w:p w14:paraId="77883257" w14:textId="77777777" w:rsidR="00D934ED" w:rsidRPr="00FF6BC8" w:rsidRDefault="00D934ED" w:rsidP="00D934ED">
      <w:pPr>
        <w:suppressLineNumbers/>
        <w:rPr>
          <w:noProof/>
          <w:szCs w:val="22"/>
          <w:lang w:val="pl-PL"/>
        </w:rPr>
      </w:pPr>
      <w:r w:rsidRPr="00FF6BC8">
        <w:rPr>
          <w:lang w:val="pl"/>
        </w:rPr>
        <w:t xml:space="preserve">Produkt </w:t>
      </w:r>
      <w:r w:rsidRPr="00FF6BC8">
        <w:rPr>
          <w:noProof/>
          <w:szCs w:val="22"/>
          <w:lang w:val="pl"/>
        </w:rPr>
        <w:t>leczniczy wydawany z przepisu lekarza.</w:t>
      </w:r>
    </w:p>
    <w:p w14:paraId="3F001ED4" w14:textId="77777777" w:rsidR="00D934ED" w:rsidRPr="00FF6BC8" w:rsidRDefault="00D934ED" w:rsidP="00D934ED">
      <w:pPr>
        <w:suppressLineNumbers/>
        <w:rPr>
          <w:noProof/>
          <w:szCs w:val="22"/>
          <w:lang w:val="pl-PL"/>
        </w:rPr>
      </w:pPr>
    </w:p>
    <w:p w14:paraId="02AB8229" w14:textId="77777777" w:rsidR="00D934ED" w:rsidRPr="00FF6BC8" w:rsidRDefault="00D934ED" w:rsidP="00D934ED">
      <w:pPr>
        <w:suppressLineNumbers/>
        <w:rPr>
          <w:noProof/>
          <w:szCs w:val="22"/>
          <w:lang w:val="pl-PL"/>
        </w:rPr>
      </w:pPr>
    </w:p>
    <w:p w14:paraId="08AD1BE4" w14:textId="77777777" w:rsidR="00D934ED" w:rsidRPr="00FF6BC8" w:rsidRDefault="00D934ED" w:rsidP="00F82B1A">
      <w:pPr>
        <w:suppressLineNumbers/>
        <w:pBdr>
          <w:top w:val="single" w:sz="4" w:space="2" w:color="auto"/>
          <w:left w:val="single" w:sz="4" w:space="4" w:color="auto"/>
          <w:bottom w:val="single" w:sz="4" w:space="1" w:color="auto"/>
          <w:right w:val="single" w:sz="4" w:space="4" w:color="auto"/>
        </w:pBdr>
        <w:rPr>
          <w:noProof/>
          <w:szCs w:val="22"/>
          <w:lang w:val="pl-PL"/>
        </w:rPr>
      </w:pPr>
      <w:r w:rsidRPr="00FF6BC8">
        <w:rPr>
          <w:b/>
          <w:bCs/>
          <w:noProof/>
          <w:szCs w:val="22"/>
          <w:lang w:val="pl"/>
        </w:rPr>
        <w:t>15.</w:t>
      </w:r>
      <w:r w:rsidRPr="00FF6BC8">
        <w:rPr>
          <w:b/>
          <w:bCs/>
          <w:noProof/>
          <w:szCs w:val="22"/>
          <w:lang w:val="pl"/>
        </w:rPr>
        <w:tab/>
        <w:t>INSTRUKCJA UŻYCIA</w:t>
      </w:r>
    </w:p>
    <w:p w14:paraId="7413A7C2" w14:textId="77777777" w:rsidR="00D934ED" w:rsidRPr="00FF6BC8" w:rsidRDefault="00D934ED" w:rsidP="00D934ED">
      <w:pPr>
        <w:suppressLineNumbers/>
        <w:rPr>
          <w:noProof/>
          <w:szCs w:val="22"/>
          <w:lang w:val="pl-PL"/>
        </w:rPr>
      </w:pPr>
    </w:p>
    <w:p w14:paraId="3117BB93" w14:textId="77777777" w:rsidR="00D934ED" w:rsidRPr="00FF6BC8" w:rsidRDefault="00D934ED" w:rsidP="00D934ED">
      <w:pPr>
        <w:suppressLineNumbers/>
        <w:rPr>
          <w:noProof/>
          <w:szCs w:val="22"/>
          <w:lang w:val="pl-PL"/>
        </w:rPr>
      </w:pPr>
    </w:p>
    <w:p w14:paraId="7683B590" w14:textId="77777777" w:rsidR="00D934ED" w:rsidRPr="00FF6BC8" w:rsidRDefault="00D934ED" w:rsidP="00F82B1A">
      <w:pPr>
        <w:suppressLineNumbers/>
        <w:pBdr>
          <w:top w:val="single" w:sz="4" w:space="1" w:color="auto"/>
          <w:left w:val="single" w:sz="4" w:space="4" w:color="auto"/>
          <w:bottom w:val="single" w:sz="4" w:space="0" w:color="auto"/>
          <w:right w:val="single" w:sz="4" w:space="4" w:color="auto"/>
        </w:pBdr>
        <w:rPr>
          <w:noProof/>
          <w:szCs w:val="22"/>
          <w:lang w:val="pl-PL"/>
        </w:rPr>
      </w:pPr>
      <w:r w:rsidRPr="00FF6BC8">
        <w:rPr>
          <w:b/>
          <w:bCs/>
          <w:noProof/>
          <w:szCs w:val="22"/>
          <w:lang w:val="pl"/>
        </w:rPr>
        <w:t>16.</w:t>
      </w:r>
      <w:r w:rsidRPr="00FF6BC8">
        <w:rPr>
          <w:b/>
          <w:bCs/>
          <w:noProof/>
          <w:szCs w:val="22"/>
          <w:lang w:val="pl"/>
        </w:rPr>
        <w:tab/>
        <w:t>INFORMACJA PODANA SYSTEMEM BRAILLE’A</w:t>
      </w:r>
    </w:p>
    <w:p w14:paraId="35D95A3C" w14:textId="77777777" w:rsidR="00D934ED" w:rsidRPr="00FF6BC8" w:rsidRDefault="00D934ED" w:rsidP="00D934ED">
      <w:pPr>
        <w:suppressLineNumbers/>
        <w:rPr>
          <w:noProof/>
          <w:szCs w:val="22"/>
          <w:lang w:val="pl-PL"/>
        </w:rPr>
      </w:pPr>
    </w:p>
    <w:p w14:paraId="6E6792A0" w14:textId="77777777" w:rsidR="00D934ED" w:rsidRPr="00FF6BC8" w:rsidRDefault="00D934ED" w:rsidP="009C18C6">
      <w:pPr>
        <w:suppressLineNumbers/>
        <w:rPr>
          <w:lang w:val="pl-PL"/>
        </w:rPr>
      </w:pPr>
      <w:proofErr w:type="spellStart"/>
      <w:r w:rsidRPr="00FF6BC8">
        <w:rPr>
          <w:lang w:val="pl"/>
        </w:rPr>
        <w:t>brilique</w:t>
      </w:r>
      <w:proofErr w:type="spellEnd"/>
      <w:r w:rsidRPr="00FF6BC8">
        <w:rPr>
          <w:lang w:val="pl"/>
        </w:rPr>
        <w:t xml:space="preserve"> 90 mg</w:t>
      </w:r>
    </w:p>
    <w:p w14:paraId="1670F45F" w14:textId="77777777" w:rsidR="00853F7B" w:rsidRPr="00FF6BC8" w:rsidRDefault="00853F7B" w:rsidP="00853F7B">
      <w:pPr>
        <w:tabs>
          <w:tab w:val="left" w:pos="720"/>
        </w:tabs>
        <w:spacing w:line="240" w:lineRule="auto"/>
        <w:rPr>
          <w:szCs w:val="22"/>
          <w:lang w:val="pl-PL"/>
        </w:rPr>
      </w:pPr>
    </w:p>
    <w:p w14:paraId="065B97E3" w14:textId="77777777" w:rsidR="00853F7B" w:rsidRPr="00FF6BC8" w:rsidRDefault="00853F7B" w:rsidP="00853F7B">
      <w:pPr>
        <w:tabs>
          <w:tab w:val="left" w:pos="720"/>
        </w:tabs>
        <w:spacing w:line="240" w:lineRule="auto"/>
        <w:rPr>
          <w:szCs w:val="22"/>
          <w:lang w:val="pl-PL"/>
        </w:rPr>
      </w:pPr>
    </w:p>
    <w:tbl>
      <w:tblPr>
        <w:tblW w:w="9889"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9889"/>
      </w:tblGrid>
      <w:tr w:rsidR="00853F7B" w:rsidRPr="00FF6BC8" w14:paraId="029C1218" w14:textId="77777777" w:rsidTr="00B245C4">
        <w:tc>
          <w:tcPr>
            <w:tcW w:w="9889" w:type="dxa"/>
            <w:tcBorders>
              <w:top w:val="single" w:sz="4" w:space="0" w:color="auto"/>
              <w:bottom w:val="single" w:sz="4" w:space="0" w:color="auto"/>
            </w:tcBorders>
          </w:tcPr>
          <w:p w14:paraId="02DE9BDC" w14:textId="77777777" w:rsidR="00853F7B" w:rsidRPr="00FF6BC8" w:rsidRDefault="00853F7B" w:rsidP="00F82B1A">
            <w:pPr>
              <w:keepNext/>
              <w:rPr>
                <w:iCs/>
                <w:sz w:val="24"/>
                <w:szCs w:val="24"/>
                <w:lang w:val="pl-PL" w:eastAsia="pl-PL"/>
              </w:rPr>
            </w:pPr>
            <w:r w:rsidRPr="00FF6BC8">
              <w:rPr>
                <w:b/>
                <w:szCs w:val="22"/>
                <w:lang w:val="pl-PL"/>
              </w:rPr>
              <w:t>17.</w:t>
            </w:r>
            <w:r w:rsidRPr="00FF6BC8">
              <w:rPr>
                <w:b/>
                <w:szCs w:val="22"/>
                <w:lang w:val="pl-PL"/>
              </w:rPr>
              <w:tab/>
            </w:r>
            <w:r w:rsidRPr="00FF6BC8">
              <w:rPr>
                <w:b/>
                <w:noProof/>
              </w:rPr>
              <w:t xml:space="preserve">NIEPOWTARZALNY </w:t>
            </w:r>
            <w:r w:rsidRPr="00FF6BC8">
              <w:rPr>
                <w:b/>
                <w:noProof/>
                <w:szCs w:val="22"/>
                <w:lang w:val="pl-PL"/>
              </w:rPr>
              <w:t xml:space="preserve">IDENTYFIKATOR – KOD </w:t>
            </w:r>
            <w:r w:rsidRPr="00FF6BC8">
              <w:rPr>
                <w:b/>
                <w:bCs/>
                <w:sz w:val="24"/>
                <w:szCs w:val="24"/>
                <w:lang w:val="pl-PL" w:eastAsia="pl-PL"/>
              </w:rPr>
              <w:t>2D</w:t>
            </w:r>
          </w:p>
          <w:p w14:paraId="310E09D6" w14:textId="77777777" w:rsidR="00853F7B" w:rsidRPr="00FF6BC8" w:rsidRDefault="00853F7B" w:rsidP="00B245C4">
            <w:pPr>
              <w:tabs>
                <w:tab w:val="left" w:pos="142"/>
              </w:tabs>
              <w:spacing w:line="240" w:lineRule="auto"/>
              <w:rPr>
                <w:b/>
                <w:szCs w:val="22"/>
                <w:lang w:val="pl-PL"/>
              </w:rPr>
            </w:pPr>
          </w:p>
        </w:tc>
      </w:tr>
    </w:tbl>
    <w:p w14:paraId="386EC171" w14:textId="77777777" w:rsidR="00853F7B" w:rsidRPr="00FF6BC8" w:rsidRDefault="00853F7B" w:rsidP="00853F7B">
      <w:pPr>
        <w:tabs>
          <w:tab w:val="left" w:pos="720"/>
        </w:tabs>
        <w:spacing w:line="240" w:lineRule="auto"/>
        <w:rPr>
          <w:noProof/>
          <w:szCs w:val="22"/>
          <w:lang w:val="pl-PL"/>
        </w:rPr>
      </w:pPr>
    </w:p>
    <w:p w14:paraId="0BFFD1AA" w14:textId="77777777" w:rsidR="00853F7B" w:rsidRPr="00FF6BC8" w:rsidRDefault="00853F7B" w:rsidP="00853F7B">
      <w:pPr>
        <w:numPr>
          <w:ilvl w:val="12"/>
          <w:numId w:val="0"/>
        </w:numPr>
        <w:spacing w:line="240" w:lineRule="auto"/>
        <w:rPr>
          <w:noProof/>
          <w:szCs w:val="22"/>
          <w:lang w:val="pl-PL"/>
        </w:rPr>
      </w:pPr>
      <w:r w:rsidRPr="00FF6BC8">
        <w:rPr>
          <w:shd w:val="clear" w:color="auto" w:fill="C0C0C0"/>
          <w:lang w:val="pl-PL"/>
        </w:rPr>
        <w:t>Obejmuje kod 2D będący nośnikiem niepowtarzalnego identyfikatora.</w:t>
      </w:r>
    </w:p>
    <w:p w14:paraId="701B276B" w14:textId="77777777" w:rsidR="00853F7B" w:rsidRPr="00FF6BC8" w:rsidRDefault="00853F7B" w:rsidP="00853F7B">
      <w:pPr>
        <w:tabs>
          <w:tab w:val="left" w:pos="720"/>
        </w:tabs>
        <w:spacing w:line="240" w:lineRule="auto"/>
        <w:rPr>
          <w:noProof/>
          <w:szCs w:val="22"/>
          <w:lang w:val="pl-PL"/>
        </w:rPr>
      </w:pPr>
    </w:p>
    <w:p w14:paraId="5CC42AB5" w14:textId="77777777" w:rsidR="00853F7B" w:rsidRPr="00FF6BC8" w:rsidRDefault="00853F7B" w:rsidP="00853F7B">
      <w:pPr>
        <w:tabs>
          <w:tab w:val="left" w:pos="720"/>
        </w:tabs>
        <w:spacing w:line="240" w:lineRule="auto"/>
        <w:rPr>
          <w:noProof/>
          <w:szCs w:val="22"/>
          <w:lang w:val="pl-PL"/>
        </w:rPr>
      </w:pPr>
    </w:p>
    <w:tbl>
      <w:tblPr>
        <w:tblW w:w="9889"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9889"/>
      </w:tblGrid>
      <w:tr w:rsidR="00853F7B" w:rsidRPr="004713DC" w14:paraId="67248233" w14:textId="77777777" w:rsidTr="00B245C4">
        <w:tc>
          <w:tcPr>
            <w:tcW w:w="9889" w:type="dxa"/>
            <w:tcBorders>
              <w:top w:val="single" w:sz="4" w:space="0" w:color="auto"/>
              <w:bottom w:val="single" w:sz="4" w:space="0" w:color="auto"/>
            </w:tcBorders>
          </w:tcPr>
          <w:p w14:paraId="6CA73EE3" w14:textId="77777777" w:rsidR="00853F7B" w:rsidRPr="00FF6BC8" w:rsidRDefault="00853F7B" w:rsidP="00B245C4">
            <w:pPr>
              <w:tabs>
                <w:tab w:val="left" w:pos="142"/>
              </w:tabs>
              <w:spacing w:line="240" w:lineRule="auto"/>
              <w:rPr>
                <w:b/>
                <w:szCs w:val="22"/>
                <w:lang w:val="pl-PL"/>
              </w:rPr>
            </w:pPr>
            <w:r w:rsidRPr="00FF6BC8">
              <w:rPr>
                <w:b/>
                <w:szCs w:val="22"/>
                <w:lang w:val="pl-PL"/>
              </w:rPr>
              <w:t>18.</w:t>
            </w:r>
            <w:r w:rsidRPr="00FF6BC8">
              <w:rPr>
                <w:b/>
                <w:szCs w:val="22"/>
                <w:lang w:val="pl-PL"/>
              </w:rPr>
              <w:tab/>
            </w:r>
            <w:r w:rsidRPr="00FF6BC8">
              <w:rPr>
                <w:b/>
                <w:noProof/>
                <w:lang w:val="pl-PL"/>
              </w:rPr>
              <w:t xml:space="preserve">NIEPOWTARZALNY </w:t>
            </w:r>
            <w:r w:rsidRPr="00FF6BC8">
              <w:rPr>
                <w:b/>
                <w:noProof/>
                <w:szCs w:val="22"/>
                <w:lang w:val="pl-PL"/>
              </w:rPr>
              <w:t xml:space="preserve">IDENTYFIKATOR – DANE CZYTELNE DLA CZŁOWIEKA </w:t>
            </w:r>
          </w:p>
        </w:tc>
      </w:tr>
    </w:tbl>
    <w:p w14:paraId="7EA3C28E" w14:textId="77777777" w:rsidR="00853F7B" w:rsidRPr="00FF6BC8" w:rsidRDefault="00853F7B" w:rsidP="00853F7B">
      <w:pPr>
        <w:tabs>
          <w:tab w:val="left" w:pos="720"/>
        </w:tabs>
        <w:spacing w:line="240" w:lineRule="auto"/>
        <w:rPr>
          <w:noProof/>
          <w:szCs w:val="22"/>
          <w:lang w:val="pl-PL"/>
        </w:rPr>
      </w:pPr>
    </w:p>
    <w:p w14:paraId="6B6BAE3B" w14:textId="77777777" w:rsidR="00853F7B" w:rsidRPr="00FF6BC8" w:rsidRDefault="00853F7B" w:rsidP="00853F7B">
      <w:pPr>
        <w:rPr>
          <w:szCs w:val="22"/>
          <w:lang w:val="pl-PL"/>
        </w:rPr>
      </w:pPr>
      <w:r w:rsidRPr="00FF6BC8">
        <w:rPr>
          <w:szCs w:val="22"/>
          <w:lang w:val="pl-PL"/>
        </w:rPr>
        <w:t>PC</w:t>
      </w:r>
    </w:p>
    <w:p w14:paraId="1D07F5F6" w14:textId="77777777" w:rsidR="00853F7B" w:rsidRPr="00FF6BC8" w:rsidRDefault="00853F7B" w:rsidP="00853F7B">
      <w:pPr>
        <w:rPr>
          <w:szCs w:val="22"/>
          <w:lang w:val="pl-PL"/>
        </w:rPr>
      </w:pPr>
      <w:r w:rsidRPr="00FF6BC8">
        <w:rPr>
          <w:szCs w:val="22"/>
          <w:lang w:val="pl-PL"/>
        </w:rPr>
        <w:t>SN</w:t>
      </w:r>
    </w:p>
    <w:p w14:paraId="5573A0D4" w14:textId="77777777" w:rsidR="00853F7B" w:rsidRPr="00FF6BC8" w:rsidRDefault="00853F7B" w:rsidP="00853F7B">
      <w:pPr>
        <w:rPr>
          <w:szCs w:val="22"/>
          <w:lang w:val="pl-PL"/>
        </w:rPr>
      </w:pPr>
      <w:r w:rsidRPr="00FF6BC8">
        <w:rPr>
          <w:szCs w:val="22"/>
          <w:lang w:val="pl-PL"/>
        </w:rPr>
        <w:t>NN</w:t>
      </w:r>
    </w:p>
    <w:p w14:paraId="6F694199" w14:textId="77777777" w:rsidR="00D934ED" w:rsidRPr="00FF6BC8" w:rsidRDefault="00D934ED" w:rsidP="009C18C6">
      <w:pPr>
        <w:suppressLineNumbers/>
        <w:rPr>
          <w:shd w:val="clear" w:color="auto" w:fill="CCCCCC"/>
          <w:lang w:val="pl-PL"/>
        </w:rPr>
      </w:pPr>
    </w:p>
    <w:p w14:paraId="34067D60" w14:textId="77777777" w:rsidR="00D934ED" w:rsidRPr="00FF6BC8" w:rsidRDefault="00D934ED" w:rsidP="009C18C6">
      <w:pPr>
        <w:suppressLineNumbers/>
        <w:rPr>
          <w:shd w:val="clear" w:color="auto" w:fill="CCCCCC"/>
          <w:lang w:val="pl-PL"/>
        </w:rPr>
      </w:pPr>
      <w:r w:rsidRPr="00FF6BC8">
        <w:rPr>
          <w:shd w:val="clear" w:color="auto" w:fill="CCCCCC"/>
          <w:lang w:val="pl"/>
        </w:rPr>
        <w:br w:type="page"/>
      </w:r>
    </w:p>
    <w:p w14:paraId="780489D6" w14:textId="77777777" w:rsidR="00D934ED" w:rsidRPr="00FF6BC8" w:rsidRDefault="00D934ED" w:rsidP="00695D6D">
      <w:pPr>
        <w:suppressLineNumbers/>
        <w:pBdr>
          <w:top w:val="single" w:sz="4" w:space="1" w:color="auto"/>
          <w:left w:val="single" w:sz="4" w:space="4" w:color="auto"/>
          <w:bottom w:val="single" w:sz="4" w:space="1" w:color="auto"/>
          <w:right w:val="single" w:sz="4" w:space="4" w:color="auto"/>
        </w:pBdr>
        <w:tabs>
          <w:tab w:val="clear" w:pos="567"/>
          <w:tab w:val="left" w:pos="0"/>
        </w:tabs>
        <w:rPr>
          <w:b/>
          <w:noProof/>
          <w:szCs w:val="22"/>
          <w:lang w:val="pl-PL"/>
        </w:rPr>
      </w:pPr>
      <w:r w:rsidRPr="00FF6BC8">
        <w:rPr>
          <w:b/>
          <w:bCs/>
          <w:noProof/>
          <w:szCs w:val="22"/>
          <w:lang w:val="pl"/>
        </w:rPr>
        <w:lastRenderedPageBreak/>
        <w:t>MINIMUM INFORMACJI ZAMIESZCZANYCH NA BLISTRACH LUB OPAKOWANIACH FOLIOWYCH</w:t>
      </w:r>
    </w:p>
    <w:p w14:paraId="6128DF43" w14:textId="77777777" w:rsidR="00D934ED" w:rsidRPr="00FF6BC8" w:rsidRDefault="00D934ED" w:rsidP="00D934ED">
      <w:pPr>
        <w:suppressLineNumbers/>
        <w:pBdr>
          <w:top w:val="single" w:sz="4" w:space="1" w:color="auto"/>
          <w:left w:val="single" w:sz="4" w:space="4" w:color="auto"/>
          <w:bottom w:val="single" w:sz="4" w:space="1" w:color="auto"/>
          <w:right w:val="single" w:sz="4" w:space="4" w:color="auto"/>
        </w:pBdr>
        <w:ind w:left="567" w:hanging="567"/>
        <w:rPr>
          <w:b/>
          <w:noProof/>
          <w:szCs w:val="22"/>
          <w:lang w:val="pl-PL"/>
        </w:rPr>
      </w:pPr>
    </w:p>
    <w:p w14:paraId="7809E561" w14:textId="77777777" w:rsidR="00D934ED" w:rsidRPr="00FF6BC8" w:rsidRDefault="00D934ED" w:rsidP="00D934ED">
      <w:pPr>
        <w:suppressLineNumbers/>
        <w:pBdr>
          <w:top w:val="single" w:sz="4" w:space="1" w:color="auto"/>
          <w:left w:val="single" w:sz="4" w:space="4" w:color="auto"/>
          <w:bottom w:val="single" w:sz="4" w:space="1" w:color="auto"/>
          <w:right w:val="single" w:sz="4" w:space="4" w:color="auto"/>
        </w:pBdr>
        <w:ind w:left="567" w:hanging="567"/>
        <w:rPr>
          <w:b/>
          <w:noProof/>
          <w:szCs w:val="22"/>
          <w:lang w:val="pl-PL"/>
        </w:rPr>
      </w:pPr>
      <w:r w:rsidRPr="00FF6BC8">
        <w:rPr>
          <w:b/>
          <w:bCs/>
          <w:noProof/>
          <w:szCs w:val="22"/>
          <w:lang w:val="pl"/>
        </w:rPr>
        <w:t>JEDNODAWKOWY BLISTER PERFOROWANY</w:t>
      </w:r>
    </w:p>
    <w:p w14:paraId="2EB1A47D" w14:textId="77777777" w:rsidR="00D934ED" w:rsidRDefault="00D934ED" w:rsidP="00D934ED">
      <w:pPr>
        <w:suppressLineNumbers/>
        <w:rPr>
          <w:noProof/>
          <w:szCs w:val="22"/>
          <w:lang w:val="pl-PL"/>
        </w:rPr>
      </w:pPr>
    </w:p>
    <w:p w14:paraId="700018C3" w14:textId="77777777" w:rsidR="00B73E1C" w:rsidRPr="00FF6BC8" w:rsidRDefault="00B73E1C" w:rsidP="00D934ED">
      <w:pPr>
        <w:suppressLineNumbers/>
        <w:rPr>
          <w:noProof/>
          <w:szCs w:val="22"/>
          <w:lang w:val="pl-PL"/>
        </w:rPr>
      </w:pPr>
    </w:p>
    <w:p w14:paraId="4EC2EA5F" w14:textId="77777777" w:rsidR="00D934ED" w:rsidRPr="00FF6BC8" w:rsidRDefault="00D934ED" w:rsidP="00F82B1A">
      <w:pPr>
        <w:suppressLineNumbers/>
        <w:pBdr>
          <w:top w:val="single" w:sz="4" w:space="1" w:color="auto"/>
          <w:left w:val="single" w:sz="4" w:space="4" w:color="auto"/>
          <w:bottom w:val="single" w:sz="4" w:space="1" w:color="auto"/>
          <w:right w:val="single" w:sz="4" w:space="4" w:color="auto"/>
        </w:pBdr>
        <w:rPr>
          <w:b/>
          <w:noProof/>
          <w:szCs w:val="22"/>
          <w:lang w:val="pl-PL"/>
        </w:rPr>
      </w:pPr>
      <w:r w:rsidRPr="00FF6BC8">
        <w:rPr>
          <w:b/>
          <w:bCs/>
          <w:noProof/>
          <w:szCs w:val="22"/>
          <w:lang w:val="pl"/>
        </w:rPr>
        <w:t>1.</w:t>
      </w:r>
      <w:r w:rsidRPr="00FF6BC8">
        <w:rPr>
          <w:b/>
          <w:bCs/>
          <w:noProof/>
          <w:szCs w:val="22"/>
          <w:lang w:val="pl"/>
        </w:rPr>
        <w:tab/>
        <w:t>NAZWA PRODUKTU LECZNICZEGO</w:t>
      </w:r>
    </w:p>
    <w:p w14:paraId="26A63054" w14:textId="77777777" w:rsidR="00D934ED" w:rsidRPr="00FF6BC8" w:rsidRDefault="00D934ED" w:rsidP="00D934ED">
      <w:pPr>
        <w:suppressLineNumbers/>
        <w:rPr>
          <w:i/>
          <w:noProof/>
          <w:szCs w:val="22"/>
          <w:lang w:val="pl-PL"/>
        </w:rPr>
      </w:pPr>
    </w:p>
    <w:p w14:paraId="5098DCFB" w14:textId="77777777" w:rsidR="00D934ED" w:rsidRPr="00FF6BC8" w:rsidRDefault="00D934ED" w:rsidP="009C18C6">
      <w:pPr>
        <w:tabs>
          <w:tab w:val="clear" w:pos="567"/>
        </w:tabs>
        <w:spacing w:line="240" w:lineRule="auto"/>
        <w:rPr>
          <w:lang w:val="pl-PL"/>
        </w:rPr>
      </w:pPr>
      <w:proofErr w:type="spellStart"/>
      <w:r w:rsidRPr="00FF6BC8">
        <w:rPr>
          <w:lang w:val="pl"/>
        </w:rPr>
        <w:t>Brilique</w:t>
      </w:r>
      <w:proofErr w:type="spellEnd"/>
      <w:r w:rsidRPr="00FF6BC8">
        <w:rPr>
          <w:lang w:val="pl"/>
        </w:rPr>
        <w:t xml:space="preserve"> 90 mg tabletki</w:t>
      </w:r>
    </w:p>
    <w:p w14:paraId="13627A8E" w14:textId="77777777" w:rsidR="00D934ED" w:rsidRPr="00FF6BC8" w:rsidRDefault="00D934ED" w:rsidP="009C18C6">
      <w:pPr>
        <w:suppressLineNumbers/>
        <w:ind w:left="567" w:hanging="567"/>
        <w:rPr>
          <w:lang w:val="pl-PL"/>
        </w:rPr>
      </w:pPr>
      <w:proofErr w:type="spellStart"/>
      <w:r w:rsidRPr="00FF6BC8">
        <w:rPr>
          <w:lang w:val="pl"/>
        </w:rPr>
        <w:t>tikagrelor</w:t>
      </w:r>
      <w:proofErr w:type="spellEnd"/>
    </w:p>
    <w:p w14:paraId="4404463E" w14:textId="77777777" w:rsidR="00D934ED" w:rsidRPr="00FF6BC8" w:rsidRDefault="00D934ED" w:rsidP="009C18C6">
      <w:pPr>
        <w:suppressLineNumbers/>
        <w:rPr>
          <w:lang w:val="pl-PL"/>
        </w:rPr>
      </w:pPr>
    </w:p>
    <w:p w14:paraId="73079C40" w14:textId="77777777" w:rsidR="00D934ED" w:rsidRPr="00FF6BC8" w:rsidRDefault="00D934ED" w:rsidP="009C18C6">
      <w:pPr>
        <w:suppressLineNumbers/>
        <w:rPr>
          <w:lang w:val="pl-PL"/>
        </w:rPr>
      </w:pPr>
    </w:p>
    <w:p w14:paraId="06023A64" w14:textId="77777777" w:rsidR="00D934ED" w:rsidRPr="00FF6BC8" w:rsidRDefault="00D934ED" w:rsidP="00F82B1A">
      <w:pPr>
        <w:suppressLineNumbers/>
        <w:pBdr>
          <w:top w:val="single" w:sz="4" w:space="1" w:color="auto"/>
          <w:left w:val="single" w:sz="4" w:space="4" w:color="auto"/>
          <w:bottom w:val="single" w:sz="4" w:space="1" w:color="auto"/>
          <w:right w:val="single" w:sz="4" w:space="4" w:color="auto"/>
        </w:pBdr>
        <w:rPr>
          <w:b/>
          <w:noProof/>
          <w:szCs w:val="22"/>
          <w:lang w:val="pl-PL"/>
        </w:rPr>
      </w:pPr>
      <w:r w:rsidRPr="00FF6BC8">
        <w:rPr>
          <w:b/>
          <w:bCs/>
          <w:noProof/>
          <w:szCs w:val="22"/>
          <w:lang w:val="pl"/>
        </w:rPr>
        <w:t>2.</w:t>
      </w:r>
      <w:r w:rsidRPr="00FF6BC8">
        <w:rPr>
          <w:b/>
          <w:bCs/>
          <w:noProof/>
          <w:szCs w:val="22"/>
          <w:lang w:val="pl"/>
        </w:rPr>
        <w:tab/>
        <w:t>NAZWA PODMIOTU ODPOWIEDZIALNEGO</w:t>
      </w:r>
    </w:p>
    <w:p w14:paraId="1E86BA9D" w14:textId="77777777" w:rsidR="00D934ED" w:rsidRPr="00FF6BC8" w:rsidRDefault="00D934ED" w:rsidP="00D934ED">
      <w:pPr>
        <w:suppressLineNumbers/>
        <w:rPr>
          <w:noProof/>
          <w:szCs w:val="22"/>
          <w:lang w:val="pl-PL"/>
        </w:rPr>
      </w:pPr>
    </w:p>
    <w:p w14:paraId="31B1D9ED" w14:textId="77777777" w:rsidR="00D934ED" w:rsidRPr="00FF6BC8" w:rsidRDefault="00D934ED" w:rsidP="00D934ED">
      <w:pPr>
        <w:suppressLineNumbers/>
        <w:rPr>
          <w:noProof/>
          <w:szCs w:val="22"/>
          <w:lang w:val="pl-PL"/>
        </w:rPr>
      </w:pPr>
      <w:r w:rsidRPr="00FF6BC8">
        <w:rPr>
          <w:noProof/>
          <w:szCs w:val="22"/>
          <w:lang w:val="pl"/>
        </w:rPr>
        <w:t>AstraZeneca AB</w:t>
      </w:r>
    </w:p>
    <w:p w14:paraId="0F02181E" w14:textId="77777777" w:rsidR="00D934ED" w:rsidRPr="00FF6BC8" w:rsidRDefault="00D934ED" w:rsidP="00D934ED">
      <w:pPr>
        <w:suppressLineNumbers/>
        <w:rPr>
          <w:noProof/>
          <w:szCs w:val="22"/>
          <w:lang w:val="pl-PL"/>
        </w:rPr>
      </w:pPr>
    </w:p>
    <w:p w14:paraId="5E63E128" w14:textId="77777777" w:rsidR="00D934ED" w:rsidRPr="00FF6BC8" w:rsidRDefault="00D934ED" w:rsidP="00D934ED">
      <w:pPr>
        <w:suppressLineNumbers/>
        <w:rPr>
          <w:noProof/>
          <w:szCs w:val="22"/>
          <w:lang w:val="pl-PL"/>
        </w:rPr>
      </w:pPr>
    </w:p>
    <w:p w14:paraId="38C1A674" w14:textId="77777777" w:rsidR="00D934ED" w:rsidRPr="00FF6BC8" w:rsidRDefault="00D934ED" w:rsidP="00F82B1A">
      <w:pPr>
        <w:suppressLineNumbers/>
        <w:pBdr>
          <w:top w:val="single" w:sz="4" w:space="1" w:color="auto"/>
          <w:left w:val="single" w:sz="4" w:space="4" w:color="auto"/>
          <w:bottom w:val="single" w:sz="4" w:space="2" w:color="auto"/>
          <w:right w:val="single" w:sz="4" w:space="4" w:color="auto"/>
        </w:pBdr>
        <w:rPr>
          <w:b/>
          <w:noProof/>
          <w:szCs w:val="22"/>
          <w:lang w:val="pl-PL"/>
        </w:rPr>
      </w:pPr>
      <w:r w:rsidRPr="00FF6BC8">
        <w:rPr>
          <w:b/>
          <w:bCs/>
          <w:noProof/>
          <w:szCs w:val="22"/>
          <w:lang w:val="pl"/>
        </w:rPr>
        <w:t>3.</w:t>
      </w:r>
      <w:r w:rsidRPr="00FF6BC8">
        <w:rPr>
          <w:b/>
          <w:bCs/>
          <w:noProof/>
          <w:szCs w:val="22"/>
          <w:lang w:val="pl"/>
        </w:rPr>
        <w:tab/>
        <w:t>TERMIN WAŻNOŚCI</w:t>
      </w:r>
    </w:p>
    <w:p w14:paraId="781B91B2" w14:textId="77777777" w:rsidR="00D934ED" w:rsidRPr="00FF6BC8" w:rsidRDefault="00D934ED" w:rsidP="00D934ED">
      <w:pPr>
        <w:suppressLineNumbers/>
        <w:rPr>
          <w:noProof/>
          <w:szCs w:val="22"/>
          <w:lang w:val="pl-PL"/>
        </w:rPr>
      </w:pPr>
    </w:p>
    <w:p w14:paraId="54B14689" w14:textId="77777777" w:rsidR="00D934ED" w:rsidRPr="00FF6BC8" w:rsidRDefault="00D934ED" w:rsidP="009C18C6">
      <w:pPr>
        <w:suppressLineNumbers/>
        <w:rPr>
          <w:lang w:val="pl-PL"/>
        </w:rPr>
      </w:pPr>
      <w:r w:rsidRPr="00FF6BC8">
        <w:rPr>
          <w:lang w:val="pl"/>
        </w:rPr>
        <w:t>EXP</w:t>
      </w:r>
    </w:p>
    <w:p w14:paraId="2FEBCCC3" w14:textId="77777777" w:rsidR="00D934ED" w:rsidRPr="00FF6BC8" w:rsidRDefault="00D934ED" w:rsidP="009C18C6">
      <w:pPr>
        <w:suppressLineNumbers/>
        <w:rPr>
          <w:lang w:val="pl-PL"/>
        </w:rPr>
      </w:pPr>
    </w:p>
    <w:p w14:paraId="041B2A43" w14:textId="77777777" w:rsidR="00D934ED" w:rsidRPr="00FF6BC8" w:rsidRDefault="00D934ED" w:rsidP="009C18C6">
      <w:pPr>
        <w:suppressLineNumbers/>
        <w:rPr>
          <w:lang w:val="pl-PL"/>
        </w:rPr>
      </w:pPr>
    </w:p>
    <w:p w14:paraId="21310284" w14:textId="77777777" w:rsidR="00D934ED" w:rsidRPr="00FF6BC8" w:rsidRDefault="00D934ED" w:rsidP="00F82B1A">
      <w:pPr>
        <w:suppressLineNumbers/>
        <w:pBdr>
          <w:top w:val="single" w:sz="4" w:space="1" w:color="auto"/>
          <w:left w:val="single" w:sz="4" w:space="4" w:color="auto"/>
          <w:bottom w:val="single" w:sz="4" w:space="1" w:color="auto"/>
          <w:right w:val="single" w:sz="4" w:space="4" w:color="auto"/>
        </w:pBdr>
        <w:rPr>
          <w:b/>
          <w:noProof/>
          <w:szCs w:val="22"/>
          <w:lang w:val="nb-NO"/>
        </w:rPr>
      </w:pPr>
      <w:r w:rsidRPr="00FF6BC8">
        <w:rPr>
          <w:b/>
          <w:bCs/>
          <w:noProof/>
          <w:szCs w:val="22"/>
          <w:lang w:val="nb-NO"/>
        </w:rPr>
        <w:t>4.</w:t>
      </w:r>
      <w:r w:rsidRPr="00FF6BC8">
        <w:rPr>
          <w:b/>
          <w:bCs/>
          <w:noProof/>
          <w:szCs w:val="22"/>
          <w:lang w:val="nb-NO"/>
        </w:rPr>
        <w:tab/>
        <w:t>NUMER SERII</w:t>
      </w:r>
    </w:p>
    <w:p w14:paraId="703A41F0" w14:textId="77777777" w:rsidR="00D934ED" w:rsidRPr="00FF6BC8" w:rsidRDefault="00D934ED" w:rsidP="00D934ED">
      <w:pPr>
        <w:suppressLineNumbers/>
        <w:rPr>
          <w:noProof/>
          <w:szCs w:val="22"/>
          <w:lang w:val="nb-NO"/>
        </w:rPr>
      </w:pPr>
    </w:p>
    <w:p w14:paraId="0600990A" w14:textId="77777777" w:rsidR="00D934ED" w:rsidRPr="00FF6BC8" w:rsidRDefault="00D934ED" w:rsidP="009C18C6">
      <w:pPr>
        <w:suppressLineNumbers/>
        <w:rPr>
          <w:lang w:val="nb-NO"/>
        </w:rPr>
      </w:pPr>
      <w:r w:rsidRPr="00FF6BC8">
        <w:rPr>
          <w:lang w:val="nb-NO"/>
        </w:rPr>
        <w:t>Lot</w:t>
      </w:r>
    </w:p>
    <w:p w14:paraId="5FFBCA0E" w14:textId="77777777" w:rsidR="00D934ED" w:rsidRPr="00FF6BC8" w:rsidRDefault="00D934ED" w:rsidP="009C18C6">
      <w:pPr>
        <w:suppressLineNumbers/>
        <w:rPr>
          <w:lang w:val="nb-NO"/>
        </w:rPr>
      </w:pPr>
    </w:p>
    <w:p w14:paraId="5983687B" w14:textId="77777777" w:rsidR="00D934ED" w:rsidRPr="00FF6BC8" w:rsidRDefault="00D934ED" w:rsidP="009C18C6">
      <w:pPr>
        <w:suppressLineNumbers/>
        <w:rPr>
          <w:lang w:val="nb-NO"/>
        </w:rPr>
      </w:pPr>
    </w:p>
    <w:p w14:paraId="214C1805" w14:textId="77777777" w:rsidR="00D934ED" w:rsidRPr="00FF6BC8" w:rsidRDefault="00D934ED" w:rsidP="00F82B1A">
      <w:pPr>
        <w:suppressLineNumbers/>
        <w:pBdr>
          <w:top w:val="single" w:sz="4" w:space="1" w:color="auto"/>
          <w:left w:val="single" w:sz="4" w:space="4" w:color="auto"/>
          <w:bottom w:val="single" w:sz="4" w:space="1" w:color="auto"/>
          <w:right w:val="single" w:sz="4" w:space="4" w:color="auto"/>
        </w:pBdr>
        <w:rPr>
          <w:b/>
          <w:lang w:val="pl-PL"/>
        </w:rPr>
      </w:pPr>
      <w:r w:rsidRPr="00FF6BC8">
        <w:rPr>
          <w:b/>
          <w:lang w:val="pl"/>
        </w:rPr>
        <w:t>5.</w:t>
      </w:r>
      <w:r w:rsidRPr="00FF6BC8">
        <w:rPr>
          <w:b/>
          <w:lang w:val="pl"/>
        </w:rPr>
        <w:tab/>
        <w:t>INNE</w:t>
      </w:r>
    </w:p>
    <w:p w14:paraId="7F42296A" w14:textId="77777777" w:rsidR="00D934ED" w:rsidRPr="00FF6BC8" w:rsidRDefault="00D934ED" w:rsidP="002C25B2">
      <w:pPr>
        <w:suppressLineNumbers/>
        <w:rPr>
          <w:lang w:val="pl-PL"/>
        </w:rPr>
      </w:pPr>
    </w:p>
    <w:p w14:paraId="283BD127" w14:textId="77777777" w:rsidR="00853F7B" w:rsidRPr="00FF6BC8" w:rsidRDefault="00853F7B" w:rsidP="002C25B2">
      <w:pPr>
        <w:suppressLineNumbers/>
        <w:rPr>
          <w:lang w:val="pl-PL"/>
        </w:rPr>
      </w:pPr>
    </w:p>
    <w:p w14:paraId="19D39292" w14:textId="77777777" w:rsidR="00D934ED" w:rsidRPr="00FF6BC8" w:rsidRDefault="00D934ED" w:rsidP="00D934ED">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pl-PL"/>
        </w:rPr>
      </w:pPr>
      <w:r w:rsidRPr="00FF6BC8">
        <w:rPr>
          <w:noProof/>
          <w:szCs w:val="22"/>
          <w:lang w:val="pl"/>
        </w:rPr>
        <w:br w:type="page"/>
      </w:r>
      <w:r w:rsidRPr="00FF6BC8">
        <w:rPr>
          <w:b/>
          <w:bCs/>
          <w:noProof/>
          <w:szCs w:val="22"/>
          <w:lang w:val="pl"/>
        </w:rPr>
        <w:lastRenderedPageBreak/>
        <w:t>MINIMUM INFORMACJI ZAMIESZCZANYCH NA BLISTRACH LUB OPAKOWANIACH FOLIOWYCH</w:t>
      </w:r>
    </w:p>
    <w:p w14:paraId="64AAB6DD" w14:textId="77777777" w:rsidR="00D934ED" w:rsidRPr="00FF6BC8" w:rsidRDefault="00D934ED" w:rsidP="00D934ED">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pl-PL"/>
        </w:rPr>
      </w:pPr>
    </w:p>
    <w:p w14:paraId="04363599" w14:textId="77777777" w:rsidR="00D934ED" w:rsidRPr="00FF6BC8" w:rsidRDefault="00D934ED" w:rsidP="00D934ED">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pl-PL"/>
        </w:rPr>
      </w:pPr>
      <w:r w:rsidRPr="00FF6BC8">
        <w:rPr>
          <w:b/>
          <w:bCs/>
          <w:noProof/>
          <w:szCs w:val="22"/>
          <w:lang w:val="pl"/>
        </w:rPr>
        <w:t>BLISTER</w:t>
      </w:r>
    </w:p>
    <w:p w14:paraId="2EB2E4FB" w14:textId="77777777" w:rsidR="00D934ED" w:rsidRPr="00FF6BC8" w:rsidRDefault="00D934ED" w:rsidP="00D934ED">
      <w:pPr>
        <w:tabs>
          <w:tab w:val="clear" w:pos="567"/>
        </w:tabs>
        <w:spacing w:line="240" w:lineRule="auto"/>
        <w:rPr>
          <w:noProof/>
          <w:szCs w:val="22"/>
          <w:lang w:val="pl-PL"/>
        </w:rPr>
      </w:pPr>
    </w:p>
    <w:p w14:paraId="20074614" w14:textId="77777777" w:rsidR="00D934ED" w:rsidRPr="00FF6BC8" w:rsidRDefault="00D934ED" w:rsidP="00D934ED">
      <w:pPr>
        <w:tabs>
          <w:tab w:val="clear" w:pos="567"/>
        </w:tabs>
        <w:spacing w:line="240" w:lineRule="auto"/>
        <w:rPr>
          <w:noProof/>
          <w:szCs w:val="22"/>
          <w:lang w:val="pl-PL"/>
        </w:rPr>
      </w:pPr>
    </w:p>
    <w:p w14:paraId="52183F63" w14:textId="77777777" w:rsidR="00D934ED" w:rsidRPr="00FF6BC8" w:rsidRDefault="00D934ED" w:rsidP="00F82B1A">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pl-PL"/>
        </w:rPr>
      </w:pPr>
      <w:r w:rsidRPr="00FF6BC8">
        <w:rPr>
          <w:b/>
          <w:bCs/>
          <w:noProof/>
          <w:szCs w:val="22"/>
          <w:lang w:val="pl"/>
        </w:rPr>
        <w:t>1.</w:t>
      </w:r>
      <w:r w:rsidRPr="00FF6BC8">
        <w:rPr>
          <w:b/>
          <w:bCs/>
          <w:noProof/>
          <w:szCs w:val="22"/>
          <w:lang w:val="pl"/>
        </w:rPr>
        <w:tab/>
        <w:t>NAZWA PRODUKTU LECZNICZEGO</w:t>
      </w:r>
    </w:p>
    <w:p w14:paraId="074495CE" w14:textId="77777777" w:rsidR="00D934ED" w:rsidRPr="00FF6BC8" w:rsidRDefault="00D934ED" w:rsidP="00D934ED">
      <w:pPr>
        <w:tabs>
          <w:tab w:val="clear" w:pos="567"/>
        </w:tabs>
        <w:spacing w:line="240" w:lineRule="auto"/>
        <w:rPr>
          <w:i/>
          <w:noProof/>
          <w:szCs w:val="22"/>
          <w:lang w:val="pl-PL"/>
        </w:rPr>
      </w:pPr>
    </w:p>
    <w:p w14:paraId="6D33B555" w14:textId="77777777" w:rsidR="00D934ED" w:rsidRPr="00FF6BC8" w:rsidRDefault="00D934ED" w:rsidP="009C18C6">
      <w:pPr>
        <w:tabs>
          <w:tab w:val="clear" w:pos="567"/>
        </w:tabs>
        <w:spacing w:line="240" w:lineRule="auto"/>
        <w:rPr>
          <w:lang w:val="pl-PL"/>
        </w:rPr>
      </w:pPr>
      <w:proofErr w:type="spellStart"/>
      <w:r w:rsidRPr="00FF6BC8">
        <w:rPr>
          <w:lang w:val="pl"/>
        </w:rPr>
        <w:t>Brilique</w:t>
      </w:r>
      <w:proofErr w:type="spellEnd"/>
      <w:r w:rsidRPr="00FF6BC8">
        <w:rPr>
          <w:lang w:val="pl"/>
        </w:rPr>
        <w:t xml:space="preserve"> 90 mg tabletki</w:t>
      </w:r>
    </w:p>
    <w:p w14:paraId="73C0723D" w14:textId="77777777" w:rsidR="00D934ED" w:rsidRPr="00FF6BC8" w:rsidRDefault="00D934ED" w:rsidP="009C18C6">
      <w:pPr>
        <w:tabs>
          <w:tab w:val="clear" w:pos="567"/>
        </w:tabs>
        <w:spacing w:line="240" w:lineRule="auto"/>
        <w:rPr>
          <w:lang w:val="pl-PL"/>
        </w:rPr>
      </w:pPr>
      <w:proofErr w:type="spellStart"/>
      <w:r w:rsidRPr="00FF6BC8">
        <w:rPr>
          <w:lang w:val="pl"/>
        </w:rPr>
        <w:t>tikagrelor</w:t>
      </w:r>
      <w:proofErr w:type="spellEnd"/>
    </w:p>
    <w:p w14:paraId="38EB91CF" w14:textId="77777777" w:rsidR="00D934ED" w:rsidRPr="00FF6BC8" w:rsidRDefault="00D934ED" w:rsidP="009C18C6">
      <w:pPr>
        <w:tabs>
          <w:tab w:val="clear" w:pos="567"/>
        </w:tabs>
        <w:spacing w:line="240" w:lineRule="auto"/>
        <w:rPr>
          <w:lang w:val="pl-PL"/>
        </w:rPr>
      </w:pPr>
    </w:p>
    <w:p w14:paraId="40459195" w14:textId="77777777" w:rsidR="00D934ED" w:rsidRPr="00FF6BC8" w:rsidRDefault="00D934ED" w:rsidP="009C18C6">
      <w:pPr>
        <w:tabs>
          <w:tab w:val="clear" w:pos="567"/>
        </w:tabs>
        <w:spacing w:line="240" w:lineRule="auto"/>
        <w:rPr>
          <w:lang w:val="pl-PL"/>
        </w:rPr>
      </w:pPr>
    </w:p>
    <w:p w14:paraId="47EEE3BC" w14:textId="77777777" w:rsidR="00D934ED" w:rsidRPr="00FF6BC8" w:rsidRDefault="00D934ED" w:rsidP="00F82B1A">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pl-PL"/>
        </w:rPr>
      </w:pPr>
      <w:r w:rsidRPr="00FF6BC8">
        <w:rPr>
          <w:b/>
          <w:bCs/>
          <w:noProof/>
          <w:szCs w:val="22"/>
          <w:lang w:val="pl"/>
        </w:rPr>
        <w:t>2.</w:t>
      </w:r>
      <w:r w:rsidRPr="00FF6BC8">
        <w:rPr>
          <w:b/>
          <w:bCs/>
          <w:noProof/>
          <w:szCs w:val="22"/>
          <w:lang w:val="pl"/>
        </w:rPr>
        <w:tab/>
        <w:t>NAZWA PODMIOTU ODPOWIEDZIALNEGO</w:t>
      </w:r>
    </w:p>
    <w:p w14:paraId="32A37EA3" w14:textId="77777777" w:rsidR="00D934ED" w:rsidRPr="00FF6BC8" w:rsidRDefault="00D934ED" w:rsidP="00D934ED">
      <w:pPr>
        <w:tabs>
          <w:tab w:val="clear" w:pos="567"/>
        </w:tabs>
        <w:spacing w:line="240" w:lineRule="auto"/>
        <w:rPr>
          <w:noProof/>
          <w:szCs w:val="22"/>
          <w:lang w:val="pl-PL"/>
        </w:rPr>
      </w:pPr>
    </w:p>
    <w:p w14:paraId="453DF6CD" w14:textId="77777777" w:rsidR="00D934ED" w:rsidRPr="00FF6BC8" w:rsidRDefault="00D934ED" w:rsidP="00D934ED">
      <w:pPr>
        <w:tabs>
          <w:tab w:val="clear" w:pos="567"/>
        </w:tabs>
        <w:spacing w:line="240" w:lineRule="auto"/>
        <w:rPr>
          <w:noProof/>
          <w:szCs w:val="22"/>
          <w:lang w:val="pl-PL"/>
        </w:rPr>
      </w:pPr>
      <w:r w:rsidRPr="00FF6BC8">
        <w:rPr>
          <w:noProof/>
          <w:szCs w:val="22"/>
          <w:lang w:val="pl"/>
        </w:rPr>
        <w:t>AstraZeneca AB</w:t>
      </w:r>
    </w:p>
    <w:p w14:paraId="7531EA2A" w14:textId="77777777" w:rsidR="00D934ED" w:rsidRPr="00FF6BC8" w:rsidRDefault="00D934ED" w:rsidP="00D934ED">
      <w:pPr>
        <w:tabs>
          <w:tab w:val="clear" w:pos="567"/>
        </w:tabs>
        <w:spacing w:line="240" w:lineRule="auto"/>
        <w:rPr>
          <w:noProof/>
          <w:szCs w:val="22"/>
          <w:lang w:val="pl-PL"/>
        </w:rPr>
      </w:pPr>
    </w:p>
    <w:p w14:paraId="16F14958" w14:textId="77777777" w:rsidR="00D934ED" w:rsidRPr="00FF6BC8" w:rsidRDefault="00D934ED" w:rsidP="00D934ED">
      <w:pPr>
        <w:tabs>
          <w:tab w:val="clear" w:pos="567"/>
        </w:tabs>
        <w:spacing w:line="240" w:lineRule="auto"/>
        <w:rPr>
          <w:noProof/>
          <w:szCs w:val="22"/>
          <w:lang w:val="pl-PL"/>
        </w:rPr>
      </w:pPr>
    </w:p>
    <w:p w14:paraId="419760A7" w14:textId="77777777" w:rsidR="00D934ED" w:rsidRPr="00FF6BC8" w:rsidRDefault="00D934ED" w:rsidP="00F82B1A">
      <w:pPr>
        <w:pBdr>
          <w:top w:val="single" w:sz="4" w:space="1" w:color="auto"/>
          <w:left w:val="single" w:sz="4" w:space="4" w:color="auto"/>
          <w:bottom w:val="single" w:sz="4" w:space="2" w:color="auto"/>
          <w:right w:val="single" w:sz="4" w:space="4" w:color="auto"/>
        </w:pBdr>
        <w:tabs>
          <w:tab w:val="clear" w:pos="567"/>
        </w:tabs>
        <w:spacing w:line="240" w:lineRule="auto"/>
        <w:rPr>
          <w:b/>
          <w:noProof/>
          <w:szCs w:val="22"/>
          <w:highlight w:val="lightGray"/>
          <w:lang w:val="pl-PL"/>
        </w:rPr>
      </w:pPr>
      <w:r w:rsidRPr="00FF6BC8">
        <w:rPr>
          <w:b/>
          <w:bCs/>
          <w:noProof/>
          <w:szCs w:val="22"/>
          <w:lang w:val="pl"/>
        </w:rPr>
        <w:t>3.</w:t>
      </w:r>
      <w:r w:rsidRPr="00FF6BC8">
        <w:rPr>
          <w:b/>
          <w:bCs/>
          <w:noProof/>
          <w:szCs w:val="22"/>
          <w:lang w:val="pl"/>
        </w:rPr>
        <w:tab/>
        <w:t>TERMIN WAŻNOŚCI</w:t>
      </w:r>
    </w:p>
    <w:p w14:paraId="6763BC89" w14:textId="77777777" w:rsidR="00D934ED" w:rsidRPr="00FF6BC8" w:rsidRDefault="00D934ED" w:rsidP="00D934ED">
      <w:pPr>
        <w:tabs>
          <w:tab w:val="clear" w:pos="567"/>
        </w:tabs>
        <w:spacing w:line="240" w:lineRule="auto"/>
        <w:rPr>
          <w:noProof/>
          <w:szCs w:val="22"/>
          <w:lang w:val="pl-PL"/>
        </w:rPr>
      </w:pPr>
    </w:p>
    <w:p w14:paraId="7844B3C0" w14:textId="77777777" w:rsidR="00D934ED" w:rsidRPr="00FF6BC8" w:rsidRDefault="00D934ED" w:rsidP="009C18C6">
      <w:pPr>
        <w:tabs>
          <w:tab w:val="clear" w:pos="567"/>
        </w:tabs>
        <w:spacing w:line="240" w:lineRule="auto"/>
        <w:rPr>
          <w:lang w:val="pl-PL"/>
        </w:rPr>
      </w:pPr>
      <w:r w:rsidRPr="00FF6BC8">
        <w:rPr>
          <w:lang w:val="pl"/>
        </w:rPr>
        <w:t>EXP</w:t>
      </w:r>
    </w:p>
    <w:p w14:paraId="7EB0C0BC" w14:textId="77777777" w:rsidR="00D934ED" w:rsidRPr="00FF6BC8" w:rsidRDefault="00D934ED" w:rsidP="009C18C6">
      <w:pPr>
        <w:tabs>
          <w:tab w:val="clear" w:pos="567"/>
        </w:tabs>
        <w:spacing w:line="240" w:lineRule="auto"/>
        <w:rPr>
          <w:lang w:val="pl-PL"/>
        </w:rPr>
      </w:pPr>
    </w:p>
    <w:p w14:paraId="5DDEF364" w14:textId="77777777" w:rsidR="00D934ED" w:rsidRPr="00FF6BC8" w:rsidRDefault="00D934ED" w:rsidP="009C18C6">
      <w:pPr>
        <w:tabs>
          <w:tab w:val="clear" w:pos="567"/>
        </w:tabs>
        <w:spacing w:line="240" w:lineRule="auto"/>
        <w:rPr>
          <w:lang w:val="pl-PL"/>
        </w:rPr>
      </w:pPr>
    </w:p>
    <w:p w14:paraId="4D2C3059" w14:textId="77777777" w:rsidR="00D934ED" w:rsidRPr="00FF6BC8" w:rsidRDefault="00D934ED" w:rsidP="00F82B1A">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highlight w:val="lightGray"/>
          <w:lang w:val="nb-NO"/>
        </w:rPr>
      </w:pPr>
      <w:r w:rsidRPr="00FF6BC8">
        <w:rPr>
          <w:b/>
          <w:bCs/>
          <w:noProof/>
          <w:szCs w:val="22"/>
          <w:lang w:val="nb-NO"/>
        </w:rPr>
        <w:t>4.</w:t>
      </w:r>
      <w:r w:rsidRPr="00FF6BC8">
        <w:rPr>
          <w:b/>
          <w:bCs/>
          <w:noProof/>
          <w:szCs w:val="22"/>
          <w:lang w:val="nb-NO"/>
        </w:rPr>
        <w:tab/>
        <w:t>NUMER SERII</w:t>
      </w:r>
    </w:p>
    <w:p w14:paraId="3347AB30" w14:textId="77777777" w:rsidR="00D934ED" w:rsidRPr="00FF6BC8" w:rsidRDefault="00D934ED" w:rsidP="00D934ED">
      <w:pPr>
        <w:tabs>
          <w:tab w:val="clear" w:pos="567"/>
        </w:tabs>
        <w:spacing w:line="240" w:lineRule="auto"/>
        <w:rPr>
          <w:noProof/>
          <w:szCs w:val="22"/>
          <w:lang w:val="nb-NO"/>
        </w:rPr>
      </w:pPr>
    </w:p>
    <w:p w14:paraId="5F7F16A5" w14:textId="77777777" w:rsidR="00D934ED" w:rsidRPr="00FF6BC8" w:rsidRDefault="00D934ED" w:rsidP="009C18C6">
      <w:pPr>
        <w:tabs>
          <w:tab w:val="clear" w:pos="567"/>
        </w:tabs>
        <w:spacing w:line="240" w:lineRule="auto"/>
        <w:rPr>
          <w:lang w:val="nb-NO"/>
        </w:rPr>
      </w:pPr>
      <w:r w:rsidRPr="00FF6BC8">
        <w:rPr>
          <w:lang w:val="nb-NO"/>
        </w:rPr>
        <w:t>Lot</w:t>
      </w:r>
    </w:p>
    <w:p w14:paraId="2994995A" w14:textId="77777777" w:rsidR="00D934ED" w:rsidRPr="00FF6BC8" w:rsidRDefault="00D934ED" w:rsidP="00D934ED">
      <w:pPr>
        <w:tabs>
          <w:tab w:val="clear" w:pos="567"/>
        </w:tabs>
        <w:spacing w:line="240" w:lineRule="auto"/>
        <w:rPr>
          <w:noProof/>
          <w:szCs w:val="22"/>
          <w:lang w:val="nb-NO"/>
        </w:rPr>
      </w:pPr>
    </w:p>
    <w:p w14:paraId="44CBCA44" w14:textId="77777777" w:rsidR="00D934ED" w:rsidRPr="00FF6BC8" w:rsidRDefault="00D934ED" w:rsidP="00D934ED">
      <w:pPr>
        <w:tabs>
          <w:tab w:val="clear" w:pos="567"/>
        </w:tabs>
        <w:spacing w:line="240" w:lineRule="auto"/>
        <w:rPr>
          <w:noProof/>
          <w:szCs w:val="22"/>
          <w:lang w:val="nb-NO"/>
        </w:rPr>
      </w:pPr>
    </w:p>
    <w:p w14:paraId="591B71DC" w14:textId="77777777" w:rsidR="00D934ED" w:rsidRPr="00FF6BC8" w:rsidRDefault="00D934ED" w:rsidP="00F82B1A">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highlight w:val="lightGray"/>
          <w:lang w:val="pl-PL"/>
        </w:rPr>
      </w:pPr>
      <w:r w:rsidRPr="00FF6BC8">
        <w:rPr>
          <w:b/>
          <w:bCs/>
          <w:noProof/>
          <w:szCs w:val="22"/>
          <w:lang w:val="pl"/>
        </w:rPr>
        <w:t>5.</w:t>
      </w:r>
      <w:r w:rsidRPr="00FF6BC8">
        <w:rPr>
          <w:b/>
          <w:bCs/>
          <w:noProof/>
          <w:szCs w:val="22"/>
          <w:lang w:val="pl"/>
        </w:rPr>
        <w:tab/>
        <w:t>INNE</w:t>
      </w:r>
    </w:p>
    <w:p w14:paraId="0CEBF8FD" w14:textId="77777777" w:rsidR="00D934ED" w:rsidRPr="00FF6BC8" w:rsidRDefault="00D934ED" w:rsidP="00D934ED">
      <w:pPr>
        <w:tabs>
          <w:tab w:val="clear" w:pos="567"/>
        </w:tabs>
        <w:spacing w:line="240" w:lineRule="auto"/>
        <w:rPr>
          <w:i/>
          <w:noProof/>
          <w:szCs w:val="22"/>
          <w:lang w:val="pl-PL"/>
        </w:rPr>
      </w:pPr>
    </w:p>
    <w:p w14:paraId="53BBC33F" w14:textId="77777777" w:rsidR="00D934ED" w:rsidRPr="00FF6BC8" w:rsidRDefault="00D934ED" w:rsidP="00D934ED">
      <w:pPr>
        <w:rPr>
          <w:noProof/>
          <w:lang w:val="pl"/>
        </w:rPr>
      </w:pPr>
      <w:r w:rsidRPr="00FF6BC8">
        <w:rPr>
          <w:noProof/>
          <w:highlight w:val="lightGray"/>
          <w:lang w:val="pl"/>
        </w:rPr>
        <w:t>Symbole: słońce/księżyc</w:t>
      </w:r>
    </w:p>
    <w:p w14:paraId="653E30B6" w14:textId="77777777" w:rsidR="00853F7B" w:rsidRPr="00FF6BC8" w:rsidRDefault="00853F7B" w:rsidP="00D934ED">
      <w:pPr>
        <w:rPr>
          <w:noProof/>
          <w:lang w:val="pl"/>
        </w:rPr>
      </w:pPr>
    </w:p>
    <w:p w14:paraId="1DDF9461" w14:textId="77777777" w:rsidR="00853F7B" w:rsidRPr="00FF6BC8" w:rsidRDefault="00853F7B" w:rsidP="00D934ED">
      <w:pPr>
        <w:rPr>
          <w:noProof/>
          <w:lang w:val="pl-PL"/>
        </w:rPr>
      </w:pPr>
    </w:p>
    <w:p w14:paraId="254C140C" w14:textId="77777777" w:rsidR="00D934ED" w:rsidRPr="00FF6BC8" w:rsidRDefault="00D934ED" w:rsidP="00D934ED">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pl-PL"/>
        </w:rPr>
      </w:pPr>
      <w:r w:rsidRPr="00FF6BC8">
        <w:rPr>
          <w:noProof/>
          <w:szCs w:val="22"/>
          <w:lang w:val="pl"/>
        </w:rPr>
        <w:br w:type="page"/>
      </w:r>
      <w:r w:rsidRPr="00FF6BC8">
        <w:rPr>
          <w:b/>
          <w:bCs/>
          <w:noProof/>
          <w:szCs w:val="22"/>
          <w:lang w:val="pl"/>
        </w:rPr>
        <w:lastRenderedPageBreak/>
        <w:t>MINIMUM INFORMACJI ZAMIESZCZANYCH NA BLISTRACH LUB OPAKOWANIACH FOLIOWYCH</w:t>
      </w:r>
    </w:p>
    <w:p w14:paraId="72A9DCC9" w14:textId="77777777" w:rsidR="00D934ED" w:rsidRPr="00FF6BC8" w:rsidRDefault="00D934ED" w:rsidP="00D934ED">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pl-PL"/>
        </w:rPr>
      </w:pPr>
    </w:p>
    <w:p w14:paraId="7987EF58" w14:textId="77777777" w:rsidR="00D934ED" w:rsidRPr="00FF6BC8" w:rsidRDefault="00D934ED" w:rsidP="00D934ED">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pl-PL"/>
        </w:rPr>
      </w:pPr>
      <w:r w:rsidRPr="00FF6BC8">
        <w:rPr>
          <w:b/>
          <w:bCs/>
          <w:noProof/>
          <w:szCs w:val="22"/>
          <w:lang w:val="pl"/>
        </w:rPr>
        <w:t>BLISTER KALENDARZOWY</w:t>
      </w:r>
    </w:p>
    <w:p w14:paraId="6EF60B8F" w14:textId="77777777" w:rsidR="00D934ED" w:rsidRPr="00FF6BC8" w:rsidRDefault="00D934ED" w:rsidP="00D934ED">
      <w:pPr>
        <w:tabs>
          <w:tab w:val="clear" w:pos="567"/>
        </w:tabs>
        <w:spacing w:line="240" w:lineRule="auto"/>
        <w:rPr>
          <w:noProof/>
          <w:szCs w:val="22"/>
          <w:lang w:val="pl-PL"/>
        </w:rPr>
      </w:pPr>
    </w:p>
    <w:p w14:paraId="7026723E" w14:textId="77777777" w:rsidR="00D934ED" w:rsidRPr="00FF6BC8" w:rsidRDefault="00D934ED" w:rsidP="00D934ED">
      <w:pPr>
        <w:tabs>
          <w:tab w:val="clear" w:pos="567"/>
        </w:tabs>
        <w:spacing w:line="240" w:lineRule="auto"/>
        <w:rPr>
          <w:noProof/>
          <w:szCs w:val="22"/>
          <w:lang w:val="pl-PL"/>
        </w:rPr>
      </w:pPr>
    </w:p>
    <w:p w14:paraId="0DF9BA20" w14:textId="77777777" w:rsidR="00D934ED" w:rsidRPr="00FF6BC8" w:rsidRDefault="00D934ED" w:rsidP="00F82B1A">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pl-PL"/>
        </w:rPr>
      </w:pPr>
      <w:r w:rsidRPr="00FF6BC8">
        <w:rPr>
          <w:b/>
          <w:bCs/>
          <w:noProof/>
          <w:szCs w:val="22"/>
          <w:lang w:val="pl"/>
        </w:rPr>
        <w:t>1.</w:t>
      </w:r>
      <w:r w:rsidRPr="00FF6BC8">
        <w:rPr>
          <w:b/>
          <w:bCs/>
          <w:noProof/>
          <w:szCs w:val="22"/>
          <w:lang w:val="pl"/>
        </w:rPr>
        <w:tab/>
        <w:t>NAZWA PRODUKTU LECZNICZEGO</w:t>
      </w:r>
    </w:p>
    <w:p w14:paraId="40660C02" w14:textId="77777777" w:rsidR="00D934ED" w:rsidRPr="00FF6BC8" w:rsidRDefault="00D934ED" w:rsidP="00D934ED">
      <w:pPr>
        <w:tabs>
          <w:tab w:val="clear" w:pos="567"/>
        </w:tabs>
        <w:spacing w:line="240" w:lineRule="auto"/>
        <w:rPr>
          <w:i/>
          <w:noProof/>
          <w:szCs w:val="22"/>
          <w:lang w:val="pl-PL"/>
        </w:rPr>
      </w:pPr>
    </w:p>
    <w:p w14:paraId="25E76CEA" w14:textId="77777777" w:rsidR="00D934ED" w:rsidRPr="00FF6BC8" w:rsidRDefault="00D934ED" w:rsidP="009C18C6">
      <w:pPr>
        <w:tabs>
          <w:tab w:val="clear" w:pos="567"/>
        </w:tabs>
        <w:spacing w:line="240" w:lineRule="auto"/>
        <w:rPr>
          <w:lang w:val="pl-PL"/>
        </w:rPr>
      </w:pPr>
      <w:proofErr w:type="spellStart"/>
      <w:r w:rsidRPr="00FF6BC8">
        <w:rPr>
          <w:lang w:val="pl"/>
        </w:rPr>
        <w:t>Brilique</w:t>
      </w:r>
      <w:proofErr w:type="spellEnd"/>
      <w:r w:rsidRPr="00FF6BC8">
        <w:rPr>
          <w:lang w:val="pl"/>
        </w:rPr>
        <w:t xml:space="preserve"> 90</w:t>
      </w:r>
      <w:r w:rsidRPr="00FF6BC8">
        <w:rPr>
          <w:noProof/>
          <w:lang w:val="pl"/>
        </w:rPr>
        <w:t> </w:t>
      </w:r>
      <w:r w:rsidRPr="00FF6BC8">
        <w:rPr>
          <w:lang w:val="pl"/>
        </w:rPr>
        <w:t>mg tabletki</w:t>
      </w:r>
    </w:p>
    <w:p w14:paraId="3A4A0BB9" w14:textId="77777777" w:rsidR="00D934ED" w:rsidRPr="00FF6BC8" w:rsidRDefault="00D934ED" w:rsidP="009C18C6">
      <w:pPr>
        <w:tabs>
          <w:tab w:val="clear" w:pos="567"/>
        </w:tabs>
        <w:spacing w:line="240" w:lineRule="auto"/>
        <w:rPr>
          <w:lang w:val="pl-PL"/>
        </w:rPr>
      </w:pPr>
      <w:proofErr w:type="spellStart"/>
      <w:r w:rsidRPr="00FF6BC8">
        <w:rPr>
          <w:lang w:val="pl"/>
        </w:rPr>
        <w:t>tikagrelor</w:t>
      </w:r>
      <w:proofErr w:type="spellEnd"/>
    </w:p>
    <w:p w14:paraId="45B09352" w14:textId="77777777" w:rsidR="00D934ED" w:rsidRPr="00FF6BC8" w:rsidRDefault="00D934ED" w:rsidP="009C18C6">
      <w:pPr>
        <w:tabs>
          <w:tab w:val="clear" w:pos="567"/>
        </w:tabs>
        <w:spacing w:line="240" w:lineRule="auto"/>
        <w:rPr>
          <w:lang w:val="pl-PL"/>
        </w:rPr>
      </w:pPr>
    </w:p>
    <w:p w14:paraId="221085D6" w14:textId="77777777" w:rsidR="00D934ED" w:rsidRPr="00FF6BC8" w:rsidRDefault="00D934ED" w:rsidP="009C18C6">
      <w:pPr>
        <w:tabs>
          <w:tab w:val="clear" w:pos="567"/>
        </w:tabs>
        <w:spacing w:line="240" w:lineRule="auto"/>
        <w:rPr>
          <w:lang w:val="pl-PL"/>
        </w:rPr>
      </w:pPr>
    </w:p>
    <w:p w14:paraId="6EEB1C6F" w14:textId="77777777" w:rsidR="00D934ED" w:rsidRPr="00FF6BC8" w:rsidRDefault="00D934ED" w:rsidP="00F82B1A">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pl-PL"/>
        </w:rPr>
      </w:pPr>
      <w:r w:rsidRPr="00FF6BC8">
        <w:rPr>
          <w:b/>
          <w:bCs/>
          <w:noProof/>
          <w:szCs w:val="22"/>
          <w:lang w:val="pl"/>
        </w:rPr>
        <w:t>2.</w:t>
      </w:r>
      <w:r w:rsidRPr="00FF6BC8">
        <w:rPr>
          <w:b/>
          <w:bCs/>
          <w:noProof/>
          <w:szCs w:val="22"/>
          <w:lang w:val="pl"/>
        </w:rPr>
        <w:tab/>
        <w:t>NAZWA PODMIOTU ODPOWIEDZIALNEGO</w:t>
      </w:r>
    </w:p>
    <w:p w14:paraId="4CAEC948" w14:textId="77777777" w:rsidR="00D934ED" w:rsidRPr="00FF6BC8" w:rsidRDefault="00D934ED" w:rsidP="00D934ED">
      <w:pPr>
        <w:tabs>
          <w:tab w:val="clear" w:pos="567"/>
        </w:tabs>
        <w:spacing w:line="240" w:lineRule="auto"/>
        <w:rPr>
          <w:noProof/>
          <w:szCs w:val="22"/>
          <w:lang w:val="pl-PL"/>
        </w:rPr>
      </w:pPr>
    </w:p>
    <w:p w14:paraId="686CABD7" w14:textId="77777777" w:rsidR="00D934ED" w:rsidRPr="00FF6BC8" w:rsidRDefault="00D934ED" w:rsidP="00D934ED">
      <w:pPr>
        <w:tabs>
          <w:tab w:val="clear" w:pos="567"/>
        </w:tabs>
        <w:spacing w:line="240" w:lineRule="auto"/>
        <w:rPr>
          <w:noProof/>
          <w:szCs w:val="22"/>
          <w:lang w:val="pl-PL"/>
        </w:rPr>
      </w:pPr>
      <w:r w:rsidRPr="00FF6BC8">
        <w:rPr>
          <w:noProof/>
          <w:szCs w:val="22"/>
          <w:lang w:val="pl"/>
        </w:rPr>
        <w:t>AstraZeneca AB</w:t>
      </w:r>
    </w:p>
    <w:p w14:paraId="2C094B65" w14:textId="77777777" w:rsidR="00D934ED" w:rsidRPr="00FF6BC8" w:rsidRDefault="00D934ED" w:rsidP="00D934ED">
      <w:pPr>
        <w:tabs>
          <w:tab w:val="clear" w:pos="567"/>
        </w:tabs>
        <w:spacing w:line="240" w:lineRule="auto"/>
        <w:rPr>
          <w:noProof/>
          <w:szCs w:val="22"/>
          <w:lang w:val="pl-PL"/>
        </w:rPr>
      </w:pPr>
    </w:p>
    <w:p w14:paraId="7B9E37EE" w14:textId="77777777" w:rsidR="00D934ED" w:rsidRPr="00FF6BC8" w:rsidRDefault="00D934ED" w:rsidP="00D934ED">
      <w:pPr>
        <w:tabs>
          <w:tab w:val="clear" w:pos="567"/>
        </w:tabs>
        <w:spacing w:line="240" w:lineRule="auto"/>
        <w:rPr>
          <w:noProof/>
          <w:szCs w:val="22"/>
          <w:lang w:val="pl-PL"/>
        </w:rPr>
      </w:pPr>
    </w:p>
    <w:p w14:paraId="7FD4A848" w14:textId="77777777" w:rsidR="00D934ED" w:rsidRPr="00FF6BC8" w:rsidRDefault="00D934ED" w:rsidP="00F82B1A">
      <w:pPr>
        <w:pBdr>
          <w:top w:val="single" w:sz="4" w:space="1" w:color="auto"/>
          <w:left w:val="single" w:sz="4" w:space="4" w:color="auto"/>
          <w:bottom w:val="single" w:sz="4" w:space="2" w:color="auto"/>
          <w:right w:val="single" w:sz="4" w:space="4" w:color="auto"/>
        </w:pBdr>
        <w:tabs>
          <w:tab w:val="clear" w:pos="567"/>
        </w:tabs>
        <w:spacing w:line="240" w:lineRule="auto"/>
        <w:rPr>
          <w:b/>
          <w:noProof/>
          <w:szCs w:val="22"/>
          <w:highlight w:val="lightGray"/>
          <w:lang w:val="pl-PL"/>
        </w:rPr>
      </w:pPr>
      <w:r w:rsidRPr="00FF6BC8">
        <w:rPr>
          <w:b/>
          <w:bCs/>
          <w:noProof/>
          <w:szCs w:val="22"/>
          <w:lang w:val="pl"/>
        </w:rPr>
        <w:t>3.</w:t>
      </w:r>
      <w:r w:rsidRPr="00FF6BC8">
        <w:rPr>
          <w:b/>
          <w:bCs/>
          <w:noProof/>
          <w:szCs w:val="22"/>
          <w:lang w:val="pl"/>
        </w:rPr>
        <w:tab/>
        <w:t>TERMIN WAŻNOŚCI</w:t>
      </w:r>
    </w:p>
    <w:p w14:paraId="1C48D80E" w14:textId="77777777" w:rsidR="00D934ED" w:rsidRPr="00FF6BC8" w:rsidRDefault="00D934ED" w:rsidP="00D934ED">
      <w:pPr>
        <w:tabs>
          <w:tab w:val="clear" w:pos="567"/>
        </w:tabs>
        <w:spacing w:line="240" w:lineRule="auto"/>
        <w:rPr>
          <w:noProof/>
          <w:szCs w:val="22"/>
          <w:lang w:val="pl-PL"/>
        </w:rPr>
      </w:pPr>
    </w:p>
    <w:p w14:paraId="31955B57" w14:textId="77777777" w:rsidR="00D934ED" w:rsidRPr="00FF6BC8" w:rsidRDefault="00D934ED" w:rsidP="009C18C6">
      <w:pPr>
        <w:tabs>
          <w:tab w:val="clear" w:pos="567"/>
        </w:tabs>
        <w:spacing w:line="240" w:lineRule="auto"/>
        <w:rPr>
          <w:lang w:val="pl-PL"/>
        </w:rPr>
      </w:pPr>
      <w:r w:rsidRPr="00FF6BC8">
        <w:rPr>
          <w:lang w:val="pl"/>
        </w:rPr>
        <w:t>EXP</w:t>
      </w:r>
    </w:p>
    <w:p w14:paraId="49DDF2AB" w14:textId="77777777" w:rsidR="00D934ED" w:rsidRPr="00FF6BC8" w:rsidRDefault="00D934ED" w:rsidP="009C18C6">
      <w:pPr>
        <w:tabs>
          <w:tab w:val="clear" w:pos="567"/>
        </w:tabs>
        <w:spacing w:line="240" w:lineRule="auto"/>
        <w:rPr>
          <w:lang w:val="pl-PL"/>
        </w:rPr>
      </w:pPr>
    </w:p>
    <w:p w14:paraId="62B370B2" w14:textId="77777777" w:rsidR="00D934ED" w:rsidRPr="00FF6BC8" w:rsidRDefault="00D934ED" w:rsidP="009C18C6">
      <w:pPr>
        <w:tabs>
          <w:tab w:val="clear" w:pos="567"/>
        </w:tabs>
        <w:spacing w:line="240" w:lineRule="auto"/>
        <w:rPr>
          <w:lang w:val="pl-PL"/>
        </w:rPr>
      </w:pPr>
    </w:p>
    <w:p w14:paraId="18F7500E" w14:textId="77777777" w:rsidR="00D934ED" w:rsidRPr="00FF6BC8" w:rsidRDefault="00D934ED" w:rsidP="00F82B1A">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highlight w:val="lightGray"/>
          <w:lang w:val="nb-NO"/>
        </w:rPr>
      </w:pPr>
      <w:r w:rsidRPr="00FF6BC8">
        <w:rPr>
          <w:b/>
          <w:bCs/>
          <w:noProof/>
          <w:szCs w:val="22"/>
          <w:lang w:val="nb-NO"/>
        </w:rPr>
        <w:t>4.</w:t>
      </w:r>
      <w:r w:rsidRPr="00FF6BC8">
        <w:rPr>
          <w:b/>
          <w:bCs/>
          <w:noProof/>
          <w:szCs w:val="22"/>
          <w:lang w:val="nb-NO"/>
        </w:rPr>
        <w:tab/>
        <w:t>NUMER SERII</w:t>
      </w:r>
    </w:p>
    <w:p w14:paraId="62C6F86F" w14:textId="77777777" w:rsidR="00D934ED" w:rsidRPr="00FF6BC8" w:rsidRDefault="00D934ED" w:rsidP="00D934ED">
      <w:pPr>
        <w:tabs>
          <w:tab w:val="clear" w:pos="567"/>
        </w:tabs>
        <w:spacing w:line="240" w:lineRule="auto"/>
        <w:rPr>
          <w:noProof/>
          <w:szCs w:val="22"/>
          <w:lang w:val="nb-NO"/>
        </w:rPr>
      </w:pPr>
    </w:p>
    <w:p w14:paraId="0635A1E1" w14:textId="77777777" w:rsidR="00D934ED" w:rsidRPr="00FF6BC8" w:rsidRDefault="00D934ED" w:rsidP="009C18C6">
      <w:pPr>
        <w:tabs>
          <w:tab w:val="clear" w:pos="567"/>
        </w:tabs>
        <w:spacing w:line="240" w:lineRule="auto"/>
        <w:rPr>
          <w:lang w:val="nb-NO"/>
        </w:rPr>
      </w:pPr>
      <w:r w:rsidRPr="00FF6BC8">
        <w:rPr>
          <w:lang w:val="nb-NO"/>
        </w:rPr>
        <w:t>Lot</w:t>
      </w:r>
    </w:p>
    <w:p w14:paraId="528FE943" w14:textId="77777777" w:rsidR="00D934ED" w:rsidRPr="00FF6BC8" w:rsidRDefault="00D934ED" w:rsidP="002C25B2">
      <w:pPr>
        <w:tabs>
          <w:tab w:val="clear" w:pos="567"/>
        </w:tabs>
        <w:spacing w:line="240" w:lineRule="auto"/>
        <w:rPr>
          <w:lang w:val="nb-NO"/>
        </w:rPr>
      </w:pPr>
    </w:p>
    <w:p w14:paraId="75F495D7" w14:textId="77777777" w:rsidR="00D934ED" w:rsidRPr="00FF6BC8" w:rsidRDefault="00D934ED" w:rsidP="00D934ED">
      <w:pPr>
        <w:tabs>
          <w:tab w:val="clear" w:pos="567"/>
        </w:tabs>
        <w:spacing w:line="240" w:lineRule="auto"/>
        <w:rPr>
          <w:noProof/>
          <w:szCs w:val="22"/>
          <w:lang w:val="nb-NO"/>
        </w:rPr>
      </w:pPr>
    </w:p>
    <w:p w14:paraId="43254587" w14:textId="77777777" w:rsidR="00D934ED" w:rsidRPr="00FF6BC8" w:rsidRDefault="00D934ED" w:rsidP="00F82B1A">
      <w:pPr>
        <w:pBdr>
          <w:top w:val="single" w:sz="4" w:space="1" w:color="auto"/>
          <w:left w:val="single" w:sz="4" w:space="4" w:color="auto"/>
          <w:bottom w:val="single" w:sz="4" w:space="1" w:color="auto"/>
          <w:right w:val="single" w:sz="4" w:space="4" w:color="auto"/>
        </w:pBdr>
        <w:tabs>
          <w:tab w:val="clear" w:pos="567"/>
        </w:tabs>
        <w:spacing w:line="240" w:lineRule="auto"/>
        <w:rPr>
          <w:iCs/>
          <w:noProof/>
          <w:szCs w:val="22"/>
          <w:lang w:val="nb-NO"/>
        </w:rPr>
      </w:pPr>
      <w:r w:rsidRPr="00FF6BC8">
        <w:rPr>
          <w:b/>
          <w:bCs/>
          <w:noProof/>
          <w:szCs w:val="22"/>
          <w:lang w:val="nb-NO"/>
        </w:rPr>
        <w:t>5.</w:t>
      </w:r>
      <w:r w:rsidRPr="00FF6BC8">
        <w:rPr>
          <w:b/>
          <w:bCs/>
          <w:noProof/>
          <w:szCs w:val="22"/>
          <w:lang w:val="nb-NO"/>
        </w:rPr>
        <w:tab/>
        <w:t>INNE</w:t>
      </w:r>
    </w:p>
    <w:p w14:paraId="07E91F97" w14:textId="77777777" w:rsidR="00D934ED" w:rsidRPr="00FF6BC8" w:rsidRDefault="00D934ED" w:rsidP="00D934ED">
      <w:pPr>
        <w:tabs>
          <w:tab w:val="clear" w:pos="567"/>
        </w:tabs>
        <w:spacing w:line="240" w:lineRule="auto"/>
        <w:rPr>
          <w:noProof/>
          <w:szCs w:val="22"/>
          <w:lang w:val="nb-NO"/>
        </w:rPr>
      </w:pPr>
    </w:p>
    <w:p w14:paraId="156DABA4" w14:textId="77777777" w:rsidR="00D934ED" w:rsidRPr="00FF6BC8" w:rsidRDefault="00D934ED" w:rsidP="00D934ED">
      <w:pPr>
        <w:tabs>
          <w:tab w:val="clear" w:pos="567"/>
        </w:tabs>
        <w:spacing w:line="240" w:lineRule="auto"/>
        <w:rPr>
          <w:noProof/>
          <w:szCs w:val="22"/>
          <w:lang w:val="nb-NO"/>
        </w:rPr>
      </w:pPr>
      <w:r w:rsidRPr="00FF6BC8">
        <w:rPr>
          <w:noProof/>
          <w:szCs w:val="22"/>
          <w:lang w:val="nb-NO"/>
        </w:rPr>
        <w:t>Pn Wt Śr Czw Pt So Ndz</w:t>
      </w:r>
    </w:p>
    <w:p w14:paraId="2B5E6681" w14:textId="77777777" w:rsidR="00D934ED" w:rsidRPr="00FF6BC8" w:rsidRDefault="00D934ED" w:rsidP="00D934ED">
      <w:pPr>
        <w:tabs>
          <w:tab w:val="clear" w:pos="567"/>
        </w:tabs>
        <w:spacing w:line="240" w:lineRule="auto"/>
        <w:rPr>
          <w:noProof/>
          <w:szCs w:val="22"/>
          <w:lang w:val="pl-PL"/>
        </w:rPr>
      </w:pPr>
      <w:r w:rsidRPr="00FF6BC8">
        <w:rPr>
          <w:noProof/>
          <w:szCs w:val="22"/>
          <w:highlight w:val="lightGray"/>
          <w:lang w:val="pl"/>
        </w:rPr>
        <w:t>Symbole: słońce/księżyc</w:t>
      </w:r>
    </w:p>
    <w:p w14:paraId="5F8F37FB" w14:textId="77777777" w:rsidR="00D934ED" w:rsidRPr="00FF6BC8" w:rsidRDefault="00D934ED" w:rsidP="00D934ED">
      <w:pPr>
        <w:suppressLineNumbers/>
        <w:shd w:val="clear" w:color="auto" w:fill="FFFFFF"/>
        <w:rPr>
          <w:noProof/>
          <w:szCs w:val="22"/>
          <w:lang w:val="pl-PL"/>
        </w:rPr>
      </w:pPr>
    </w:p>
    <w:p w14:paraId="14637F37" w14:textId="77777777" w:rsidR="00D934ED" w:rsidRPr="00FF6BC8" w:rsidRDefault="00D934ED" w:rsidP="00D934ED">
      <w:pPr>
        <w:suppressLineNumbers/>
        <w:shd w:val="clear" w:color="auto" w:fill="FFFFFF"/>
        <w:rPr>
          <w:noProof/>
          <w:szCs w:val="22"/>
          <w:lang w:val="pl-PL"/>
        </w:rPr>
      </w:pPr>
    </w:p>
    <w:p w14:paraId="48140B17" w14:textId="77777777" w:rsidR="00EB28F3" w:rsidRPr="00FF6BC8" w:rsidRDefault="00D934ED" w:rsidP="00EB28F3">
      <w:pPr>
        <w:suppressLineNumbers/>
        <w:rPr>
          <w:noProof/>
          <w:szCs w:val="22"/>
          <w:lang w:val="pl-PL"/>
        </w:rPr>
      </w:pPr>
      <w:r w:rsidRPr="00FF6BC8">
        <w:rPr>
          <w:noProof/>
          <w:szCs w:val="22"/>
          <w:lang w:val="pl"/>
        </w:rPr>
        <w:br w:type="page"/>
      </w:r>
    </w:p>
    <w:p w14:paraId="43FA4E57" w14:textId="77777777" w:rsidR="00EB28F3" w:rsidRPr="00FF6BC8" w:rsidRDefault="00EB28F3" w:rsidP="00EB28F3">
      <w:pPr>
        <w:suppressLineNumbers/>
        <w:pBdr>
          <w:top w:val="single" w:sz="4" w:space="1" w:color="auto"/>
          <w:left w:val="single" w:sz="4" w:space="4" w:color="auto"/>
          <w:bottom w:val="single" w:sz="4" w:space="1" w:color="auto"/>
          <w:right w:val="single" w:sz="4" w:space="4" w:color="auto"/>
        </w:pBdr>
        <w:rPr>
          <w:b/>
          <w:noProof/>
          <w:szCs w:val="22"/>
          <w:lang w:val="pl-PL"/>
        </w:rPr>
      </w:pPr>
      <w:r w:rsidRPr="00FF6BC8">
        <w:rPr>
          <w:b/>
          <w:bCs/>
          <w:noProof/>
          <w:szCs w:val="22"/>
          <w:lang w:val="pl"/>
        </w:rPr>
        <w:lastRenderedPageBreak/>
        <w:t>INFORMACJE ZAMIESZCZANE NA OPAKOWANIACH ZEWNĘTRZNYCH</w:t>
      </w:r>
    </w:p>
    <w:p w14:paraId="749C4967" w14:textId="77777777" w:rsidR="00EB28F3" w:rsidRPr="00FF6BC8" w:rsidRDefault="00EB28F3" w:rsidP="00EB28F3">
      <w:pPr>
        <w:suppressLineNumbers/>
        <w:pBdr>
          <w:top w:val="single" w:sz="4" w:space="1" w:color="auto"/>
          <w:left w:val="single" w:sz="4" w:space="4" w:color="auto"/>
          <w:bottom w:val="single" w:sz="4" w:space="1" w:color="auto"/>
          <w:right w:val="single" w:sz="4" w:space="4" w:color="auto"/>
        </w:pBdr>
        <w:ind w:left="567" w:hanging="567"/>
        <w:rPr>
          <w:bCs/>
          <w:noProof/>
          <w:szCs w:val="22"/>
          <w:lang w:val="pl-PL"/>
        </w:rPr>
      </w:pPr>
    </w:p>
    <w:p w14:paraId="2AB8E08B" w14:textId="77777777" w:rsidR="00EB28F3" w:rsidRPr="00FF6BC8" w:rsidRDefault="00EB28F3" w:rsidP="00EB28F3">
      <w:pPr>
        <w:suppressLineNumbers/>
        <w:pBdr>
          <w:top w:val="single" w:sz="4" w:space="1" w:color="auto"/>
          <w:left w:val="single" w:sz="4" w:space="4" w:color="auto"/>
          <w:bottom w:val="single" w:sz="4" w:space="1" w:color="auto"/>
          <w:right w:val="single" w:sz="4" w:space="4" w:color="auto"/>
        </w:pBdr>
        <w:rPr>
          <w:bCs/>
          <w:noProof/>
          <w:szCs w:val="22"/>
          <w:lang w:val="pl-PL"/>
        </w:rPr>
      </w:pPr>
      <w:r w:rsidRPr="00FF6BC8">
        <w:rPr>
          <w:b/>
          <w:bCs/>
          <w:noProof/>
          <w:szCs w:val="22"/>
          <w:lang w:val="pl"/>
        </w:rPr>
        <w:t>PUDEŁKO TEKTUROWE</w:t>
      </w:r>
    </w:p>
    <w:p w14:paraId="118AEC2C" w14:textId="77777777" w:rsidR="00EB28F3" w:rsidRDefault="00EB28F3" w:rsidP="00EB28F3">
      <w:pPr>
        <w:suppressLineNumbers/>
        <w:rPr>
          <w:noProof/>
          <w:szCs w:val="22"/>
          <w:lang w:val="pl-PL"/>
        </w:rPr>
      </w:pPr>
    </w:p>
    <w:p w14:paraId="199305E4" w14:textId="77777777" w:rsidR="00B73E1C" w:rsidRPr="00FF6BC8" w:rsidRDefault="00B73E1C" w:rsidP="00EB28F3">
      <w:pPr>
        <w:suppressLineNumbers/>
        <w:rPr>
          <w:noProof/>
          <w:szCs w:val="22"/>
          <w:lang w:val="pl-PL"/>
        </w:rPr>
      </w:pPr>
    </w:p>
    <w:p w14:paraId="3855AE41" w14:textId="77777777" w:rsidR="00EB28F3" w:rsidRPr="00FF6BC8" w:rsidRDefault="00EB28F3" w:rsidP="00917C80">
      <w:pPr>
        <w:suppressLineNumbers/>
        <w:pBdr>
          <w:top w:val="single" w:sz="4" w:space="1" w:color="auto"/>
          <w:left w:val="single" w:sz="4" w:space="4" w:color="auto"/>
          <w:bottom w:val="single" w:sz="4" w:space="1" w:color="auto"/>
          <w:right w:val="single" w:sz="4" w:space="4" w:color="auto"/>
        </w:pBdr>
        <w:ind w:left="567" w:hanging="567"/>
        <w:rPr>
          <w:lang w:val="pl-PL"/>
        </w:rPr>
      </w:pPr>
      <w:r w:rsidRPr="00FF6BC8">
        <w:rPr>
          <w:b/>
          <w:lang w:val="pl"/>
        </w:rPr>
        <w:t>1.</w:t>
      </w:r>
      <w:r w:rsidRPr="00FF6BC8">
        <w:rPr>
          <w:b/>
          <w:lang w:val="pl"/>
        </w:rPr>
        <w:tab/>
        <w:t>NAZWA PRODUKTU LECZNICZEGO</w:t>
      </w:r>
    </w:p>
    <w:p w14:paraId="4A0AD6D1" w14:textId="77777777" w:rsidR="00EB28F3" w:rsidRPr="00FF6BC8" w:rsidRDefault="00EB28F3" w:rsidP="00EB28F3">
      <w:pPr>
        <w:suppressLineNumbers/>
        <w:rPr>
          <w:noProof/>
          <w:szCs w:val="22"/>
          <w:lang w:val="pl-PL"/>
        </w:rPr>
      </w:pPr>
    </w:p>
    <w:p w14:paraId="1CDFFCA6" w14:textId="77777777" w:rsidR="00EB28F3" w:rsidRPr="00FF6BC8" w:rsidRDefault="00EB28F3" w:rsidP="00EB28F3">
      <w:pPr>
        <w:tabs>
          <w:tab w:val="clear" w:pos="567"/>
        </w:tabs>
        <w:spacing w:line="240" w:lineRule="auto"/>
        <w:rPr>
          <w:noProof/>
          <w:lang w:val="pl-PL"/>
        </w:rPr>
      </w:pPr>
      <w:proofErr w:type="spellStart"/>
      <w:r w:rsidRPr="00FF6BC8">
        <w:rPr>
          <w:lang w:val="pl"/>
        </w:rPr>
        <w:t>Brilique</w:t>
      </w:r>
      <w:proofErr w:type="spellEnd"/>
      <w:r w:rsidRPr="00FF6BC8">
        <w:rPr>
          <w:lang w:val="pl"/>
        </w:rPr>
        <w:t xml:space="preserve">, 90 mg, tabletki </w:t>
      </w:r>
      <w:r w:rsidR="0051709F" w:rsidRPr="00FF6BC8">
        <w:rPr>
          <w:lang w:val="pl"/>
        </w:rPr>
        <w:t>ulegające rozpadowi w jamie ustnej</w:t>
      </w:r>
    </w:p>
    <w:p w14:paraId="57EC3549" w14:textId="77777777" w:rsidR="00EB28F3" w:rsidRPr="00FF6BC8" w:rsidRDefault="00EB28F3" w:rsidP="00EB28F3">
      <w:pPr>
        <w:suppressLineNumbers/>
        <w:rPr>
          <w:b/>
          <w:szCs w:val="22"/>
          <w:lang w:val="pl-PL"/>
        </w:rPr>
      </w:pPr>
      <w:r w:rsidRPr="00FF6BC8">
        <w:rPr>
          <w:noProof/>
          <w:lang w:val="pl"/>
        </w:rPr>
        <w:t>tikagrelor</w:t>
      </w:r>
    </w:p>
    <w:p w14:paraId="1BC50837" w14:textId="77777777" w:rsidR="00EB28F3" w:rsidRPr="00FF6BC8" w:rsidRDefault="00EB28F3" w:rsidP="00EB28F3">
      <w:pPr>
        <w:suppressLineNumbers/>
        <w:rPr>
          <w:noProof/>
          <w:szCs w:val="22"/>
          <w:lang w:val="pl-PL"/>
        </w:rPr>
      </w:pPr>
    </w:p>
    <w:p w14:paraId="70D8DF86" w14:textId="77777777" w:rsidR="00EB28F3" w:rsidRPr="00FF6BC8" w:rsidRDefault="00EB28F3" w:rsidP="00EB28F3">
      <w:pPr>
        <w:suppressLineNumbers/>
        <w:rPr>
          <w:noProof/>
          <w:szCs w:val="22"/>
          <w:lang w:val="pl-PL"/>
        </w:rPr>
      </w:pPr>
    </w:p>
    <w:p w14:paraId="4B0404B3" w14:textId="77777777" w:rsidR="00EB28F3" w:rsidRPr="00FF6BC8" w:rsidRDefault="00EB28F3" w:rsidP="00917C80">
      <w:pPr>
        <w:suppressLineNumbers/>
        <w:pBdr>
          <w:top w:val="single" w:sz="4" w:space="1" w:color="auto"/>
          <w:left w:val="single" w:sz="4" w:space="4" w:color="auto"/>
          <w:bottom w:val="single" w:sz="4" w:space="1" w:color="auto"/>
          <w:right w:val="single" w:sz="4" w:space="4" w:color="auto"/>
        </w:pBdr>
        <w:ind w:left="567" w:hanging="567"/>
        <w:rPr>
          <w:b/>
          <w:noProof/>
          <w:szCs w:val="22"/>
          <w:lang w:val="pl-PL"/>
        </w:rPr>
      </w:pPr>
      <w:r w:rsidRPr="00FF6BC8">
        <w:rPr>
          <w:b/>
          <w:bCs/>
          <w:noProof/>
          <w:szCs w:val="22"/>
          <w:lang w:val="pl"/>
        </w:rPr>
        <w:t>2.</w:t>
      </w:r>
      <w:r w:rsidRPr="00FF6BC8">
        <w:rPr>
          <w:b/>
          <w:bCs/>
          <w:noProof/>
          <w:szCs w:val="22"/>
          <w:lang w:val="pl"/>
        </w:rPr>
        <w:tab/>
        <w:t>ZAWARTOŚĆ SUBSTANCJI CZYNNEJ(YCH)</w:t>
      </w:r>
    </w:p>
    <w:p w14:paraId="74352BF4" w14:textId="77777777" w:rsidR="00EB28F3" w:rsidRPr="00FF6BC8" w:rsidRDefault="00EB28F3" w:rsidP="00EB28F3">
      <w:pPr>
        <w:suppressLineNumbers/>
        <w:rPr>
          <w:iCs/>
          <w:noProof/>
          <w:szCs w:val="22"/>
          <w:lang w:val="pl-PL"/>
        </w:rPr>
      </w:pPr>
    </w:p>
    <w:p w14:paraId="36E4232E" w14:textId="77777777" w:rsidR="00EB28F3" w:rsidRPr="00FF6BC8" w:rsidRDefault="00EB28F3" w:rsidP="00EB28F3">
      <w:pPr>
        <w:suppressLineNumbers/>
        <w:rPr>
          <w:noProof/>
          <w:szCs w:val="22"/>
          <w:lang w:val="pl-PL"/>
        </w:rPr>
      </w:pPr>
      <w:r w:rsidRPr="00FF6BC8">
        <w:rPr>
          <w:noProof/>
          <w:lang w:val="pl"/>
        </w:rPr>
        <w:t xml:space="preserve">Każda tabletka </w:t>
      </w:r>
      <w:r w:rsidR="0051709F" w:rsidRPr="00FF6BC8">
        <w:rPr>
          <w:noProof/>
          <w:lang w:val="pl"/>
        </w:rPr>
        <w:t>ulegająca rozpadowi w jamie ustnej</w:t>
      </w:r>
      <w:r w:rsidRPr="00FF6BC8">
        <w:rPr>
          <w:noProof/>
          <w:lang w:val="pl"/>
        </w:rPr>
        <w:t xml:space="preserve"> zawiera 90 mg tikagreloru.</w:t>
      </w:r>
    </w:p>
    <w:p w14:paraId="69267925" w14:textId="77777777" w:rsidR="00EB28F3" w:rsidRPr="00FF6BC8" w:rsidRDefault="00EB28F3" w:rsidP="00EB28F3">
      <w:pPr>
        <w:suppressLineNumbers/>
        <w:rPr>
          <w:noProof/>
          <w:szCs w:val="22"/>
          <w:lang w:val="pl-PL"/>
        </w:rPr>
      </w:pPr>
    </w:p>
    <w:p w14:paraId="04026DB1" w14:textId="77777777" w:rsidR="00EB28F3" w:rsidRPr="00FF6BC8" w:rsidRDefault="00EB28F3" w:rsidP="00EB28F3">
      <w:pPr>
        <w:suppressLineNumbers/>
        <w:rPr>
          <w:noProof/>
          <w:szCs w:val="22"/>
          <w:lang w:val="pl-PL"/>
        </w:rPr>
      </w:pPr>
    </w:p>
    <w:p w14:paraId="6C36CC55" w14:textId="77777777" w:rsidR="00EB28F3" w:rsidRPr="00FF6BC8" w:rsidRDefault="00EB28F3" w:rsidP="00917C80">
      <w:pPr>
        <w:suppressLineNumbers/>
        <w:pBdr>
          <w:top w:val="single" w:sz="4" w:space="1" w:color="auto"/>
          <w:left w:val="single" w:sz="4" w:space="4" w:color="auto"/>
          <w:bottom w:val="single" w:sz="4" w:space="1" w:color="auto"/>
          <w:right w:val="single" w:sz="4" w:space="4" w:color="auto"/>
        </w:pBdr>
        <w:ind w:left="567" w:hanging="567"/>
        <w:rPr>
          <w:noProof/>
          <w:szCs w:val="22"/>
          <w:lang w:val="pl-PL"/>
        </w:rPr>
      </w:pPr>
      <w:r w:rsidRPr="00FF6BC8">
        <w:rPr>
          <w:b/>
          <w:bCs/>
          <w:noProof/>
          <w:szCs w:val="22"/>
          <w:lang w:val="pl"/>
        </w:rPr>
        <w:t>3.</w:t>
      </w:r>
      <w:r w:rsidRPr="00FF6BC8">
        <w:rPr>
          <w:b/>
          <w:bCs/>
          <w:noProof/>
          <w:szCs w:val="22"/>
          <w:lang w:val="pl"/>
        </w:rPr>
        <w:tab/>
        <w:t>WYKAZ SUBSTANCJI POMOCNICZYCH</w:t>
      </w:r>
    </w:p>
    <w:p w14:paraId="0D49B917" w14:textId="77777777" w:rsidR="00EB28F3" w:rsidRPr="00FF6BC8" w:rsidRDefault="00EB28F3" w:rsidP="00EB28F3">
      <w:pPr>
        <w:suppressLineNumbers/>
        <w:rPr>
          <w:noProof/>
          <w:szCs w:val="22"/>
          <w:lang w:val="pl-PL"/>
        </w:rPr>
      </w:pPr>
    </w:p>
    <w:p w14:paraId="604E6385" w14:textId="77777777" w:rsidR="00EB28F3" w:rsidRPr="00FF6BC8" w:rsidRDefault="00EB28F3" w:rsidP="00EB28F3">
      <w:pPr>
        <w:suppressLineNumbers/>
        <w:rPr>
          <w:noProof/>
          <w:szCs w:val="22"/>
          <w:lang w:val="pl-PL"/>
        </w:rPr>
      </w:pPr>
    </w:p>
    <w:p w14:paraId="3A4CE00D" w14:textId="77777777" w:rsidR="00EB28F3" w:rsidRPr="00FF6BC8" w:rsidRDefault="00EB28F3" w:rsidP="00917C80">
      <w:pPr>
        <w:suppressLineNumbers/>
        <w:pBdr>
          <w:top w:val="single" w:sz="4" w:space="1" w:color="auto"/>
          <w:left w:val="single" w:sz="4" w:space="4" w:color="auto"/>
          <w:bottom w:val="single" w:sz="4" w:space="1" w:color="auto"/>
          <w:right w:val="single" w:sz="4" w:space="4" w:color="auto"/>
        </w:pBdr>
        <w:ind w:left="567" w:hanging="567"/>
        <w:rPr>
          <w:noProof/>
          <w:szCs w:val="22"/>
          <w:lang w:val="pl-PL"/>
        </w:rPr>
      </w:pPr>
      <w:r w:rsidRPr="00FF6BC8">
        <w:rPr>
          <w:b/>
          <w:bCs/>
          <w:noProof/>
          <w:szCs w:val="22"/>
          <w:lang w:val="pl"/>
        </w:rPr>
        <w:t>4.</w:t>
      </w:r>
      <w:r w:rsidRPr="00FF6BC8">
        <w:rPr>
          <w:b/>
          <w:bCs/>
          <w:noProof/>
          <w:szCs w:val="22"/>
          <w:lang w:val="pl"/>
        </w:rPr>
        <w:tab/>
        <w:t>POSTAĆ FARMACEUTYCZNA I ZAWARTOŚĆ OPAKOWANIA</w:t>
      </w:r>
    </w:p>
    <w:p w14:paraId="323C1A6E" w14:textId="77777777" w:rsidR="00EB28F3" w:rsidRPr="00FF6BC8" w:rsidRDefault="00EB28F3" w:rsidP="00EB28F3">
      <w:pPr>
        <w:suppressLineNumbers/>
        <w:rPr>
          <w:lang w:val="pl-PL"/>
        </w:rPr>
      </w:pPr>
    </w:p>
    <w:p w14:paraId="46CEC148" w14:textId="77777777" w:rsidR="0051709F" w:rsidRPr="00FF6BC8" w:rsidRDefault="0051709F" w:rsidP="0051709F">
      <w:pPr>
        <w:tabs>
          <w:tab w:val="clear" w:pos="567"/>
        </w:tabs>
        <w:spacing w:line="240" w:lineRule="auto"/>
        <w:rPr>
          <w:highlight w:val="lightGray"/>
          <w:lang w:val="pl-PL"/>
        </w:rPr>
      </w:pPr>
      <w:r w:rsidRPr="00FF6BC8">
        <w:rPr>
          <w:lang w:val="pl"/>
        </w:rPr>
        <w:t>10</w:t>
      </w:r>
      <w:r w:rsidRPr="00FF6BC8">
        <w:rPr>
          <w:noProof/>
          <w:lang w:val="pl-PL"/>
        </w:rPr>
        <w:t> </w:t>
      </w:r>
      <w:r w:rsidRPr="00FF6BC8">
        <w:rPr>
          <w:lang w:val="pl"/>
        </w:rPr>
        <w:t>x</w:t>
      </w:r>
      <w:r w:rsidRPr="00FF6BC8">
        <w:rPr>
          <w:noProof/>
          <w:lang w:val="pl-PL"/>
        </w:rPr>
        <w:t> </w:t>
      </w:r>
      <w:r w:rsidRPr="00FF6BC8">
        <w:rPr>
          <w:lang w:val="pl"/>
        </w:rPr>
        <w:t>1 tabletka ulegająca rozpadowi w jamie ustnej</w:t>
      </w:r>
    </w:p>
    <w:p w14:paraId="04D9C066" w14:textId="77777777" w:rsidR="0051709F" w:rsidRPr="00FF6BC8" w:rsidRDefault="0051709F" w:rsidP="0051709F">
      <w:pPr>
        <w:tabs>
          <w:tab w:val="clear" w:pos="567"/>
        </w:tabs>
        <w:spacing w:line="240" w:lineRule="auto"/>
        <w:rPr>
          <w:highlight w:val="lightGray"/>
          <w:lang w:val="pl-PL"/>
        </w:rPr>
      </w:pPr>
      <w:r w:rsidRPr="00FF6BC8">
        <w:rPr>
          <w:highlight w:val="lightGray"/>
          <w:lang w:val="pl"/>
        </w:rPr>
        <w:t>56</w:t>
      </w:r>
      <w:r w:rsidRPr="00FF6BC8">
        <w:rPr>
          <w:noProof/>
          <w:highlight w:val="lightGray"/>
          <w:lang w:val="pl-PL"/>
        </w:rPr>
        <w:t> </w:t>
      </w:r>
      <w:r w:rsidRPr="00FF6BC8">
        <w:rPr>
          <w:highlight w:val="lightGray"/>
          <w:lang w:val="pl"/>
        </w:rPr>
        <w:t>x</w:t>
      </w:r>
      <w:r w:rsidRPr="00FF6BC8">
        <w:rPr>
          <w:noProof/>
          <w:highlight w:val="lightGray"/>
          <w:lang w:val="pl-PL"/>
        </w:rPr>
        <w:t> </w:t>
      </w:r>
      <w:r w:rsidRPr="00FF6BC8">
        <w:rPr>
          <w:highlight w:val="lightGray"/>
          <w:lang w:val="pl"/>
        </w:rPr>
        <w:t>1 tabletka ulegająca rozpadowi w jamie ustnej</w:t>
      </w:r>
    </w:p>
    <w:p w14:paraId="30B6C958" w14:textId="77777777" w:rsidR="0051709F" w:rsidRPr="00FF6BC8" w:rsidRDefault="0051709F" w:rsidP="0051709F">
      <w:pPr>
        <w:tabs>
          <w:tab w:val="clear" w:pos="567"/>
        </w:tabs>
        <w:spacing w:line="240" w:lineRule="auto"/>
        <w:rPr>
          <w:highlight w:val="lightGray"/>
          <w:lang w:val="pl-PL"/>
        </w:rPr>
      </w:pPr>
      <w:r w:rsidRPr="00FF6BC8">
        <w:rPr>
          <w:highlight w:val="lightGray"/>
          <w:lang w:val="pl"/>
        </w:rPr>
        <w:t>60</w:t>
      </w:r>
      <w:r w:rsidRPr="00FF6BC8">
        <w:rPr>
          <w:noProof/>
          <w:highlight w:val="lightGray"/>
          <w:lang w:val="pl-PL"/>
        </w:rPr>
        <w:t> </w:t>
      </w:r>
      <w:r w:rsidRPr="00FF6BC8">
        <w:rPr>
          <w:highlight w:val="lightGray"/>
          <w:lang w:val="pl"/>
        </w:rPr>
        <w:t>x</w:t>
      </w:r>
      <w:r w:rsidRPr="00FF6BC8">
        <w:rPr>
          <w:noProof/>
          <w:highlight w:val="lightGray"/>
          <w:lang w:val="pl-PL"/>
        </w:rPr>
        <w:t> </w:t>
      </w:r>
      <w:r w:rsidRPr="00FF6BC8">
        <w:rPr>
          <w:highlight w:val="lightGray"/>
          <w:lang w:val="pl"/>
        </w:rPr>
        <w:t>1 tabletka ulegająca rozpadowi w jamie ustnej</w:t>
      </w:r>
    </w:p>
    <w:p w14:paraId="6F5708F6" w14:textId="77777777" w:rsidR="0051709F" w:rsidRPr="00FF6BC8" w:rsidRDefault="0051709F" w:rsidP="00EB28F3">
      <w:pPr>
        <w:suppressLineNumbers/>
        <w:rPr>
          <w:lang w:val="pl-PL"/>
        </w:rPr>
      </w:pPr>
    </w:p>
    <w:p w14:paraId="78FFB6F5" w14:textId="77777777" w:rsidR="00EB28F3" w:rsidRPr="00FF6BC8" w:rsidRDefault="00EB28F3" w:rsidP="00EB28F3">
      <w:pPr>
        <w:suppressLineNumbers/>
        <w:rPr>
          <w:lang w:val="pl-PL"/>
        </w:rPr>
      </w:pPr>
    </w:p>
    <w:p w14:paraId="051ABCEF" w14:textId="77777777" w:rsidR="00EB28F3" w:rsidRPr="00FF6BC8" w:rsidRDefault="00EB28F3" w:rsidP="00917C80">
      <w:pPr>
        <w:suppressLineNumbers/>
        <w:pBdr>
          <w:top w:val="single" w:sz="4" w:space="1" w:color="auto"/>
          <w:left w:val="single" w:sz="4" w:space="4" w:color="auto"/>
          <w:bottom w:val="single" w:sz="4" w:space="1" w:color="auto"/>
          <w:right w:val="single" w:sz="4" w:space="4" w:color="auto"/>
        </w:pBdr>
        <w:ind w:left="567" w:hanging="567"/>
        <w:rPr>
          <w:noProof/>
          <w:szCs w:val="22"/>
          <w:lang w:val="pl-PL"/>
        </w:rPr>
      </w:pPr>
      <w:r w:rsidRPr="00FF6BC8">
        <w:rPr>
          <w:b/>
          <w:bCs/>
          <w:noProof/>
          <w:szCs w:val="22"/>
          <w:lang w:val="pl"/>
        </w:rPr>
        <w:t>5.</w:t>
      </w:r>
      <w:r w:rsidRPr="00FF6BC8">
        <w:rPr>
          <w:b/>
          <w:bCs/>
          <w:noProof/>
          <w:szCs w:val="22"/>
          <w:lang w:val="pl"/>
        </w:rPr>
        <w:tab/>
        <w:t>SPOSÓB I DROGA(I) PODANIA</w:t>
      </w:r>
    </w:p>
    <w:p w14:paraId="6DCECDE6" w14:textId="77777777" w:rsidR="00EB28F3" w:rsidRPr="00FF6BC8" w:rsidRDefault="00EB28F3" w:rsidP="00EB28F3">
      <w:pPr>
        <w:suppressLineNumbers/>
        <w:rPr>
          <w:noProof/>
          <w:szCs w:val="22"/>
          <w:lang w:val="pl-PL"/>
        </w:rPr>
      </w:pPr>
    </w:p>
    <w:p w14:paraId="31BDEFC9" w14:textId="77777777" w:rsidR="00EB28F3" w:rsidRPr="00FF6BC8" w:rsidRDefault="00EB28F3" w:rsidP="00EB28F3">
      <w:pPr>
        <w:suppressLineNumbers/>
        <w:rPr>
          <w:noProof/>
          <w:szCs w:val="22"/>
          <w:lang w:val="pl-PL"/>
        </w:rPr>
      </w:pPr>
      <w:r w:rsidRPr="00FF6BC8">
        <w:rPr>
          <w:noProof/>
          <w:szCs w:val="22"/>
          <w:lang w:val="pl"/>
        </w:rPr>
        <w:t>Należy zapoznać się z treścią ulotki przed zastosowaniem leku.</w:t>
      </w:r>
    </w:p>
    <w:p w14:paraId="5EA4B5FA" w14:textId="77777777" w:rsidR="00EB28F3" w:rsidRPr="00FF6BC8" w:rsidRDefault="00EB28F3" w:rsidP="00EB28F3">
      <w:pPr>
        <w:suppressLineNumbers/>
        <w:rPr>
          <w:lang w:val="pl-PL"/>
        </w:rPr>
      </w:pPr>
      <w:r w:rsidRPr="00FF6BC8">
        <w:rPr>
          <w:lang w:val="pl"/>
        </w:rPr>
        <w:t>Podanie doustne</w:t>
      </w:r>
    </w:p>
    <w:p w14:paraId="6FE62E5B" w14:textId="77777777" w:rsidR="00EB28F3" w:rsidRPr="00FF6BC8" w:rsidRDefault="00EB28F3" w:rsidP="00EB28F3">
      <w:pPr>
        <w:suppressLineNumbers/>
        <w:rPr>
          <w:lang w:val="pl-PL"/>
        </w:rPr>
      </w:pPr>
    </w:p>
    <w:p w14:paraId="6C8D4088" w14:textId="77777777" w:rsidR="00EB28F3" w:rsidRPr="00FF6BC8" w:rsidRDefault="00EB28F3" w:rsidP="00EB28F3">
      <w:pPr>
        <w:suppressLineNumbers/>
        <w:rPr>
          <w:lang w:val="pl-PL"/>
        </w:rPr>
      </w:pPr>
    </w:p>
    <w:p w14:paraId="01F19BC5" w14:textId="77777777" w:rsidR="00EB28F3" w:rsidRPr="00FF6BC8" w:rsidRDefault="00EB28F3" w:rsidP="00917C80">
      <w:pPr>
        <w:suppressLineNumbers/>
        <w:pBdr>
          <w:top w:val="single" w:sz="4" w:space="1" w:color="auto"/>
          <w:left w:val="single" w:sz="4" w:space="4" w:color="auto"/>
          <w:bottom w:val="single" w:sz="4" w:space="1" w:color="auto"/>
          <w:right w:val="single" w:sz="4" w:space="4" w:color="auto"/>
        </w:pBdr>
        <w:ind w:left="567" w:hanging="567"/>
        <w:rPr>
          <w:noProof/>
          <w:szCs w:val="22"/>
          <w:lang w:val="pl-PL"/>
        </w:rPr>
      </w:pPr>
      <w:r w:rsidRPr="00FF6BC8">
        <w:rPr>
          <w:b/>
          <w:bCs/>
          <w:noProof/>
          <w:szCs w:val="22"/>
          <w:lang w:val="pl"/>
        </w:rPr>
        <w:t>6.</w:t>
      </w:r>
      <w:r w:rsidRPr="00FF6BC8">
        <w:rPr>
          <w:b/>
          <w:bCs/>
          <w:noProof/>
          <w:szCs w:val="22"/>
          <w:lang w:val="pl"/>
        </w:rPr>
        <w:tab/>
        <w:t>OSTRZEŻENIE DOTYCZĄCE PRZECHOWYWANIA PRODUKTU LECZNICZEGO W MIEJSCU NIEWIDOCZNYM I NIEDOSTĘPNYM DLA DZIECI</w:t>
      </w:r>
    </w:p>
    <w:p w14:paraId="2CF17982" w14:textId="77777777" w:rsidR="00EB28F3" w:rsidRPr="00FF6BC8" w:rsidRDefault="00EB28F3" w:rsidP="00EB28F3">
      <w:pPr>
        <w:suppressLineNumbers/>
        <w:rPr>
          <w:lang w:val="pl-PL"/>
        </w:rPr>
      </w:pPr>
    </w:p>
    <w:p w14:paraId="46CF38C2" w14:textId="77777777" w:rsidR="00EB28F3" w:rsidRPr="00FF6BC8" w:rsidRDefault="00EB28F3" w:rsidP="00127215">
      <w:pPr>
        <w:suppressLineNumbers/>
        <w:rPr>
          <w:noProof/>
          <w:szCs w:val="22"/>
          <w:lang w:val="pl-PL"/>
        </w:rPr>
      </w:pPr>
      <w:r w:rsidRPr="00FF6BC8">
        <w:rPr>
          <w:lang w:val="pl"/>
        </w:rPr>
        <w:t xml:space="preserve">Lek </w:t>
      </w:r>
      <w:r w:rsidRPr="00FF6BC8">
        <w:rPr>
          <w:noProof/>
          <w:szCs w:val="22"/>
          <w:lang w:val="pl"/>
        </w:rPr>
        <w:t>przechowywać w miejscu niewidocznym i niedostępnym dla dzieci.</w:t>
      </w:r>
    </w:p>
    <w:p w14:paraId="16C154BA" w14:textId="77777777" w:rsidR="00EB28F3" w:rsidRPr="00FF6BC8" w:rsidRDefault="00EB28F3" w:rsidP="00EB28F3">
      <w:pPr>
        <w:suppressLineNumbers/>
        <w:rPr>
          <w:noProof/>
          <w:szCs w:val="22"/>
          <w:lang w:val="pl-PL"/>
        </w:rPr>
      </w:pPr>
    </w:p>
    <w:p w14:paraId="11DC2CC7" w14:textId="77777777" w:rsidR="00EB28F3" w:rsidRPr="00FF6BC8" w:rsidRDefault="00EB28F3" w:rsidP="00EB28F3">
      <w:pPr>
        <w:suppressLineNumbers/>
        <w:rPr>
          <w:noProof/>
          <w:szCs w:val="22"/>
          <w:lang w:val="pl-PL"/>
        </w:rPr>
      </w:pPr>
    </w:p>
    <w:p w14:paraId="46AE9387" w14:textId="77777777" w:rsidR="00EB28F3" w:rsidRPr="00FF6BC8" w:rsidRDefault="00EB28F3" w:rsidP="00917C80">
      <w:pPr>
        <w:suppressLineNumbers/>
        <w:pBdr>
          <w:top w:val="single" w:sz="4" w:space="1" w:color="auto"/>
          <w:left w:val="single" w:sz="4" w:space="4" w:color="auto"/>
          <w:bottom w:val="single" w:sz="4" w:space="1" w:color="auto"/>
          <w:right w:val="single" w:sz="4" w:space="4" w:color="auto"/>
        </w:pBdr>
        <w:ind w:left="567" w:hanging="567"/>
        <w:rPr>
          <w:noProof/>
          <w:szCs w:val="22"/>
          <w:lang w:val="pl-PL"/>
        </w:rPr>
      </w:pPr>
      <w:r w:rsidRPr="00FF6BC8">
        <w:rPr>
          <w:b/>
          <w:bCs/>
          <w:noProof/>
          <w:szCs w:val="22"/>
          <w:lang w:val="pl"/>
        </w:rPr>
        <w:t>7.</w:t>
      </w:r>
      <w:r w:rsidRPr="00FF6BC8">
        <w:rPr>
          <w:b/>
          <w:bCs/>
          <w:noProof/>
          <w:szCs w:val="22"/>
          <w:lang w:val="pl"/>
        </w:rPr>
        <w:tab/>
        <w:t>INNE OSTRZEŻENIA SPECJALNE, JEŚLI KONIECZNE</w:t>
      </w:r>
    </w:p>
    <w:p w14:paraId="325E7597" w14:textId="77777777" w:rsidR="00EB28F3" w:rsidRPr="00FF6BC8" w:rsidRDefault="00EB28F3" w:rsidP="00EB28F3">
      <w:pPr>
        <w:suppressLineNumbers/>
        <w:tabs>
          <w:tab w:val="left" w:pos="749"/>
        </w:tabs>
        <w:rPr>
          <w:noProof/>
          <w:szCs w:val="22"/>
          <w:lang w:val="pl-PL"/>
        </w:rPr>
      </w:pPr>
    </w:p>
    <w:p w14:paraId="6CD1E9A2" w14:textId="77777777" w:rsidR="00EB28F3" w:rsidRPr="00FF6BC8" w:rsidRDefault="00EB28F3" w:rsidP="00EB28F3">
      <w:pPr>
        <w:suppressLineNumbers/>
        <w:tabs>
          <w:tab w:val="left" w:pos="749"/>
        </w:tabs>
        <w:rPr>
          <w:noProof/>
          <w:szCs w:val="22"/>
          <w:lang w:val="pl-PL"/>
        </w:rPr>
      </w:pPr>
    </w:p>
    <w:p w14:paraId="4BFCEC81" w14:textId="77777777" w:rsidR="00EB28F3" w:rsidRPr="00FF6BC8" w:rsidRDefault="00EB28F3" w:rsidP="00917C80">
      <w:pPr>
        <w:suppressLineNumbers/>
        <w:pBdr>
          <w:top w:val="single" w:sz="4" w:space="1" w:color="auto"/>
          <w:left w:val="single" w:sz="4" w:space="4" w:color="auto"/>
          <w:bottom w:val="single" w:sz="4" w:space="1" w:color="auto"/>
          <w:right w:val="single" w:sz="4" w:space="4" w:color="auto"/>
        </w:pBdr>
        <w:ind w:left="567" w:hanging="567"/>
        <w:rPr>
          <w:noProof/>
          <w:szCs w:val="22"/>
          <w:lang w:val="pl-PL"/>
        </w:rPr>
      </w:pPr>
      <w:r w:rsidRPr="00FF6BC8">
        <w:rPr>
          <w:b/>
          <w:bCs/>
          <w:noProof/>
          <w:szCs w:val="22"/>
          <w:lang w:val="pl"/>
        </w:rPr>
        <w:t>8.</w:t>
      </w:r>
      <w:r w:rsidRPr="00FF6BC8">
        <w:rPr>
          <w:b/>
          <w:bCs/>
          <w:noProof/>
          <w:szCs w:val="22"/>
          <w:lang w:val="pl"/>
        </w:rPr>
        <w:tab/>
        <w:t>TERMIN WAŻNOŚCI</w:t>
      </w:r>
    </w:p>
    <w:p w14:paraId="4109E60F" w14:textId="77777777" w:rsidR="00EB28F3" w:rsidRPr="00FF6BC8" w:rsidRDefault="00EB28F3" w:rsidP="00EB28F3">
      <w:pPr>
        <w:suppressLineNumbers/>
        <w:rPr>
          <w:noProof/>
          <w:szCs w:val="22"/>
          <w:lang w:val="pl-PL"/>
        </w:rPr>
      </w:pPr>
    </w:p>
    <w:p w14:paraId="33CB9515" w14:textId="77777777" w:rsidR="00EB28F3" w:rsidRPr="00FF6BC8" w:rsidRDefault="00EB28F3" w:rsidP="00EB28F3">
      <w:pPr>
        <w:suppressLineNumbers/>
        <w:rPr>
          <w:noProof/>
          <w:szCs w:val="22"/>
          <w:lang w:val="pl-PL"/>
        </w:rPr>
      </w:pPr>
      <w:r w:rsidRPr="00FF6BC8">
        <w:rPr>
          <w:noProof/>
          <w:szCs w:val="22"/>
          <w:lang w:val="pl"/>
        </w:rPr>
        <w:t>Termin ważności (EXP)</w:t>
      </w:r>
    </w:p>
    <w:p w14:paraId="242312FC" w14:textId="77777777" w:rsidR="00EB28F3" w:rsidRPr="00FF6BC8" w:rsidRDefault="00EB28F3" w:rsidP="00EB28F3">
      <w:pPr>
        <w:suppressLineNumbers/>
        <w:rPr>
          <w:noProof/>
          <w:szCs w:val="22"/>
          <w:lang w:val="pl-PL"/>
        </w:rPr>
      </w:pPr>
    </w:p>
    <w:p w14:paraId="709C048B" w14:textId="77777777" w:rsidR="00EB28F3" w:rsidRPr="00FF6BC8" w:rsidRDefault="00EB28F3" w:rsidP="00EB28F3">
      <w:pPr>
        <w:suppressLineNumbers/>
        <w:rPr>
          <w:noProof/>
          <w:szCs w:val="22"/>
          <w:lang w:val="pl-PL"/>
        </w:rPr>
      </w:pPr>
    </w:p>
    <w:p w14:paraId="2C672EC6" w14:textId="77777777" w:rsidR="00EB28F3" w:rsidRPr="00FF6BC8" w:rsidRDefault="00EB28F3" w:rsidP="00917C80">
      <w:pPr>
        <w:keepNext/>
        <w:suppressLineNumbers/>
        <w:pBdr>
          <w:top w:val="single" w:sz="4" w:space="1" w:color="auto"/>
          <w:left w:val="single" w:sz="4" w:space="4" w:color="auto"/>
          <w:bottom w:val="single" w:sz="4" w:space="1" w:color="auto"/>
          <w:right w:val="single" w:sz="4" w:space="4" w:color="auto"/>
        </w:pBdr>
        <w:ind w:left="567" w:hanging="567"/>
        <w:rPr>
          <w:noProof/>
          <w:szCs w:val="22"/>
          <w:lang w:val="pl-PL"/>
        </w:rPr>
      </w:pPr>
      <w:r w:rsidRPr="00FF6BC8">
        <w:rPr>
          <w:b/>
          <w:bCs/>
          <w:noProof/>
          <w:szCs w:val="22"/>
          <w:lang w:val="pl"/>
        </w:rPr>
        <w:t>9.</w:t>
      </w:r>
      <w:r w:rsidRPr="00FF6BC8">
        <w:rPr>
          <w:b/>
          <w:bCs/>
          <w:noProof/>
          <w:szCs w:val="22"/>
          <w:lang w:val="pl"/>
        </w:rPr>
        <w:tab/>
        <w:t>WARUNKI PRZECHOWYWANIA</w:t>
      </w:r>
    </w:p>
    <w:p w14:paraId="0D7A3986" w14:textId="77777777" w:rsidR="00EB28F3" w:rsidRPr="00FF6BC8" w:rsidRDefault="00EB28F3" w:rsidP="00EB28F3">
      <w:pPr>
        <w:suppressLineNumbers/>
        <w:rPr>
          <w:noProof/>
          <w:szCs w:val="22"/>
          <w:lang w:val="pl-PL"/>
        </w:rPr>
      </w:pPr>
    </w:p>
    <w:p w14:paraId="24FD8A1F" w14:textId="77777777" w:rsidR="00EB28F3" w:rsidRPr="00FF6BC8" w:rsidRDefault="00EB28F3" w:rsidP="00EB28F3">
      <w:pPr>
        <w:suppressLineNumbers/>
        <w:ind w:left="567" w:hanging="567"/>
        <w:rPr>
          <w:noProof/>
          <w:szCs w:val="22"/>
          <w:lang w:val="pl-PL"/>
        </w:rPr>
      </w:pPr>
    </w:p>
    <w:p w14:paraId="2DA882D5" w14:textId="77777777" w:rsidR="00EB28F3" w:rsidRPr="00FF6BC8" w:rsidRDefault="00EB28F3" w:rsidP="00917C80">
      <w:pPr>
        <w:suppressLineNumbers/>
        <w:pBdr>
          <w:top w:val="single" w:sz="4" w:space="1" w:color="auto"/>
          <w:left w:val="single" w:sz="4" w:space="4" w:color="auto"/>
          <w:bottom w:val="single" w:sz="4" w:space="1" w:color="auto"/>
          <w:right w:val="single" w:sz="4" w:space="4" w:color="auto"/>
        </w:pBdr>
        <w:rPr>
          <w:b/>
          <w:noProof/>
          <w:szCs w:val="22"/>
          <w:lang w:val="pl-PL"/>
        </w:rPr>
      </w:pPr>
      <w:r w:rsidRPr="00FF6BC8">
        <w:rPr>
          <w:b/>
          <w:bCs/>
          <w:noProof/>
          <w:szCs w:val="22"/>
          <w:lang w:val="pl"/>
        </w:rPr>
        <w:t>10.</w:t>
      </w:r>
      <w:r w:rsidRPr="00FF6BC8">
        <w:rPr>
          <w:b/>
          <w:bCs/>
          <w:noProof/>
          <w:szCs w:val="22"/>
          <w:lang w:val="pl"/>
        </w:rPr>
        <w:tab/>
        <w:t>SPECJALNE ŚRODKI OSTROŻNOŚCI DOTYCZĄCE USUWANIA NIEZUŻYTEGO PRODUKTU LECZNICZEGO LUB POCHODZĄCYCH Z NIEGO ODPADÓW, JEŚLI WŁAŚCIWE</w:t>
      </w:r>
    </w:p>
    <w:p w14:paraId="34AFE85E" w14:textId="77777777" w:rsidR="00EB28F3" w:rsidRPr="00FF6BC8" w:rsidRDefault="00EB28F3" w:rsidP="00EB28F3">
      <w:pPr>
        <w:suppressLineNumbers/>
        <w:rPr>
          <w:noProof/>
          <w:szCs w:val="22"/>
          <w:lang w:val="pl-PL"/>
        </w:rPr>
      </w:pPr>
    </w:p>
    <w:p w14:paraId="5B722075" w14:textId="77777777" w:rsidR="00EB28F3" w:rsidRPr="00FF6BC8" w:rsidRDefault="00EB28F3" w:rsidP="00EB28F3">
      <w:pPr>
        <w:suppressLineNumbers/>
        <w:rPr>
          <w:noProof/>
          <w:szCs w:val="22"/>
          <w:lang w:val="pl-PL"/>
        </w:rPr>
      </w:pPr>
    </w:p>
    <w:p w14:paraId="44541F31" w14:textId="77777777" w:rsidR="00EB28F3" w:rsidRPr="00FF6BC8" w:rsidRDefault="00EB28F3" w:rsidP="00127215">
      <w:pPr>
        <w:suppressLineNumbers/>
        <w:pBdr>
          <w:top w:val="single" w:sz="4" w:space="1" w:color="auto"/>
          <w:left w:val="single" w:sz="4" w:space="4" w:color="auto"/>
          <w:bottom w:val="single" w:sz="4" w:space="1" w:color="auto"/>
          <w:right w:val="single" w:sz="4" w:space="4" w:color="auto"/>
        </w:pBdr>
        <w:rPr>
          <w:b/>
          <w:noProof/>
          <w:szCs w:val="22"/>
          <w:lang w:val="pl-PL"/>
        </w:rPr>
      </w:pPr>
      <w:r w:rsidRPr="00FF6BC8">
        <w:rPr>
          <w:b/>
          <w:bCs/>
          <w:noProof/>
          <w:szCs w:val="22"/>
          <w:lang w:val="pl"/>
        </w:rPr>
        <w:t>11.</w:t>
      </w:r>
      <w:r w:rsidRPr="00FF6BC8">
        <w:rPr>
          <w:b/>
          <w:bCs/>
          <w:noProof/>
          <w:szCs w:val="22"/>
          <w:lang w:val="pl"/>
        </w:rPr>
        <w:tab/>
        <w:t>NAZWA I ADRES PODMIOTU ODPOWIEDZIALNEGO</w:t>
      </w:r>
    </w:p>
    <w:p w14:paraId="6A3D69D9" w14:textId="77777777" w:rsidR="00EB28F3" w:rsidRPr="00FF6BC8" w:rsidRDefault="00EB28F3" w:rsidP="00EB28F3">
      <w:pPr>
        <w:suppressLineNumbers/>
        <w:rPr>
          <w:lang w:val="pl-PL"/>
        </w:rPr>
      </w:pPr>
    </w:p>
    <w:p w14:paraId="51129BDF" w14:textId="77777777" w:rsidR="00EB28F3" w:rsidRPr="00FF6BC8" w:rsidRDefault="00EB28F3" w:rsidP="00EB28F3">
      <w:pPr>
        <w:tabs>
          <w:tab w:val="clear" w:pos="567"/>
        </w:tabs>
        <w:spacing w:line="240" w:lineRule="auto"/>
        <w:rPr>
          <w:lang w:val="pl-PL"/>
        </w:rPr>
      </w:pPr>
      <w:r w:rsidRPr="00FF6BC8">
        <w:rPr>
          <w:lang w:val="pl"/>
        </w:rPr>
        <w:t>AstraZeneca AB</w:t>
      </w:r>
    </w:p>
    <w:p w14:paraId="51F2A562" w14:textId="77777777" w:rsidR="00EB28F3" w:rsidRPr="00FF6BC8" w:rsidRDefault="00EB28F3" w:rsidP="00EB28F3">
      <w:pPr>
        <w:tabs>
          <w:tab w:val="clear" w:pos="567"/>
        </w:tabs>
        <w:spacing w:line="240" w:lineRule="auto"/>
        <w:rPr>
          <w:noProof/>
          <w:lang w:val="pl-PL"/>
        </w:rPr>
      </w:pPr>
      <w:r w:rsidRPr="00FF6BC8">
        <w:rPr>
          <w:lang w:val="pl"/>
        </w:rPr>
        <w:t>SE</w:t>
      </w:r>
      <w:r w:rsidRPr="00FF6BC8">
        <w:rPr>
          <w:lang w:val="pl"/>
        </w:rPr>
        <w:noBreakHyphen/>
        <w:t>151 85</w:t>
      </w:r>
    </w:p>
    <w:p w14:paraId="64BF859A" w14:textId="77777777" w:rsidR="00EB28F3" w:rsidRPr="00FF6BC8" w:rsidRDefault="00EB28F3" w:rsidP="00EB28F3">
      <w:pPr>
        <w:tabs>
          <w:tab w:val="clear" w:pos="567"/>
        </w:tabs>
        <w:spacing w:line="240" w:lineRule="auto"/>
        <w:rPr>
          <w:lang w:val="pl-PL"/>
        </w:rPr>
      </w:pPr>
      <w:r w:rsidRPr="00FF6BC8">
        <w:rPr>
          <w:lang w:val="pl"/>
        </w:rPr>
        <w:t>Södertälje</w:t>
      </w:r>
    </w:p>
    <w:p w14:paraId="22755F75" w14:textId="77777777" w:rsidR="00EB28F3" w:rsidRPr="00FF6BC8" w:rsidRDefault="00EB28F3" w:rsidP="00EB28F3">
      <w:pPr>
        <w:tabs>
          <w:tab w:val="clear" w:pos="567"/>
        </w:tabs>
        <w:spacing w:line="240" w:lineRule="auto"/>
        <w:rPr>
          <w:noProof/>
          <w:szCs w:val="22"/>
          <w:lang w:val="pl-PL"/>
        </w:rPr>
      </w:pPr>
      <w:r w:rsidRPr="00FF6BC8">
        <w:rPr>
          <w:noProof/>
          <w:lang w:val="pl"/>
        </w:rPr>
        <w:t>Szwecja</w:t>
      </w:r>
    </w:p>
    <w:p w14:paraId="0BDBBE4F" w14:textId="77777777" w:rsidR="00EB28F3" w:rsidRPr="00FF6BC8" w:rsidRDefault="00EB28F3" w:rsidP="00EB28F3">
      <w:pPr>
        <w:suppressLineNumbers/>
        <w:rPr>
          <w:noProof/>
          <w:szCs w:val="22"/>
          <w:lang w:val="pl-PL"/>
        </w:rPr>
      </w:pPr>
    </w:p>
    <w:p w14:paraId="08209606" w14:textId="77777777" w:rsidR="00EB28F3" w:rsidRPr="00FF6BC8" w:rsidRDefault="00EB28F3" w:rsidP="00EB28F3">
      <w:pPr>
        <w:suppressLineNumbers/>
        <w:rPr>
          <w:noProof/>
          <w:szCs w:val="22"/>
          <w:lang w:val="pl-PL"/>
        </w:rPr>
      </w:pPr>
    </w:p>
    <w:p w14:paraId="652815EE" w14:textId="77777777" w:rsidR="00EB28F3" w:rsidRPr="00FF6BC8" w:rsidRDefault="00EB28F3" w:rsidP="00917C80">
      <w:pPr>
        <w:suppressLineNumbers/>
        <w:pBdr>
          <w:top w:val="single" w:sz="4" w:space="1" w:color="auto"/>
          <w:left w:val="single" w:sz="4" w:space="4" w:color="auto"/>
          <w:bottom w:val="single" w:sz="4" w:space="1" w:color="auto"/>
          <w:right w:val="single" w:sz="4" w:space="4" w:color="auto"/>
        </w:pBdr>
        <w:rPr>
          <w:noProof/>
          <w:szCs w:val="22"/>
          <w:lang w:val="pl-PL"/>
        </w:rPr>
      </w:pPr>
      <w:r w:rsidRPr="00FF6BC8">
        <w:rPr>
          <w:b/>
          <w:bCs/>
          <w:noProof/>
          <w:szCs w:val="22"/>
          <w:lang w:val="pl"/>
        </w:rPr>
        <w:t>12.</w:t>
      </w:r>
      <w:r w:rsidRPr="00FF6BC8">
        <w:rPr>
          <w:b/>
          <w:bCs/>
          <w:noProof/>
          <w:szCs w:val="22"/>
          <w:lang w:val="pl"/>
        </w:rPr>
        <w:tab/>
        <w:t>NUMER(Y) POZWOLENIA(Ń) NA DOPUSZCZENIE DO OBROTU</w:t>
      </w:r>
      <w:r w:rsidRPr="00FF6BC8">
        <w:rPr>
          <w:noProof/>
          <w:szCs w:val="22"/>
          <w:lang w:val="pl"/>
        </w:rPr>
        <w:t xml:space="preserve"> </w:t>
      </w:r>
    </w:p>
    <w:p w14:paraId="4DDE3CAD" w14:textId="77777777" w:rsidR="00EB28F3" w:rsidRPr="00FF6BC8" w:rsidRDefault="00EB28F3" w:rsidP="00EB28F3">
      <w:pPr>
        <w:suppressLineNumbers/>
        <w:rPr>
          <w:lang w:val="pl-PL"/>
        </w:rPr>
      </w:pPr>
    </w:p>
    <w:p w14:paraId="61CAA44B" w14:textId="77777777" w:rsidR="00EB28F3" w:rsidRPr="00FF6BC8" w:rsidRDefault="00EB28F3" w:rsidP="00EB28F3">
      <w:pPr>
        <w:tabs>
          <w:tab w:val="clear" w:pos="567"/>
        </w:tabs>
        <w:spacing w:line="240" w:lineRule="auto"/>
        <w:rPr>
          <w:highlight w:val="lightGray"/>
          <w:lang w:val="pl-PL"/>
        </w:rPr>
      </w:pPr>
      <w:r w:rsidRPr="00FF6BC8">
        <w:rPr>
          <w:lang w:val="pl"/>
        </w:rPr>
        <w:t>EU/1/10/655/0</w:t>
      </w:r>
      <w:r w:rsidR="0051709F" w:rsidRPr="00FF6BC8">
        <w:rPr>
          <w:lang w:val="pl"/>
        </w:rPr>
        <w:t xml:space="preserve">12 </w:t>
      </w:r>
      <w:r w:rsidR="0051709F" w:rsidRPr="00FF6BC8">
        <w:rPr>
          <w:highlight w:val="lightGray"/>
          <w:lang w:val="pl"/>
        </w:rPr>
        <w:t>10 x 1 tabletka ulegająca rozpadowi w jamie ustnej</w:t>
      </w:r>
    </w:p>
    <w:p w14:paraId="360DBD38" w14:textId="77777777" w:rsidR="00EB28F3" w:rsidRPr="00FF6BC8" w:rsidRDefault="00EB28F3" w:rsidP="00EB28F3">
      <w:pPr>
        <w:tabs>
          <w:tab w:val="clear" w:pos="567"/>
        </w:tabs>
        <w:spacing w:line="240" w:lineRule="auto"/>
        <w:rPr>
          <w:highlight w:val="lightGray"/>
          <w:lang w:val="pl-PL"/>
        </w:rPr>
      </w:pPr>
      <w:r w:rsidRPr="00FF6BC8">
        <w:rPr>
          <w:highlight w:val="lightGray"/>
          <w:lang w:val="pl"/>
        </w:rPr>
        <w:t>EU/1/10/655/0</w:t>
      </w:r>
      <w:r w:rsidR="0051709F" w:rsidRPr="00FF6BC8">
        <w:rPr>
          <w:highlight w:val="lightGray"/>
          <w:lang w:val="pl"/>
        </w:rPr>
        <w:t>13 56 x 1 tabletka ulegająca rozpadowi w jamie ustnej</w:t>
      </w:r>
    </w:p>
    <w:p w14:paraId="4820DD5E" w14:textId="77777777" w:rsidR="00EB28F3" w:rsidRPr="00FF6BC8" w:rsidRDefault="00EB28F3" w:rsidP="00EB28F3">
      <w:pPr>
        <w:tabs>
          <w:tab w:val="clear" w:pos="567"/>
        </w:tabs>
        <w:spacing w:line="240" w:lineRule="auto"/>
        <w:rPr>
          <w:highlight w:val="lightGray"/>
          <w:lang w:val="pl-PL"/>
        </w:rPr>
      </w:pPr>
      <w:r w:rsidRPr="00FF6BC8">
        <w:rPr>
          <w:highlight w:val="lightGray"/>
          <w:lang w:val="pl"/>
        </w:rPr>
        <w:t>EU/1/10/655/0</w:t>
      </w:r>
      <w:r w:rsidR="0051709F" w:rsidRPr="00FF6BC8">
        <w:rPr>
          <w:highlight w:val="lightGray"/>
          <w:lang w:val="pl"/>
        </w:rPr>
        <w:t>14 60 x 1 tabletka ulegająca rozpadowi w jamie ustnej</w:t>
      </w:r>
    </w:p>
    <w:p w14:paraId="2FD938B0" w14:textId="77777777" w:rsidR="00EB28F3" w:rsidRPr="00FF6BC8" w:rsidRDefault="00EB28F3" w:rsidP="00EB28F3">
      <w:pPr>
        <w:suppressLineNumbers/>
        <w:rPr>
          <w:lang w:val="pl-PL"/>
        </w:rPr>
      </w:pPr>
    </w:p>
    <w:p w14:paraId="3B60941A" w14:textId="77777777" w:rsidR="00EB28F3" w:rsidRPr="00FF6BC8" w:rsidRDefault="00EB28F3" w:rsidP="00EB28F3">
      <w:pPr>
        <w:suppressLineNumbers/>
        <w:rPr>
          <w:lang w:val="pl-PL"/>
        </w:rPr>
      </w:pPr>
    </w:p>
    <w:p w14:paraId="031E6CF6" w14:textId="77777777" w:rsidR="00EB28F3" w:rsidRPr="00FF6BC8" w:rsidRDefault="00EB28F3" w:rsidP="00917C80">
      <w:pPr>
        <w:suppressLineNumbers/>
        <w:pBdr>
          <w:top w:val="single" w:sz="4" w:space="1" w:color="auto"/>
          <w:left w:val="single" w:sz="4" w:space="4" w:color="auto"/>
          <w:bottom w:val="single" w:sz="4" w:space="1" w:color="auto"/>
          <w:right w:val="single" w:sz="4" w:space="4" w:color="auto"/>
        </w:pBdr>
        <w:rPr>
          <w:noProof/>
          <w:szCs w:val="22"/>
          <w:lang w:val="nb-NO"/>
        </w:rPr>
      </w:pPr>
      <w:r w:rsidRPr="00FF6BC8">
        <w:rPr>
          <w:b/>
          <w:bCs/>
          <w:noProof/>
          <w:szCs w:val="22"/>
          <w:lang w:val="nb-NO"/>
        </w:rPr>
        <w:t>13.</w:t>
      </w:r>
      <w:r w:rsidRPr="00FF6BC8">
        <w:rPr>
          <w:b/>
          <w:bCs/>
          <w:noProof/>
          <w:szCs w:val="22"/>
          <w:lang w:val="nb-NO"/>
        </w:rPr>
        <w:tab/>
        <w:t>NUMER SERII</w:t>
      </w:r>
    </w:p>
    <w:p w14:paraId="4146BFBB" w14:textId="77777777" w:rsidR="00EB28F3" w:rsidRPr="00FF6BC8" w:rsidRDefault="00EB28F3" w:rsidP="00EB28F3">
      <w:pPr>
        <w:suppressLineNumbers/>
        <w:rPr>
          <w:iCs/>
          <w:noProof/>
          <w:szCs w:val="22"/>
          <w:lang w:val="nb-NO"/>
        </w:rPr>
      </w:pPr>
    </w:p>
    <w:p w14:paraId="523642C6" w14:textId="77777777" w:rsidR="00EB28F3" w:rsidRPr="00FF6BC8" w:rsidRDefault="00EB28F3" w:rsidP="00EB28F3">
      <w:pPr>
        <w:suppressLineNumbers/>
        <w:rPr>
          <w:iCs/>
          <w:noProof/>
          <w:szCs w:val="22"/>
          <w:lang w:val="nb-NO"/>
        </w:rPr>
      </w:pPr>
      <w:r w:rsidRPr="00FF6BC8">
        <w:rPr>
          <w:noProof/>
          <w:szCs w:val="22"/>
          <w:lang w:val="nb-NO"/>
        </w:rPr>
        <w:t>Numer serii (Lot)</w:t>
      </w:r>
    </w:p>
    <w:p w14:paraId="06AC8E9C" w14:textId="77777777" w:rsidR="00EB28F3" w:rsidRPr="00FF6BC8" w:rsidRDefault="00EB28F3" w:rsidP="00EB28F3">
      <w:pPr>
        <w:suppressLineNumbers/>
        <w:rPr>
          <w:iCs/>
          <w:noProof/>
          <w:szCs w:val="22"/>
          <w:lang w:val="nb-NO"/>
        </w:rPr>
      </w:pPr>
    </w:p>
    <w:p w14:paraId="24E7A0A2" w14:textId="77777777" w:rsidR="00EB28F3" w:rsidRPr="00FF6BC8" w:rsidRDefault="00EB28F3" w:rsidP="00EB28F3">
      <w:pPr>
        <w:suppressLineNumbers/>
        <w:rPr>
          <w:noProof/>
          <w:szCs w:val="22"/>
          <w:lang w:val="nb-NO"/>
        </w:rPr>
      </w:pPr>
    </w:p>
    <w:p w14:paraId="650A35E6" w14:textId="77777777" w:rsidR="00EB28F3" w:rsidRPr="00FF6BC8" w:rsidRDefault="00EB28F3" w:rsidP="00917C80">
      <w:pPr>
        <w:suppressLineNumbers/>
        <w:pBdr>
          <w:top w:val="single" w:sz="4" w:space="1" w:color="auto"/>
          <w:left w:val="single" w:sz="4" w:space="4" w:color="auto"/>
          <w:bottom w:val="single" w:sz="4" w:space="1" w:color="auto"/>
          <w:right w:val="single" w:sz="4" w:space="4" w:color="auto"/>
        </w:pBdr>
        <w:rPr>
          <w:noProof/>
          <w:szCs w:val="22"/>
          <w:lang w:val="pl-PL"/>
        </w:rPr>
      </w:pPr>
      <w:r w:rsidRPr="00FF6BC8">
        <w:rPr>
          <w:b/>
          <w:bCs/>
          <w:noProof/>
          <w:szCs w:val="22"/>
          <w:lang w:val="pl"/>
        </w:rPr>
        <w:t>14.</w:t>
      </w:r>
      <w:r w:rsidRPr="00FF6BC8">
        <w:rPr>
          <w:b/>
          <w:bCs/>
          <w:noProof/>
          <w:szCs w:val="22"/>
          <w:lang w:val="pl"/>
        </w:rPr>
        <w:tab/>
        <w:t>OGÓLNA KATEGORIA DOSTĘPNOŚCI</w:t>
      </w:r>
    </w:p>
    <w:p w14:paraId="53C2AA98" w14:textId="77777777" w:rsidR="00EB28F3" w:rsidRPr="00FF6BC8" w:rsidRDefault="00EB28F3" w:rsidP="00EB28F3">
      <w:pPr>
        <w:suppressLineNumbers/>
        <w:rPr>
          <w:i/>
          <w:lang w:val="pl-PL"/>
        </w:rPr>
      </w:pPr>
    </w:p>
    <w:p w14:paraId="6E177497" w14:textId="77777777" w:rsidR="00EB28F3" w:rsidRPr="00FF6BC8" w:rsidRDefault="00EB28F3" w:rsidP="00EB28F3">
      <w:pPr>
        <w:suppressLineNumbers/>
        <w:rPr>
          <w:noProof/>
          <w:szCs w:val="22"/>
          <w:lang w:val="pl-PL"/>
        </w:rPr>
      </w:pPr>
      <w:r w:rsidRPr="00FF6BC8">
        <w:rPr>
          <w:lang w:val="pl"/>
        </w:rPr>
        <w:t xml:space="preserve">Produkt </w:t>
      </w:r>
      <w:r w:rsidRPr="00FF6BC8">
        <w:rPr>
          <w:noProof/>
          <w:szCs w:val="22"/>
          <w:lang w:val="pl"/>
        </w:rPr>
        <w:t>leczniczy wydawany z przepisu lekarza.</w:t>
      </w:r>
    </w:p>
    <w:p w14:paraId="14E0A9DD" w14:textId="77777777" w:rsidR="00EB28F3" w:rsidRPr="00FF6BC8" w:rsidRDefault="00EB28F3" w:rsidP="00EB28F3">
      <w:pPr>
        <w:suppressLineNumbers/>
        <w:rPr>
          <w:noProof/>
          <w:szCs w:val="22"/>
          <w:lang w:val="pl-PL"/>
        </w:rPr>
      </w:pPr>
    </w:p>
    <w:p w14:paraId="09E13112" w14:textId="77777777" w:rsidR="00EB28F3" w:rsidRPr="00FF6BC8" w:rsidRDefault="00EB28F3" w:rsidP="00EB28F3">
      <w:pPr>
        <w:suppressLineNumbers/>
        <w:rPr>
          <w:noProof/>
          <w:szCs w:val="22"/>
          <w:lang w:val="pl-PL"/>
        </w:rPr>
      </w:pPr>
    </w:p>
    <w:p w14:paraId="1F243258" w14:textId="77777777" w:rsidR="00EB28F3" w:rsidRPr="00FF6BC8" w:rsidRDefault="00EB28F3" w:rsidP="00917C80">
      <w:pPr>
        <w:suppressLineNumbers/>
        <w:pBdr>
          <w:top w:val="single" w:sz="4" w:space="2" w:color="auto"/>
          <w:left w:val="single" w:sz="4" w:space="4" w:color="auto"/>
          <w:bottom w:val="single" w:sz="4" w:space="1" w:color="auto"/>
          <w:right w:val="single" w:sz="4" w:space="4" w:color="auto"/>
        </w:pBdr>
        <w:rPr>
          <w:noProof/>
          <w:szCs w:val="22"/>
          <w:lang w:val="pl-PL"/>
        </w:rPr>
      </w:pPr>
      <w:r w:rsidRPr="00FF6BC8">
        <w:rPr>
          <w:b/>
          <w:bCs/>
          <w:noProof/>
          <w:szCs w:val="22"/>
          <w:lang w:val="pl"/>
        </w:rPr>
        <w:t>15.</w:t>
      </w:r>
      <w:r w:rsidRPr="00FF6BC8">
        <w:rPr>
          <w:b/>
          <w:bCs/>
          <w:noProof/>
          <w:szCs w:val="22"/>
          <w:lang w:val="pl"/>
        </w:rPr>
        <w:tab/>
        <w:t>INSTRUKCJA UŻYCIA</w:t>
      </w:r>
    </w:p>
    <w:p w14:paraId="4AAC134A" w14:textId="77777777" w:rsidR="00EB28F3" w:rsidRPr="00FF6BC8" w:rsidRDefault="00EB28F3" w:rsidP="00EB28F3">
      <w:pPr>
        <w:suppressLineNumbers/>
        <w:rPr>
          <w:noProof/>
          <w:szCs w:val="22"/>
          <w:lang w:val="pl-PL"/>
        </w:rPr>
      </w:pPr>
    </w:p>
    <w:p w14:paraId="466CD600" w14:textId="77777777" w:rsidR="00EB28F3" w:rsidRPr="00FF6BC8" w:rsidRDefault="00EB28F3" w:rsidP="00EB28F3">
      <w:pPr>
        <w:suppressLineNumbers/>
        <w:rPr>
          <w:noProof/>
          <w:szCs w:val="22"/>
          <w:lang w:val="pl-PL"/>
        </w:rPr>
      </w:pPr>
    </w:p>
    <w:p w14:paraId="585A88DA" w14:textId="77777777" w:rsidR="00EB28F3" w:rsidRPr="00FF6BC8" w:rsidRDefault="00EB28F3" w:rsidP="00917C80">
      <w:pPr>
        <w:suppressLineNumbers/>
        <w:pBdr>
          <w:top w:val="single" w:sz="4" w:space="1" w:color="auto"/>
          <w:left w:val="single" w:sz="4" w:space="4" w:color="auto"/>
          <w:bottom w:val="single" w:sz="4" w:space="0" w:color="auto"/>
          <w:right w:val="single" w:sz="4" w:space="4" w:color="auto"/>
        </w:pBdr>
        <w:rPr>
          <w:noProof/>
          <w:szCs w:val="22"/>
          <w:lang w:val="pl-PL"/>
        </w:rPr>
      </w:pPr>
      <w:r w:rsidRPr="00FF6BC8">
        <w:rPr>
          <w:b/>
          <w:bCs/>
          <w:noProof/>
          <w:szCs w:val="22"/>
          <w:lang w:val="pl"/>
        </w:rPr>
        <w:t>16.</w:t>
      </w:r>
      <w:r w:rsidRPr="00FF6BC8">
        <w:rPr>
          <w:b/>
          <w:bCs/>
          <w:noProof/>
          <w:szCs w:val="22"/>
          <w:lang w:val="pl"/>
        </w:rPr>
        <w:tab/>
        <w:t>INFORMACJA PODANA SYSTEMEM BRAILLE’A</w:t>
      </w:r>
    </w:p>
    <w:p w14:paraId="2440FEA5" w14:textId="77777777" w:rsidR="00EB28F3" w:rsidRPr="00FF6BC8" w:rsidRDefault="00EB28F3" w:rsidP="00EB28F3">
      <w:pPr>
        <w:suppressLineNumbers/>
        <w:rPr>
          <w:noProof/>
          <w:szCs w:val="22"/>
          <w:lang w:val="pl-PL"/>
        </w:rPr>
      </w:pPr>
    </w:p>
    <w:p w14:paraId="6C75C58C" w14:textId="77777777" w:rsidR="00EB28F3" w:rsidRPr="00FF6BC8" w:rsidRDefault="00EB28F3" w:rsidP="00EB28F3">
      <w:pPr>
        <w:suppressLineNumbers/>
        <w:rPr>
          <w:lang w:val="pl-PL"/>
        </w:rPr>
      </w:pPr>
      <w:proofErr w:type="spellStart"/>
      <w:r w:rsidRPr="00FF6BC8">
        <w:rPr>
          <w:lang w:val="pl"/>
        </w:rPr>
        <w:t>brilique</w:t>
      </w:r>
      <w:proofErr w:type="spellEnd"/>
      <w:r w:rsidRPr="00FF6BC8">
        <w:rPr>
          <w:lang w:val="pl"/>
        </w:rPr>
        <w:t xml:space="preserve"> 90 mg</w:t>
      </w:r>
    </w:p>
    <w:p w14:paraId="7D28823E" w14:textId="77777777" w:rsidR="00EB28F3" w:rsidRPr="00FF6BC8" w:rsidRDefault="00EB28F3" w:rsidP="00EB28F3">
      <w:pPr>
        <w:tabs>
          <w:tab w:val="left" w:pos="720"/>
        </w:tabs>
        <w:spacing w:line="240" w:lineRule="auto"/>
        <w:rPr>
          <w:szCs w:val="22"/>
          <w:lang w:val="pl-PL"/>
        </w:rPr>
      </w:pPr>
    </w:p>
    <w:p w14:paraId="1619846E" w14:textId="77777777" w:rsidR="00EB28F3" w:rsidRPr="00FF6BC8" w:rsidRDefault="00EB28F3" w:rsidP="00EB28F3">
      <w:pPr>
        <w:tabs>
          <w:tab w:val="left" w:pos="720"/>
        </w:tabs>
        <w:spacing w:line="240" w:lineRule="auto"/>
        <w:rPr>
          <w:szCs w:val="22"/>
          <w:lang w:val="pl-PL"/>
        </w:rPr>
      </w:pPr>
    </w:p>
    <w:tbl>
      <w:tblPr>
        <w:tblW w:w="9889"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9889"/>
      </w:tblGrid>
      <w:tr w:rsidR="00EB28F3" w:rsidRPr="00FF6BC8" w14:paraId="32C14C77" w14:textId="77777777" w:rsidTr="001B7F18">
        <w:tc>
          <w:tcPr>
            <w:tcW w:w="9889" w:type="dxa"/>
            <w:tcBorders>
              <w:top w:val="single" w:sz="4" w:space="0" w:color="auto"/>
              <w:bottom w:val="single" w:sz="4" w:space="0" w:color="auto"/>
            </w:tcBorders>
          </w:tcPr>
          <w:p w14:paraId="6BFA25D5" w14:textId="77777777" w:rsidR="00EB28F3" w:rsidRPr="00FF6BC8" w:rsidRDefault="00EB28F3" w:rsidP="00917C80">
            <w:pPr>
              <w:keepNext/>
              <w:rPr>
                <w:iCs/>
                <w:sz w:val="24"/>
                <w:szCs w:val="24"/>
                <w:lang w:val="pl-PL" w:eastAsia="pl-PL"/>
              </w:rPr>
            </w:pPr>
            <w:r w:rsidRPr="00FF6BC8">
              <w:rPr>
                <w:b/>
                <w:szCs w:val="22"/>
                <w:lang w:val="pl-PL"/>
              </w:rPr>
              <w:t>17.</w:t>
            </w:r>
            <w:r w:rsidRPr="00FF6BC8">
              <w:rPr>
                <w:b/>
                <w:szCs w:val="22"/>
                <w:lang w:val="pl-PL"/>
              </w:rPr>
              <w:tab/>
            </w:r>
            <w:r w:rsidRPr="00FF6BC8">
              <w:rPr>
                <w:b/>
                <w:noProof/>
              </w:rPr>
              <w:t xml:space="preserve">NIEPOWTARZALNY </w:t>
            </w:r>
            <w:r w:rsidRPr="00FF6BC8">
              <w:rPr>
                <w:b/>
                <w:noProof/>
                <w:szCs w:val="22"/>
                <w:lang w:val="pl-PL"/>
              </w:rPr>
              <w:t xml:space="preserve">IDENTYFIKATOR – KOD </w:t>
            </w:r>
            <w:r w:rsidRPr="00FF6BC8">
              <w:rPr>
                <w:b/>
                <w:bCs/>
                <w:sz w:val="24"/>
                <w:szCs w:val="24"/>
                <w:lang w:val="pl-PL" w:eastAsia="pl-PL"/>
              </w:rPr>
              <w:t>2D</w:t>
            </w:r>
          </w:p>
          <w:p w14:paraId="768A4D38" w14:textId="77777777" w:rsidR="00EB28F3" w:rsidRPr="00FF6BC8" w:rsidRDefault="00EB28F3" w:rsidP="001B7F18">
            <w:pPr>
              <w:tabs>
                <w:tab w:val="left" w:pos="142"/>
              </w:tabs>
              <w:spacing w:line="240" w:lineRule="auto"/>
              <w:rPr>
                <w:b/>
                <w:szCs w:val="22"/>
                <w:lang w:val="pl-PL"/>
              </w:rPr>
            </w:pPr>
          </w:p>
        </w:tc>
      </w:tr>
    </w:tbl>
    <w:p w14:paraId="3C9F3318" w14:textId="77777777" w:rsidR="00EB28F3" w:rsidRPr="00FF6BC8" w:rsidRDefault="00EB28F3" w:rsidP="00EB28F3">
      <w:pPr>
        <w:tabs>
          <w:tab w:val="left" w:pos="720"/>
        </w:tabs>
        <w:spacing w:line="240" w:lineRule="auto"/>
        <w:rPr>
          <w:noProof/>
          <w:szCs w:val="22"/>
          <w:lang w:val="pl-PL"/>
        </w:rPr>
      </w:pPr>
    </w:p>
    <w:p w14:paraId="4277EC98" w14:textId="77777777" w:rsidR="00EB28F3" w:rsidRPr="00FF6BC8" w:rsidRDefault="00EB28F3" w:rsidP="00EB28F3">
      <w:pPr>
        <w:numPr>
          <w:ilvl w:val="12"/>
          <w:numId w:val="0"/>
        </w:numPr>
        <w:spacing w:line="240" w:lineRule="auto"/>
        <w:rPr>
          <w:noProof/>
          <w:szCs w:val="22"/>
          <w:lang w:val="pl-PL"/>
        </w:rPr>
      </w:pPr>
      <w:r w:rsidRPr="00FF6BC8">
        <w:rPr>
          <w:shd w:val="clear" w:color="auto" w:fill="C0C0C0"/>
          <w:lang w:val="pl-PL"/>
        </w:rPr>
        <w:t>Obejmuje kod 2D będący nośnikiem niepowtarzalnego identyfikatora.</w:t>
      </w:r>
    </w:p>
    <w:p w14:paraId="0DBC6AFF" w14:textId="77777777" w:rsidR="00EB28F3" w:rsidRPr="00FF6BC8" w:rsidRDefault="00EB28F3" w:rsidP="00EB28F3">
      <w:pPr>
        <w:tabs>
          <w:tab w:val="left" w:pos="720"/>
        </w:tabs>
        <w:spacing w:line="240" w:lineRule="auto"/>
        <w:rPr>
          <w:noProof/>
          <w:szCs w:val="22"/>
          <w:lang w:val="pl-PL"/>
        </w:rPr>
      </w:pPr>
    </w:p>
    <w:p w14:paraId="10618212" w14:textId="77777777" w:rsidR="00EB28F3" w:rsidRPr="00FF6BC8" w:rsidRDefault="00EB28F3" w:rsidP="00EB28F3">
      <w:pPr>
        <w:tabs>
          <w:tab w:val="left" w:pos="720"/>
        </w:tabs>
        <w:spacing w:line="240" w:lineRule="auto"/>
        <w:rPr>
          <w:noProof/>
          <w:szCs w:val="22"/>
          <w:lang w:val="pl-PL"/>
        </w:rPr>
      </w:pPr>
    </w:p>
    <w:tbl>
      <w:tblPr>
        <w:tblW w:w="9889"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9889"/>
      </w:tblGrid>
      <w:tr w:rsidR="00EB28F3" w:rsidRPr="004713DC" w14:paraId="105E0A9C" w14:textId="77777777" w:rsidTr="001B7F18">
        <w:tc>
          <w:tcPr>
            <w:tcW w:w="9889" w:type="dxa"/>
            <w:tcBorders>
              <w:top w:val="single" w:sz="4" w:space="0" w:color="auto"/>
              <w:bottom w:val="single" w:sz="4" w:space="0" w:color="auto"/>
            </w:tcBorders>
          </w:tcPr>
          <w:p w14:paraId="07C7A051" w14:textId="77777777" w:rsidR="00EB28F3" w:rsidRPr="00FF6BC8" w:rsidRDefault="00EB28F3" w:rsidP="00917C80">
            <w:pPr>
              <w:tabs>
                <w:tab w:val="left" w:pos="142"/>
              </w:tabs>
              <w:spacing w:line="240" w:lineRule="auto"/>
              <w:rPr>
                <w:b/>
                <w:szCs w:val="22"/>
                <w:lang w:val="pl-PL"/>
              </w:rPr>
            </w:pPr>
            <w:r w:rsidRPr="00FF6BC8">
              <w:rPr>
                <w:b/>
                <w:szCs w:val="22"/>
                <w:lang w:val="pl-PL"/>
              </w:rPr>
              <w:t>18.</w:t>
            </w:r>
            <w:r w:rsidRPr="00FF6BC8">
              <w:rPr>
                <w:b/>
                <w:szCs w:val="22"/>
                <w:lang w:val="pl-PL"/>
              </w:rPr>
              <w:tab/>
            </w:r>
            <w:r w:rsidRPr="00FF6BC8">
              <w:rPr>
                <w:b/>
                <w:noProof/>
                <w:lang w:val="pl-PL"/>
              </w:rPr>
              <w:t xml:space="preserve">NIEPOWTARZALNY </w:t>
            </w:r>
            <w:r w:rsidRPr="00FF6BC8">
              <w:rPr>
                <w:b/>
                <w:noProof/>
                <w:szCs w:val="22"/>
                <w:lang w:val="pl-PL"/>
              </w:rPr>
              <w:t xml:space="preserve">IDENTYFIKATOR – DANE CZYTELNE DLA CZŁOWIEKA </w:t>
            </w:r>
          </w:p>
        </w:tc>
      </w:tr>
    </w:tbl>
    <w:p w14:paraId="02C9CB95" w14:textId="77777777" w:rsidR="00EB28F3" w:rsidRPr="00FF6BC8" w:rsidRDefault="00EB28F3" w:rsidP="00EB28F3">
      <w:pPr>
        <w:tabs>
          <w:tab w:val="left" w:pos="720"/>
        </w:tabs>
        <w:spacing w:line="240" w:lineRule="auto"/>
        <w:rPr>
          <w:noProof/>
          <w:szCs w:val="22"/>
          <w:lang w:val="pl-PL"/>
        </w:rPr>
      </w:pPr>
    </w:p>
    <w:p w14:paraId="1293BC7E" w14:textId="77777777" w:rsidR="00EB28F3" w:rsidRPr="00FF6BC8" w:rsidRDefault="00EB28F3" w:rsidP="00EB28F3">
      <w:pPr>
        <w:rPr>
          <w:szCs w:val="22"/>
          <w:lang w:val="pl-PL"/>
        </w:rPr>
      </w:pPr>
      <w:r w:rsidRPr="00FF6BC8">
        <w:rPr>
          <w:szCs w:val="22"/>
          <w:lang w:val="pl-PL"/>
        </w:rPr>
        <w:t>PC</w:t>
      </w:r>
    </w:p>
    <w:p w14:paraId="48B2EB71" w14:textId="77777777" w:rsidR="00EB28F3" w:rsidRPr="00FF6BC8" w:rsidRDefault="00EB28F3" w:rsidP="00EB28F3">
      <w:pPr>
        <w:rPr>
          <w:szCs w:val="22"/>
          <w:lang w:val="pl-PL"/>
        </w:rPr>
      </w:pPr>
      <w:r w:rsidRPr="00FF6BC8">
        <w:rPr>
          <w:szCs w:val="22"/>
          <w:lang w:val="pl-PL"/>
        </w:rPr>
        <w:t>SN</w:t>
      </w:r>
    </w:p>
    <w:p w14:paraId="12FF2B57" w14:textId="77777777" w:rsidR="00EB28F3" w:rsidRPr="00FF6BC8" w:rsidRDefault="00EB28F3" w:rsidP="00EB28F3">
      <w:pPr>
        <w:rPr>
          <w:szCs w:val="22"/>
          <w:lang w:val="pl-PL"/>
        </w:rPr>
      </w:pPr>
      <w:r w:rsidRPr="00FF6BC8">
        <w:rPr>
          <w:szCs w:val="22"/>
          <w:lang w:val="pl-PL"/>
        </w:rPr>
        <w:t>NN</w:t>
      </w:r>
    </w:p>
    <w:p w14:paraId="622E618D" w14:textId="77777777" w:rsidR="00EB28F3" w:rsidRPr="00FF6BC8" w:rsidRDefault="00EB28F3" w:rsidP="00EB28F3">
      <w:pPr>
        <w:rPr>
          <w:szCs w:val="22"/>
          <w:lang w:val="pl-PL"/>
        </w:rPr>
      </w:pPr>
    </w:p>
    <w:p w14:paraId="286139DD" w14:textId="77777777" w:rsidR="00EB28F3" w:rsidRPr="00FF6BC8" w:rsidRDefault="00EB28F3" w:rsidP="00EB28F3">
      <w:pPr>
        <w:suppressLineNumbers/>
        <w:rPr>
          <w:shd w:val="clear" w:color="auto" w:fill="CCCCCC"/>
          <w:lang w:val="pl-PL"/>
        </w:rPr>
      </w:pPr>
    </w:p>
    <w:p w14:paraId="34F58C62" w14:textId="77777777" w:rsidR="00EB28F3" w:rsidRPr="00FF6BC8" w:rsidRDefault="00EB28F3" w:rsidP="00EB28F3">
      <w:pPr>
        <w:suppressLineNumbers/>
        <w:rPr>
          <w:shd w:val="clear" w:color="auto" w:fill="CCCCCC"/>
          <w:lang w:val="pl-PL"/>
        </w:rPr>
      </w:pPr>
      <w:r w:rsidRPr="00FF6BC8">
        <w:rPr>
          <w:shd w:val="clear" w:color="auto" w:fill="CCCCCC"/>
          <w:lang w:val="pl"/>
        </w:rPr>
        <w:br w:type="page"/>
      </w:r>
    </w:p>
    <w:p w14:paraId="4B174ED0" w14:textId="77777777" w:rsidR="00EB28F3" w:rsidRPr="00FF6BC8" w:rsidRDefault="00EB28F3" w:rsidP="00EB28F3">
      <w:pPr>
        <w:suppressLineNumbers/>
        <w:pBdr>
          <w:top w:val="single" w:sz="4" w:space="1" w:color="auto"/>
          <w:left w:val="single" w:sz="4" w:space="4" w:color="auto"/>
          <w:bottom w:val="single" w:sz="4" w:space="1" w:color="auto"/>
          <w:right w:val="single" w:sz="4" w:space="4" w:color="auto"/>
        </w:pBdr>
        <w:tabs>
          <w:tab w:val="clear" w:pos="567"/>
          <w:tab w:val="left" w:pos="0"/>
        </w:tabs>
        <w:rPr>
          <w:b/>
          <w:noProof/>
          <w:szCs w:val="22"/>
          <w:lang w:val="pl-PL"/>
        </w:rPr>
      </w:pPr>
      <w:r w:rsidRPr="00FF6BC8">
        <w:rPr>
          <w:b/>
          <w:bCs/>
          <w:noProof/>
          <w:szCs w:val="22"/>
          <w:lang w:val="pl"/>
        </w:rPr>
        <w:lastRenderedPageBreak/>
        <w:t>MINIMUM INFORMACJI ZAMIESZCZANYCH NA BLISTRACH LUB OPAKOWANIACH FOLIOWYCH</w:t>
      </w:r>
    </w:p>
    <w:p w14:paraId="583758C7" w14:textId="77777777" w:rsidR="00EB28F3" w:rsidRPr="00FF6BC8" w:rsidRDefault="00EB28F3" w:rsidP="00EB28F3">
      <w:pPr>
        <w:suppressLineNumbers/>
        <w:pBdr>
          <w:top w:val="single" w:sz="4" w:space="1" w:color="auto"/>
          <w:left w:val="single" w:sz="4" w:space="4" w:color="auto"/>
          <w:bottom w:val="single" w:sz="4" w:space="1" w:color="auto"/>
          <w:right w:val="single" w:sz="4" w:space="4" w:color="auto"/>
        </w:pBdr>
        <w:ind w:left="567" w:hanging="567"/>
        <w:rPr>
          <w:b/>
          <w:noProof/>
          <w:szCs w:val="22"/>
          <w:lang w:val="pl-PL"/>
        </w:rPr>
      </w:pPr>
    </w:p>
    <w:p w14:paraId="5E55B49D" w14:textId="77777777" w:rsidR="00EB28F3" w:rsidRPr="00FF6BC8" w:rsidRDefault="00EB28F3" w:rsidP="00EB28F3">
      <w:pPr>
        <w:suppressLineNumbers/>
        <w:pBdr>
          <w:top w:val="single" w:sz="4" w:space="1" w:color="auto"/>
          <w:left w:val="single" w:sz="4" w:space="4" w:color="auto"/>
          <w:bottom w:val="single" w:sz="4" w:space="1" w:color="auto"/>
          <w:right w:val="single" w:sz="4" w:space="4" w:color="auto"/>
        </w:pBdr>
        <w:ind w:left="567" w:hanging="567"/>
        <w:rPr>
          <w:b/>
          <w:noProof/>
          <w:szCs w:val="22"/>
          <w:lang w:val="pl-PL"/>
        </w:rPr>
      </w:pPr>
      <w:r w:rsidRPr="00FF6BC8">
        <w:rPr>
          <w:b/>
          <w:bCs/>
          <w:noProof/>
          <w:szCs w:val="22"/>
          <w:lang w:val="pl"/>
        </w:rPr>
        <w:t>JEDNODAWKOWY BLISTER PERFOROWANY</w:t>
      </w:r>
    </w:p>
    <w:p w14:paraId="18FEE193" w14:textId="77777777" w:rsidR="00EB28F3" w:rsidRDefault="00EB28F3" w:rsidP="00EB28F3">
      <w:pPr>
        <w:suppressLineNumbers/>
        <w:rPr>
          <w:noProof/>
          <w:szCs w:val="22"/>
          <w:lang w:val="pl-PL"/>
        </w:rPr>
      </w:pPr>
    </w:p>
    <w:p w14:paraId="05208585" w14:textId="77777777" w:rsidR="00B73E1C" w:rsidRPr="00FF6BC8" w:rsidRDefault="00B73E1C" w:rsidP="00EB28F3">
      <w:pPr>
        <w:suppressLineNumbers/>
        <w:rPr>
          <w:noProof/>
          <w:szCs w:val="22"/>
          <w:lang w:val="pl-PL"/>
        </w:rPr>
      </w:pPr>
    </w:p>
    <w:p w14:paraId="4BAEECDF" w14:textId="77777777" w:rsidR="00EB28F3" w:rsidRPr="00FF6BC8" w:rsidRDefault="00EB28F3" w:rsidP="00917C80">
      <w:pPr>
        <w:suppressLineNumbers/>
        <w:pBdr>
          <w:top w:val="single" w:sz="4" w:space="1" w:color="auto"/>
          <w:left w:val="single" w:sz="4" w:space="4" w:color="auto"/>
          <w:bottom w:val="single" w:sz="4" w:space="1" w:color="auto"/>
          <w:right w:val="single" w:sz="4" w:space="4" w:color="auto"/>
        </w:pBdr>
        <w:rPr>
          <w:b/>
          <w:noProof/>
          <w:szCs w:val="22"/>
          <w:lang w:val="pl-PL"/>
        </w:rPr>
      </w:pPr>
      <w:r w:rsidRPr="00FF6BC8">
        <w:rPr>
          <w:b/>
          <w:bCs/>
          <w:noProof/>
          <w:szCs w:val="22"/>
          <w:lang w:val="pl"/>
        </w:rPr>
        <w:t>1.</w:t>
      </w:r>
      <w:r w:rsidRPr="00FF6BC8">
        <w:rPr>
          <w:b/>
          <w:bCs/>
          <w:noProof/>
          <w:szCs w:val="22"/>
          <w:lang w:val="pl"/>
        </w:rPr>
        <w:tab/>
        <w:t>NAZWA PRODUKTU LECZNICZEGO</w:t>
      </w:r>
    </w:p>
    <w:p w14:paraId="10C211A3" w14:textId="77777777" w:rsidR="00EB28F3" w:rsidRPr="00FF6BC8" w:rsidRDefault="00EB28F3" w:rsidP="00EB28F3">
      <w:pPr>
        <w:suppressLineNumbers/>
        <w:rPr>
          <w:i/>
          <w:noProof/>
          <w:szCs w:val="22"/>
          <w:lang w:val="pl-PL"/>
        </w:rPr>
      </w:pPr>
    </w:p>
    <w:p w14:paraId="002B5FE7" w14:textId="77777777" w:rsidR="00EB28F3" w:rsidRPr="00FF6BC8" w:rsidRDefault="00EB28F3" w:rsidP="00EB28F3">
      <w:pPr>
        <w:tabs>
          <w:tab w:val="clear" w:pos="567"/>
        </w:tabs>
        <w:spacing w:line="240" w:lineRule="auto"/>
        <w:rPr>
          <w:lang w:val="pl-PL"/>
        </w:rPr>
      </w:pPr>
      <w:proofErr w:type="spellStart"/>
      <w:r w:rsidRPr="00FF6BC8">
        <w:rPr>
          <w:lang w:val="pl"/>
        </w:rPr>
        <w:t>Brilique</w:t>
      </w:r>
      <w:proofErr w:type="spellEnd"/>
      <w:r w:rsidRPr="00FF6BC8">
        <w:rPr>
          <w:lang w:val="pl"/>
        </w:rPr>
        <w:t xml:space="preserve"> 90 mg tabletki</w:t>
      </w:r>
      <w:r w:rsidR="00111A4F" w:rsidRPr="00FF6BC8">
        <w:rPr>
          <w:lang w:val="pl"/>
        </w:rPr>
        <w:t xml:space="preserve"> ulegające rozpadowi w jamie ustnej</w:t>
      </w:r>
    </w:p>
    <w:p w14:paraId="1B0AD18D" w14:textId="77777777" w:rsidR="00EB28F3" w:rsidRPr="00FF6BC8" w:rsidRDefault="00EB28F3" w:rsidP="00EB28F3">
      <w:pPr>
        <w:suppressLineNumbers/>
        <w:ind w:left="567" w:hanging="567"/>
        <w:rPr>
          <w:lang w:val="pl-PL"/>
        </w:rPr>
      </w:pPr>
      <w:proofErr w:type="spellStart"/>
      <w:r w:rsidRPr="00FF6BC8">
        <w:rPr>
          <w:lang w:val="pl"/>
        </w:rPr>
        <w:t>tikagrelor</w:t>
      </w:r>
      <w:proofErr w:type="spellEnd"/>
    </w:p>
    <w:p w14:paraId="0915BD48" w14:textId="77777777" w:rsidR="00EB28F3" w:rsidRPr="00FF6BC8" w:rsidRDefault="00EB28F3" w:rsidP="00EB28F3">
      <w:pPr>
        <w:suppressLineNumbers/>
        <w:rPr>
          <w:lang w:val="pl-PL"/>
        </w:rPr>
      </w:pPr>
    </w:p>
    <w:p w14:paraId="220B37B8" w14:textId="77777777" w:rsidR="00EB28F3" w:rsidRPr="00FF6BC8" w:rsidRDefault="00EB28F3" w:rsidP="00EB28F3">
      <w:pPr>
        <w:suppressLineNumbers/>
        <w:rPr>
          <w:lang w:val="pl-PL"/>
        </w:rPr>
      </w:pPr>
    </w:p>
    <w:p w14:paraId="2365490A" w14:textId="77777777" w:rsidR="00EB28F3" w:rsidRPr="00FF6BC8" w:rsidRDefault="00EB28F3" w:rsidP="00917C80">
      <w:pPr>
        <w:suppressLineNumbers/>
        <w:pBdr>
          <w:top w:val="single" w:sz="4" w:space="1" w:color="auto"/>
          <w:left w:val="single" w:sz="4" w:space="4" w:color="auto"/>
          <w:bottom w:val="single" w:sz="4" w:space="1" w:color="auto"/>
          <w:right w:val="single" w:sz="4" w:space="4" w:color="auto"/>
        </w:pBdr>
        <w:rPr>
          <w:b/>
          <w:noProof/>
          <w:szCs w:val="22"/>
          <w:lang w:val="pl-PL"/>
        </w:rPr>
      </w:pPr>
      <w:r w:rsidRPr="00FF6BC8">
        <w:rPr>
          <w:b/>
          <w:bCs/>
          <w:noProof/>
          <w:szCs w:val="22"/>
          <w:lang w:val="pl"/>
        </w:rPr>
        <w:t>2.</w:t>
      </w:r>
      <w:r w:rsidRPr="00FF6BC8">
        <w:rPr>
          <w:b/>
          <w:bCs/>
          <w:noProof/>
          <w:szCs w:val="22"/>
          <w:lang w:val="pl"/>
        </w:rPr>
        <w:tab/>
        <w:t>NAZWA PODMIOTU ODPOWIEDZIALNEGO</w:t>
      </w:r>
    </w:p>
    <w:p w14:paraId="7FAFCB23" w14:textId="77777777" w:rsidR="00EB28F3" w:rsidRPr="00FF6BC8" w:rsidRDefault="00EB28F3" w:rsidP="00EB28F3">
      <w:pPr>
        <w:suppressLineNumbers/>
        <w:rPr>
          <w:noProof/>
          <w:szCs w:val="22"/>
          <w:lang w:val="pl-PL"/>
        </w:rPr>
      </w:pPr>
    </w:p>
    <w:p w14:paraId="1610FAFF" w14:textId="77777777" w:rsidR="00EB28F3" w:rsidRPr="00FF6BC8" w:rsidRDefault="00EB28F3" w:rsidP="00EB28F3">
      <w:pPr>
        <w:suppressLineNumbers/>
        <w:rPr>
          <w:noProof/>
          <w:szCs w:val="22"/>
          <w:lang w:val="pl-PL"/>
        </w:rPr>
      </w:pPr>
      <w:r w:rsidRPr="00FF6BC8">
        <w:rPr>
          <w:noProof/>
          <w:szCs w:val="22"/>
          <w:lang w:val="pl"/>
        </w:rPr>
        <w:t>AstraZeneca AB</w:t>
      </w:r>
    </w:p>
    <w:p w14:paraId="2479D717" w14:textId="77777777" w:rsidR="00EB28F3" w:rsidRPr="00FF6BC8" w:rsidRDefault="00EB28F3" w:rsidP="00EB28F3">
      <w:pPr>
        <w:suppressLineNumbers/>
        <w:rPr>
          <w:noProof/>
          <w:szCs w:val="22"/>
          <w:lang w:val="pl-PL"/>
        </w:rPr>
      </w:pPr>
    </w:p>
    <w:p w14:paraId="713D47A6" w14:textId="77777777" w:rsidR="00EB28F3" w:rsidRPr="00FF6BC8" w:rsidRDefault="00EB28F3" w:rsidP="00EB28F3">
      <w:pPr>
        <w:suppressLineNumbers/>
        <w:rPr>
          <w:noProof/>
          <w:szCs w:val="22"/>
          <w:lang w:val="pl-PL"/>
        </w:rPr>
      </w:pPr>
    </w:p>
    <w:p w14:paraId="56F29148" w14:textId="77777777" w:rsidR="00EB28F3" w:rsidRPr="00FF6BC8" w:rsidRDefault="00EB28F3" w:rsidP="00917C80">
      <w:pPr>
        <w:suppressLineNumbers/>
        <w:pBdr>
          <w:top w:val="single" w:sz="4" w:space="1" w:color="auto"/>
          <w:left w:val="single" w:sz="4" w:space="4" w:color="auto"/>
          <w:bottom w:val="single" w:sz="4" w:space="2" w:color="auto"/>
          <w:right w:val="single" w:sz="4" w:space="4" w:color="auto"/>
        </w:pBdr>
        <w:rPr>
          <w:b/>
          <w:noProof/>
          <w:szCs w:val="22"/>
          <w:lang w:val="pl-PL"/>
        </w:rPr>
      </w:pPr>
      <w:r w:rsidRPr="00FF6BC8">
        <w:rPr>
          <w:b/>
          <w:bCs/>
          <w:noProof/>
          <w:szCs w:val="22"/>
          <w:lang w:val="pl"/>
        </w:rPr>
        <w:t>3.</w:t>
      </w:r>
      <w:r w:rsidRPr="00FF6BC8">
        <w:rPr>
          <w:b/>
          <w:bCs/>
          <w:noProof/>
          <w:szCs w:val="22"/>
          <w:lang w:val="pl"/>
        </w:rPr>
        <w:tab/>
        <w:t>TERMIN WAŻNOŚCI</w:t>
      </w:r>
    </w:p>
    <w:p w14:paraId="32BC593D" w14:textId="77777777" w:rsidR="00EB28F3" w:rsidRPr="00FF6BC8" w:rsidRDefault="00EB28F3" w:rsidP="00EB28F3">
      <w:pPr>
        <w:suppressLineNumbers/>
        <w:rPr>
          <w:noProof/>
          <w:szCs w:val="22"/>
          <w:lang w:val="pl-PL"/>
        </w:rPr>
      </w:pPr>
    </w:p>
    <w:p w14:paraId="7EB84A14" w14:textId="77777777" w:rsidR="00EB28F3" w:rsidRPr="00FF6BC8" w:rsidRDefault="00EB28F3" w:rsidP="00EB28F3">
      <w:pPr>
        <w:suppressLineNumbers/>
        <w:rPr>
          <w:lang w:val="pl-PL"/>
        </w:rPr>
      </w:pPr>
      <w:r w:rsidRPr="00FF6BC8">
        <w:rPr>
          <w:lang w:val="pl"/>
        </w:rPr>
        <w:t>EXP</w:t>
      </w:r>
    </w:p>
    <w:p w14:paraId="7EFEE80F" w14:textId="77777777" w:rsidR="00EB28F3" w:rsidRPr="00FF6BC8" w:rsidRDefault="00EB28F3" w:rsidP="00EB28F3">
      <w:pPr>
        <w:suppressLineNumbers/>
        <w:rPr>
          <w:lang w:val="pl-PL"/>
        </w:rPr>
      </w:pPr>
    </w:p>
    <w:p w14:paraId="14197EF6" w14:textId="77777777" w:rsidR="00EB28F3" w:rsidRPr="00FF6BC8" w:rsidRDefault="00EB28F3" w:rsidP="00EB28F3">
      <w:pPr>
        <w:suppressLineNumbers/>
        <w:rPr>
          <w:lang w:val="pl-PL"/>
        </w:rPr>
      </w:pPr>
    </w:p>
    <w:p w14:paraId="3128726B" w14:textId="77777777" w:rsidR="00EB28F3" w:rsidRPr="00FF6BC8" w:rsidRDefault="00EB28F3" w:rsidP="00917C80">
      <w:pPr>
        <w:suppressLineNumbers/>
        <w:pBdr>
          <w:top w:val="single" w:sz="4" w:space="1" w:color="auto"/>
          <w:left w:val="single" w:sz="4" w:space="4" w:color="auto"/>
          <w:bottom w:val="single" w:sz="4" w:space="1" w:color="auto"/>
          <w:right w:val="single" w:sz="4" w:space="4" w:color="auto"/>
        </w:pBdr>
        <w:rPr>
          <w:b/>
          <w:noProof/>
          <w:szCs w:val="22"/>
          <w:lang w:val="nb-NO"/>
        </w:rPr>
      </w:pPr>
      <w:r w:rsidRPr="00FF6BC8">
        <w:rPr>
          <w:b/>
          <w:bCs/>
          <w:noProof/>
          <w:szCs w:val="22"/>
          <w:lang w:val="nb-NO"/>
        </w:rPr>
        <w:t>4.</w:t>
      </w:r>
      <w:r w:rsidRPr="00FF6BC8">
        <w:rPr>
          <w:b/>
          <w:bCs/>
          <w:noProof/>
          <w:szCs w:val="22"/>
          <w:lang w:val="nb-NO"/>
        </w:rPr>
        <w:tab/>
        <w:t>NUMER SERII</w:t>
      </w:r>
    </w:p>
    <w:p w14:paraId="77BA3E8C" w14:textId="77777777" w:rsidR="00EB28F3" w:rsidRPr="00FF6BC8" w:rsidRDefault="00EB28F3" w:rsidP="00EB28F3">
      <w:pPr>
        <w:suppressLineNumbers/>
        <w:rPr>
          <w:noProof/>
          <w:szCs w:val="22"/>
          <w:lang w:val="nb-NO"/>
        </w:rPr>
      </w:pPr>
    </w:p>
    <w:p w14:paraId="3EFE6C3B" w14:textId="77777777" w:rsidR="00EB28F3" w:rsidRPr="00FF6BC8" w:rsidRDefault="00EB28F3" w:rsidP="00EB28F3">
      <w:pPr>
        <w:suppressLineNumbers/>
        <w:rPr>
          <w:lang w:val="nb-NO"/>
        </w:rPr>
      </w:pPr>
      <w:r w:rsidRPr="00FF6BC8">
        <w:rPr>
          <w:lang w:val="nb-NO"/>
        </w:rPr>
        <w:t>Lot</w:t>
      </w:r>
    </w:p>
    <w:p w14:paraId="418AF883" w14:textId="77777777" w:rsidR="00EB28F3" w:rsidRPr="00FF6BC8" w:rsidRDefault="00EB28F3" w:rsidP="00EB28F3">
      <w:pPr>
        <w:suppressLineNumbers/>
        <w:rPr>
          <w:lang w:val="nb-NO"/>
        </w:rPr>
      </w:pPr>
    </w:p>
    <w:p w14:paraId="0B6C94B5" w14:textId="77777777" w:rsidR="00EB28F3" w:rsidRPr="00FF6BC8" w:rsidRDefault="00EB28F3" w:rsidP="00EB28F3">
      <w:pPr>
        <w:suppressLineNumbers/>
        <w:rPr>
          <w:lang w:val="nb-NO"/>
        </w:rPr>
      </w:pPr>
    </w:p>
    <w:p w14:paraId="5F91926F" w14:textId="77777777" w:rsidR="00EB28F3" w:rsidRPr="00FF6BC8" w:rsidRDefault="00EB28F3" w:rsidP="00917C80">
      <w:pPr>
        <w:suppressLineNumbers/>
        <w:pBdr>
          <w:top w:val="single" w:sz="4" w:space="1" w:color="auto"/>
          <w:left w:val="single" w:sz="4" w:space="4" w:color="auto"/>
          <w:bottom w:val="single" w:sz="4" w:space="1" w:color="auto"/>
          <w:right w:val="single" w:sz="4" w:space="4" w:color="auto"/>
        </w:pBdr>
        <w:rPr>
          <w:b/>
          <w:lang w:val="pl-PL"/>
        </w:rPr>
      </w:pPr>
      <w:r w:rsidRPr="00FF6BC8">
        <w:rPr>
          <w:b/>
          <w:lang w:val="pl"/>
        </w:rPr>
        <w:t>5.</w:t>
      </w:r>
      <w:r w:rsidRPr="00FF6BC8">
        <w:rPr>
          <w:b/>
          <w:lang w:val="pl"/>
        </w:rPr>
        <w:tab/>
        <w:t>INNE</w:t>
      </w:r>
    </w:p>
    <w:p w14:paraId="6EAB8C61" w14:textId="77777777" w:rsidR="00EB28F3" w:rsidRPr="00FF6BC8" w:rsidRDefault="00EB28F3" w:rsidP="00EB28F3">
      <w:pPr>
        <w:suppressLineNumbers/>
        <w:rPr>
          <w:lang w:val="pl-PL"/>
        </w:rPr>
      </w:pPr>
    </w:p>
    <w:p w14:paraId="46356032" w14:textId="77777777" w:rsidR="00EB28F3" w:rsidRPr="00FF6BC8" w:rsidRDefault="00EB28F3" w:rsidP="00EB28F3">
      <w:pPr>
        <w:suppressLineNumbers/>
        <w:rPr>
          <w:lang w:val="pl-PL"/>
        </w:rPr>
      </w:pPr>
    </w:p>
    <w:p w14:paraId="08B83ADB" w14:textId="77777777" w:rsidR="00D934ED" w:rsidRPr="00FF6BC8" w:rsidRDefault="00EB28F3" w:rsidP="00111A4F">
      <w:pPr>
        <w:rPr>
          <w:lang w:val="pl-PL"/>
        </w:rPr>
      </w:pPr>
      <w:r w:rsidRPr="00FF6BC8">
        <w:rPr>
          <w:noProof/>
          <w:lang w:val="pl"/>
        </w:rPr>
        <w:br w:type="page"/>
      </w:r>
    </w:p>
    <w:p w14:paraId="1EB68B20" w14:textId="77777777" w:rsidR="00D934ED" w:rsidRPr="00FF6BC8" w:rsidRDefault="00D934ED" w:rsidP="009C18C6">
      <w:pPr>
        <w:tabs>
          <w:tab w:val="clear" w:pos="567"/>
        </w:tabs>
        <w:spacing w:line="240" w:lineRule="auto"/>
        <w:rPr>
          <w:noProof/>
          <w:szCs w:val="22"/>
          <w:lang w:val="pl-PL"/>
        </w:rPr>
      </w:pPr>
    </w:p>
    <w:p w14:paraId="5C03FA81" w14:textId="77777777" w:rsidR="00284CA2" w:rsidRPr="00FF6BC8" w:rsidRDefault="00284CA2" w:rsidP="009C18C6">
      <w:pPr>
        <w:tabs>
          <w:tab w:val="clear" w:pos="567"/>
        </w:tabs>
        <w:spacing w:line="240" w:lineRule="auto"/>
        <w:rPr>
          <w:noProof/>
          <w:szCs w:val="22"/>
          <w:lang w:val="pl-PL"/>
        </w:rPr>
      </w:pPr>
    </w:p>
    <w:p w14:paraId="1FAE0354" w14:textId="77777777" w:rsidR="00284CA2" w:rsidRPr="00FF6BC8" w:rsidRDefault="00284CA2" w:rsidP="009C18C6">
      <w:pPr>
        <w:tabs>
          <w:tab w:val="clear" w:pos="567"/>
        </w:tabs>
        <w:spacing w:line="240" w:lineRule="auto"/>
        <w:rPr>
          <w:noProof/>
          <w:szCs w:val="22"/>
          <w:lang w:val="pl-PL"/>
        </w:rPr>
      </w:pPr>
    </w:p>
    <w:p w14:paraId="71C26689" w14:textId="77777777" w:rsidR="00284CA2" w:rsidRPr="00FF6BC8" w:rsidRDefault="00284CA2" w:rsidP="009C18C6">
      <w:pPr>
        <w:tabs>
          <w:tab w:val="clear" w:pos="567"/>
        </w:tabs>
        <w:spacing w:line="240" w:lineRule="auto"/>
        <w:rPr>
          <w:noProof/>
          <w:szCs w:val="22"/>
          <w:lang w:val="pl-PL"/>
        </w:rPr>
      </w:pPr>
    </w:p>
    <w:p w14:paraId="49E47860" w14:textId="77777777" w:rsidR="00284CA2" w:rsidRPr="00FF6BC8" w:rsidRDefault="00284CA2" w:rsidP="009C18C6">
      <w:pPr>
        <w:tabs>
          <w:tab w:val="clear" w:pos="567"/>
        </w:tabs>
        <w:spacing w:line="240" w:lineRule="auto"/>
        <w:rPr>
          <w:noProof/>
          <w:szCs w:val="22"/>
          <w:lang w:val="pl-PL"/>
        </w:rPr>
      </w:pPr>
    </w:p>
    <w:p w14:paraId="5CEAD636" w14:textId="77777777" w:rsidR="00284CA2" w:rsidRPr="00FF6BC8" w:rsidRDefault="00284CA2" w:rsidP="009C18C6">
      <w:pPr>
        <w:tabs>
          <w:tab w:val="clear" w:pos="567"/>
        </w:tabs>
        <w:spacing w:line="240" w:lineRule="auto"/>
        <w:rPr>
          <w:noProof/>
          <w:szCs w:val="22"/>
          <w:lang w:val="pl-PL"/>
        </w:rPr>
      </w:pPr>
    </w:p>
    <w:p w14:paraId="3828BF91" w14:textId="77777777" w:rsidR="00284CA2" w:rsidRPr="00FF6BC8" w:rsidRDefault="00284CA2" w:rsidP="009C18C6">
      <w:pPr>
        <w:tabs>
          <w:tab w:val="clear" w:pos="567"/>
        </w:tabs>
        <w:spacing w:line="240" w:lineRule="auto"/>
        <w:rPr>
          <w:noProof/>
          <w:szCs w:val="22"/>
          <w:lang w:val="pl-PL"/>
        </w:rPr>
      </w:pPr>
    </w:p>
    <w:p w14:paraId="0E49F160" w14:textId="77777777" w:rsidR="00695D6D" w:rsidRPr="00FF6BC8" w:rsidRDefault="00695D6D" w:rsidP="009C18C6">
      <w:pPr>
        <w:tabs>
          <w:tab w:val="clear" w:pos="567"/>
        </w:tabs>
        <w:spacing w:line="240" w:lineRule="auto"/>
        <w:rPr>
          <w:noProof/>
          <w:szCs w:val="22"/>
          <w:lang w:val="pl-PL"/>
        </w:rPr>
      </w:pPr>
    </w:p>
    <w:p w14:paraId="45BD9F3B" w14:textId="77777777" w:rsidR="009C18C6" w:rsidRPr="00FF6BC8" w:rsidRDefault="009C18C6" w:rsidP="009C18C6">
      <w:pPr>
        <w:tabs>
          <w:tab w:val="clear" w:pos="567"/>
        </w:tabs>
        <w:spacing w:line="240" w:lineRule="auto"/>
        <w:rPr>
          <w:noProof/>
          <w:szCs w:val="22"/>
          <w:lang w:val="pl-PL"/>
        </w:rPr>
      </w:pPr>
    </w:p>
    <w:p w14:paraId="16926C7C" w14:textId="77777777" w:rsidR="009C18C6" w:rsidRPr="00FF6BC8" w:rsidRDefault="009C18C6" w:rsidP="009C18C6">
      <w:pPr>
        <w:tabs>
          <w:tab w:val="clear" w:pos="567"/>
        </w:tabs>
        <w:spacing w:line="240" w:lineRule="auto"/>
        <w:rPr>
          <w:noProof/>
          <w:szCs w:val="22"/>
          <w:lang w:val="pl-PL"/>
        </w:rPr>
      </w:pPr>
    </w:p>
    <w:p w14:paraId="0A58808E" w14:textId="77777777" w:rsidR="009C18C6" w:rsidRPr="00FF6BC8" w:rsidRDefault="009C18C6" w:rsidP="009C18C6">
      <w:pPr>
        <w:tabs>
          <w:tab w:val="clear" w:pos="567"/>
        </w:tabs>
        <w:spacing w:line="240" w:lineRule="auto"/>
        <w:rPr>
          <w:noProof/>
          <w:szCs w:val="22"/>
          <w:lang w:val="pl-PL"/>
        </w:rPr>
      </w:pPr>
    </w:p>
    <w:p w14:paraId="00488136" w14:textId="77777777" w:rsidR="009C18C6" w:rsidRPr="00FF6BC8" w:rsidRDefault="009C18C6" w:rsidP="009C18C6">
      <w:pPr>
        <w:tabs>
          <w:tab w:val="clear" w:pos="567"/>
        </w:tabs>
        <w:spacing w:line="240" w:lineRule="auto"/>
        <w:rPr>
          <w:noProof/>
          <w:szCs w:val="22"/>
          <w:lang w:val="pl-PL"/>
        </w:rPr>
      </w:pPr>
    </w:p>
    <w:p w14:paraId="78919BE0" w14:textId="77777777" w:rsidR="00695D6D" w:rsidRPr="00FF6BC8" w:rsidRDefault="00695D6D" w:rsidP="009C18C6">
      <w:pPr>
        <w:tabs>
          <w:tab w:val="clear" w:pos="567"/>
        </w:tabs>
        <w:spacing w:line="240" w:lineRule="auto"/>
        <w:rPr>
          <w:noProof/>
          <w:szCs w:val="22"/>
          <w:lang w:val="pl-PL"/>
        </w:rPr>
      </w:pPr>
    </w:p>
    <w:p w14:paraId="0515E77A" w14:textId="77777777" w:rsidR="00695D6D" w:rsidRPr="00FF6BC8" w:rsidRDefault="00695D6D" w:rsidP="009C18C6">
      <w:pPr>
        <w:tabs>
          <w:tab w:val="clear" w:pos="567"/>
        </w:tabs>
        <w:spacing w:line="240" w:lineRule="auto"/>
        <w:rPr>
          <w:noProof/>
          <w:szCs w:val="22"/>
          <w:lang w:val="pl-PL"/>
        </w:rPr>
      </w:pPr>
    </w:p>
    <w:p w14:paraId="345DE200" w14:textId="77777777" w:rsidR="00695D6D" w:rsidRPr="00FF6BC8" w:rsidRDefault="00695D6D" w:rsidP="009C18C6">
      <w:pPr>
        <w:tabs>
          <w:tab w:val="clear" w:pos="567"/>
        </w:tabs>
        <w:spacing w:line="240" w:lineRule="auto"/>
        <w:rPr>
          <w:noProof/>
          <w:szCs w:val="22"/>
          <w:lang w:val="pl-PL"/>
        </w:rPr>
      </w:pPr>
    </w:p>
    <w:p w14:paraId="10B3FA10" w14:textId="77777777" w:rsidR="00695D6D" w:rsidRPr="00FF6BC8" w:rsidRDefault="00695D6D" w:rsidP="009C18C6">
      <w:pPr>
        <w:tabs>
          <w:tab w:val="clear" w:pos="567"/>
        </w:tabs>
        <w:spacing w:line="240" w:lineRule="auto"/>
        <w:rPr>
          <w:noProof/>
          <w:szCs w:val="22"/>
          <w:lang w:val="pl-PL"/>
        </w:rPr>
      </w:pPr>
    </w:p>
    <w:p w14:paraId="638CE60B" w14:textId="77777777" w:rsidR="00695D6D" w:rsidRPr="00FF6BC8" w:rsidRDefault="00695D6D" w:rsidP="009C18C6">
      <w:pPr>
        <w:tabs>
          <w:tab w:val="clear" w:pos="567"/>
        </w:tabs>
        <w:spacing w:line="240" w:lineRule="auto"/>
        <w:rPr>
          <w:noProof/>
          <w:szCs w:val="22"/>
          <w:lang w:val="pl-PL"/>
        </w:rPr>
      </w:pPr>
    </w:p>
    <w:p w14:paraId="2F62109C" w14:textId="77777777" w:rsidR="009C18C6" w:rsidRPr="00FF6BC8" w:rsidRDefault="009C18C6" w:rsidP="009C18C6">
      <w:pPr>
        <w:tabs>
          <w:tab w:val="clear" w:pos="567"/>
        </w:tabs>
        <w:spacing w:line="240" w:lineRule="auto"/>
        <w:rPr>
          <w:noProof/>
          <w:szCs w:val="22"/>
          <w:lang w:val="pl-PL"/>
        </w:rPr>
      </w:pPr>
    </w:p>
    <w:p w14:paraId="6023F7A1" w14:textId="77777777" w:rsidR="009C18C6" w:rsidRPr="00FF6BC8" w:rsidRDefault="009C18C6" w:rsidP="009C18C6">
      <w:pPr>
        <w:tabs>
          <w:tab w:val="clear" w:pos="567"/>
        </w:tabs>
        <w:spacing w:line="240" w:lineRule="auto"/>
        <w:rPr>
          <w:noProof/>
          <w:szCs w:val="22"/>
          <w:lang w:val="pl-PL"/>
        </w:rPr>
      </w:pPr>
    </w:p>
    <w:p w14:paraId="5EDFB5DA" w14:textId="77777777" w:rsidR="009C18C6" w:rsidRPr="00FF6BC8" w:rsidRDefault="009C18C6" w:rsidP="009C18C6">
      <w:pPr>
        <w:tabs>
          <w:tab w:val="clear" w:pos="567"/>
        </w:tabs>
        <w:spacing w:line="240" w:lineRule="auto"/>
        <w:rPr>
          <w:noProof/>
          <w:szCs w:val="22"/>
          <w:lang w:val="pl-PL"/>
        </w:rPr>
      </w:pPr>
    </w:p>
    <w:p w14:paraId="47504848" w14:textId="77777777" w:rsidR="00284CA2" w:rsidRPr="00FF6BC8" w:rsidRDefault="00284CA2" w:rsidP="009C18C6">
      <w:pPr>
        <w:tabs>
          <w:tab w:val="clear" w:pos="567"/>
        </w:tabs>
        <w:spacing w:line="240" w:lineRule="auto"/>
        <w:rPr>
          <w:noProof/>
          <w:szCs w:val="22"/>
          <w:lang w:val="pl-PL"/>
        </w:rPr>
      </w:pPr>
    </w:p>
    <w:p w14:paraId="6DF1D50F" w14:textId="77777777" w:rsidR="00284CA2" w:rsidRPr="00FF6BC8" w:rsidRDefault="00284CA2" w:rsidP="009C18C6">
      <w:pPr>
        <w:tabs>
          <w:tab w:val="clear" w:pos="567"/>
        </w:tabs>
        <w:spacing w:line="240" w:lineRule="auto"/>
        <w:rPr>
          <w:noProof/>
          <w:szCs w:val="22"/>
          <w:lang w:val="pl-PL"/>
        </w:rPr>
      </w:pPr>
    </w:p>
    <w:p w14:paraId="09873811" w14:textId="77777777" w:rsidR="00284CA2" w:rsidRPr="00FF6BC8" w:rsidRDefault="00284CA2" w:rsidP="009C18C6">
      <w:pPr>
        <w:tabs>
          <w:tab w:val="clear" w:pos="567"/>
        </w:tabs>
        <w:spacing w:line="240" w:lineRule="auto"/>
        <w:rPr>
          <w:noProof/>
          <w:szCs w:val="22"/>
          <w:lang w:val="pl-PL"/>
        </w:rPr>
      </w:pPr>
    </w:p>
    <w:p w14:paraId="237E885E" w14:textId="38E90815" w:rsidR="004F155A" w:rsidRPr="008A49AF" w:rsidRDefault="00284CA2" w:rsidP="00AA41F9">
      <w:pPr>
        <w:pStyle w:val="A-Heading1"/>
        <w:rPr>
          <w:lang w:val="pl-PL"/>
        </w:rPr>
      </w:pPr>
      <w:r w:rsidRPr="008A49AF">
        <w:rPr>
          <w:lang w:val="pl-PL"/>
        </w:rPr>
        <w:t>B. ULOTKA DLA PACJENTA</w:t>
      </w:r>
      <w:r w:rsidR="008A49AF">
        <w:rPr>
          <w:lang w:val="pl-PL"/>
        </w:rPr>
        <w:fldChar w:fldCharType="begin"/>
      </w:r>
      <w:r w:rsidR="008A49AF">
        <w:rPr>
          <w:lang w:val="pl-PL"/>
        </w:rPr>
        <w:instrText xml:space="preserve"> DOCVARIABLE VAULT_ND_9fa25430-65f9-4b1b-8f15-a7ebdec7e758 \* MERGEFORMAT </w:instrText>
      </w:r>
      <w:r w:rsidR="008A49AF">
        <w:rPr>
          <w:lang w:val="pl-PL"/>
        </w:rPr>
        <w:fldChar w:fldCharType="separate"/>
      </w:r>
      <w:r w:rsidR="008A49AF">
        <w:rPr>
          <w:lang w:val="pl-PL"/>
        </w:rPr>
        <w:t xml:space="preserve"> </w:t>
      </w:r>
      <w:r w:rsidR="008A49AF">
        <w:rPr>
          <w:lang w:val="pl-PL"/>
        </w:rPr>
        <w:fldChar w:fldCharType="end"/>
      </w:r>
    </w:p>
    <w:p w14:paraId="48424DB9" w14:textId="77777777" w:rsidR="001D7593" w:rsidRPr="00FF6BC8" w:rsidRDefault="00284CA2" w:rsidP="00284CA2">
      <w:pPr>
        <w:tabs>
          <w:tab w:val="clear" w:pos="567"/>
        </w:tabs>
        <w:spacing w:line="240" w:lineRule="auto"/>
        <w:jc w:val="center"/>
        <w:outlineLvl w:val="0"/>
        <w:rPr>
          <w:b/>
          <w:noProof/>
          <w:lang w:val="pl-PL"/>
        </w:rPr>
      </w:pPr>
      <w:r w:rsidRPr="00FF6BC8">
        <w:rPr>
          <w:noProof/>
          <w:szCs w:val="22"/>
          <w:lang w:val="pl"/>
        </w:rPr>
        <w:br w:type="page"/>
      </w:r>
    </w:p>
    <w:p w14:paraId="32AC884D" w14:textId="77777777" w:rsidR="00284CA2" w:rsidRPr="00FF6BC8" w:rsidRDefault="00284CA2" w:rsidP="00917C80">
      <w:pPr>
        <w:tabs>
          <w:tab w:val="clear" w:pos="567"/>
        </w:tabs>
        <w:spacing w:line="240" w:lineRule="auto"/>
        <w:jc w:val="center"/>
        <w:rPr>
          <w:lang w:val="pl-PL"/>
        </w:rPr>
      </w:pPr>
      <w:r w:rsidRPr="00FF6BC8">
        <w:rPr>
          <w:b/>
          <w:lang w:val="pl"/>
        </w:rPr>
        <w:lastRenderedPageBreak/>
        <w:t xml:space="preserve">Ulotka dołączona do opakowania: informacja dla </w:t>
      </w:r>
      <w:r w:rsidRPr="00FF6BC8">
        <w:rPr>
          <w:b/>
          <w:bCs/>
          <w:noProof/>
          <w:lang w:val="pl"/>
        </w:rPr>
        <w:t>pacjenta</w:t>
      </w:r>
    </w:p>
    <w:p w14:paraId="1FF5C080" w14:textId="77777777" w:rsidR="00284CA2" w:rsidRPr="00FF6BC8" w:rsidRDefault="00284CA2" w:rsidP="009C18C6">
      <w:pPr>
        <w:numPr>
          <w:ilvl w:val="12"/>
          <w:numId w:val="0"/>
        </w:numPr>
        <w:shd w:val="clear" w:color="auto" w:fill="FFFFFF"/>
        <w:tabs>
          <w:tab w:val="clear" w:pos="567"/>
        </w:tabs>
        <w:spacing w:line="240" w:lineRule="auto"/>
        <w:jc w:val="center"/>
        <w:rPr>
          <w:lang w:val="pl-PL"/>
        </w:rPr>
      </w:pPr>
    </w:p>
    <w:p w14:paraId="31E6AFC4" w14:textId="77777777" w:rsidR="00284CA2" w:rsidRPr="00FF6BC8" w:rsidRDefault="00284CA2" w:rsidP="009C18C6">
      <w:pPr>
        <w:numPr>
          <w:ilvl w:val="12"/>
          <w:numId w:val="0"/>
        </w:numPr>
        <w:tabs>
          <w:tab w:val="clear" w:pos="567"/>
        </w:tabs>
        <w:spacing w:line="240" w:lineRule="auto"/>
        <w:jc w:val="center"/>
        <w:rPr>
          <w:b/>
          <w:lang w:val="pl-PL"/>
        </w:rPr>
      </w:pPr>
      <w:proofErr w:type="spellStart"/>
      <w:r w:rsidRPr="00FF6BC8">
        <w:rPr>
          <w:b/>
          <w:lang w:val="pl"/>
        </w:rPr>
        <w:t>Brilique</w:t>
      </w:r>
      <w:proofErr w:type="spellEnd"/>
      <w:r w:rsidRPr="00FF6BC8">
        <w:rPr>
          <w:b/>
          <w:bCs/>
          <w:lang w:val="pl"/>
        </w:rPr>
        <w:t>,</w:t>
      </w:r>
      <w:r w:rsidRPr="00FF6BC8">
        <w:rPr>
          <w:b/>
          <w:lang w:val="pl"/>
        </w:rPr>
        <w:t xml:space="preserve"> 60 mg</w:t>
      </w:r>
      <w:r w:rsidRPr="00FF6BC8">
        <w:rPr>
          <w:b/>
          <w:bCs/>
          <w:noProof/>
          <w:lang w:val="pl"/>
        </w:rPr>
        <w:t>,</w:t>
      </w:r>
      <w:r w:rsidRPr="00FF6BC8">
        <w:rPr>
          <w:b/>
          <w:lang w:val="pl"/>
        </w:rPr>
        <w:t xml:space="preserve"> tabletki powlekane</w:t>
      </w:r>
    </w:p>
    <w:p w14:paraId="79F1ADB1" w14:textId="77777777" w:rsidR="00284CA2" w:rsidRPr="00FF6BC8" w:rsidRDefault="00284CA2" w:rsidP="009C18C6">
      <w:pPr>
        <w:numPr>
          <w:ilvl w:val="12"/>
          <w:numId w:val="0"/>
        </w:numPr>
        <w:tabs>
          <w:tab w:val="clear" w:pos="567"/>
        </w:tabs>
        <w:spacing w:line="240" w:lineRule="auto"/>
        <w:jc w:val="center"/>
        <w:rPr>
          <w:lang w:val="pl-PL"/>
        </w:rPr>
      </w:pPr>
      <w:proofErr w:type="spellStart"/>
      <w:r w:rsidRPr="00FF6BC8">
        <w:rPr>
          <w:lang w:val="pl"/>
        </w:rPr>
        <w:t>tikagrelor</w:t>
      </w:r>
      <w:proofErr w:type="spellEnd"/>
    </w:p>
    <w:p w14:paraId="47A1680B" w14:textId="77777777" w:rsidR="00284CA2" w:rsidRPr="00FF6BC8" w:rsidRDefault="00284CA2" w:rsidP="002C25B2">
      <w:pPr>
        <w:tabs>
          <w:tab w:val="clear" w:pos="567"/>
        </w:tabs>
        <w:spacing w:line="240" w:lineRule="auto"/>
        <w:rPr>
          <w:lang w:val="pl-PL"/>
        </w:rPr>
      </w:pPr>
    </w:p>
    <w:p w14:paraId="16215ADF" w14:textId="77777777" w:rsidR="00284CA2" w:rsidRPr="00FF6BC8" w:rsidRDefault="00284CA2" w:rsidP="009C18C6">
      <w:pPr>
        <w:tabs>
          <w:tab w:val="clear" w:pos="567"/>
        </w:tabs>
        <w:suppressAutoHyphens/>
        <w:spacing w:line="240" w:lineRule="auto"/>
        <w:rPr>
          <w:lang w:val="pl-PL"/>
        </w:rPr>
      </w:pPr>
      <w:r w:rsidRPr="00FF6BC8">
        <w:rPr>
          <w:b/>
          <w:lang w:val="pl"/>
        </w:rPr>
        <w:t xml:space="preserve">Należy uważnie zapoznać się z treścią ulotki przed </w:t>
      </w:r>
      <w:r w:rsidR="00356A0A" w:rsidRPr="00FF6BC8">
        <w:rPr>
          <w:b/>
          <w:bCs/>
          <w:noProof/>
          <w:szCs w:val="22"/>
          <w:lang w:val="pl"/>
        </w:rPr>
        <w:t>zastosowaniem</w:t>
      </w:r>
      <w:r w:rsidR="00356A0A" w:rsidRPr="00FF6BC8">
        <w:rPr>
          <w:b/>
          <w:lang w:val="pl"/>
        </w:rPr>
        <w:t xml:space="preserve"> </w:t>
      </w:r>
      <w:r w:rsidRPr="00FF6BC8">
        <w:rPr>
          <w:b/>
          <w:lang w:val="pl"/>
        </w:rPr>
        <w:t>leku, ponieważ zawiera ona informacje ważne dla pacjenta.</w:t>
      </w:r>
    </w:p>
    <w:p w14:paraId="18A7CD91" w14:textId="77777777" w:rsidR="00284CA2" w:rsidRPr="00FF6BC8" w:rsidRDefault="00284CA2" w:rsidP="009C18C6">
      <w:pPr>
        <w:numPr>
          <w:ilvl w:val="0"/>
          <w:numId w:val="1"/>
        </w:numPr>
        <w:tabs>
          <w:tab w:val="clear" w:pos="567"/>
        </w:tabs>
        <w:spacing w:line="240" w:lineRule="auto"/>
        <w:ind w:left="567" w:right="-2" w:hanging="567"/>
        <w:rPr>
          <w:lang w:val="pl-PL"/>
        </w:rPr>
      </w:pPr>
      <w:r w:rsidRPr="00FF6BC8">
        <w:rPr>
          <w:lang w:val="pl"/>
        </w:rPr>
        <w:t>Należy zachować tę ulotkę, aby w razie potrzeby móc ją ponownie przeczytać.</w:t>
      </w:r>
      <w:r w:rsidRPr="00FF6BC8">
        <w:rPr>
          <w:noProof/>
          <w:lang w:val="pl"/>
        </w:rPr>
        <w:t xml:space="preserve"> </w:t>
      </w:r>
    </w:p>
    <w:p w14:paraId="7886021F" w14:textId="77777777" w:rsidR="00284CA2" w:rsidRPr="00FF6BC8" w:rsidRDefault="00284CA2" w:rsidP="009C18C6">
      <w:pPr>
        <w:numPr>
          <w:ilvl w:val="0"/>
          <w:numId w:val="1"/>
        </w:numPr>
        <w:tabs>
          <w:tab w:val="clear" w:pos="567"/>
        </w:tabs>
        <w:spacing w:line="240" w:lineRule="auto"/>
        <w:ind w:left="567" w:right="-2" w:hanging="567"/>
        <w:rPr>
          <w:lang w:val="pl-PL"/>
        </w:rPr>
      </w:pPr>
      <w:r w:rsidRPr="00FF6BC8">
        <w:rPr>
          <w:lang w:val="pl"/>
        </w:rPr>
        <w:t>Należy zwrócić się do lekarza lub farmaceuty w razie jakichkolwiek wątpliwości.</w:t>
      </w:r>
    </w:p>
    <w:p w14:paraId="480C6648" w14:textId="77777777" w:rsidR="00284CA2" w:rsidRPr="00FF6BC8" w:rsidRDefault="00284CA2" w:rsidP="002C25B2">
      <w:pPr>
        <w:tabs>
          <w:tab w:val="clear" w:pos="567"/>
        </w:tabs>
        <w:spacing w:line="240" w:lineRule="auto"/>
        <w:ind w:left="567" w:right="-2" w:hanging="567"/>
        <w:rPr>
          <w:noProof/>
          <w:lang w:val="pl-PL"/>
        </w:rPr>
      </w:pPr>
      <w:r w:rsidRPr="00FF6BC8">
        <w:rPr>
          <w:noProof/>
          <w:lang w:val="pl"/>
        </w:rPr>
        <w:t>-</w:t>
      </w:r>
      <w:r w:rsidRPr="00FF6BC8">
        <w:rPr>
          <w:noProof/>
          <w:lang w:val="pl"/>
        </w:rPr>
        <w:tab/>
      </w:r>
      <w:r w:rsidRPr="00FF6BC8">
        <w:rPr>
          <w:lang w:val="pl"/>
        </w:rPr>
        <w:t>Lek ten przepisano ściśle określonej osobie. Nie należy go przekazywać innym. Lek może zaszkodzić innej osobie, nawet jeśli objawy jej choroby są takie same.</w:t>
      </w:r>
    </w:p>
    <w:p w14:paraId="1EBCBE49" w14:textId="77777777" w:rsidR="00284CA2" w:rsidRPr="00FF6BC8" w:rsidRDefault="00284CA2" w:rsidP="002C25B2">
      <w:pPr>
        <w:numPr>
          <w:ilvl w:val="0"/>
          <w:numId w:val="1"/>
        </w:numPr>
        <w:ind w:left="567" w:hanging="567"/>
        <w:rPr>
          <w:noProof/>
          <w:lang w:val="pl-PL"/>
        </w:rPr>
      </w:pPr>
      <w:r w:rsidRPr="00FF6BC8">
        <w:rPr>
          <w:lang w:val="pl"/>
        </w:rPr>
        <w:t xml:space="preserve">Jeśli </w:t>
      </w:r>
      <w:r w:rsidR="00415710" w:rsidRPr="00FF6BC8">
        <w:rPr>
          <w:lang w:val="pl"/>
        </w:rPr>
        <w:t xml:space="preserve">u pacjenta </w:t>
      </w:r>
      <w:r w:rsidRPr="00FF6BC8">
        <w:rPr>
          <w:lang w:val="pl"/>
        </w:rPr>
        <w:t>wystąpią jakiekolwiek objawy niepożądane, w tym wszelkie możliwe objawy niepożądane niewymienione w</w:t>
      </w:r>
      <w:r w:rsidR="00415710" w:rsidRPr="00FF6BC8">
        <w:rPr>
          <w:lang w:val="pl"/>
        </w:rPr>
        <w:t xml:space="preserve"> tej</w:t>
      </w:r>
      <w:r w:rsidRPr="00FF6BC8">
        <w:rPr>
          <w:lang w:val="pl"/>
        </w:rPr>
        <w:t xml:space="preserve"> ulotce, należy powiedzieć o tym lekarzowi lub farmaceucie. Patrz punkt 4.</w:t>
      </w:r>
    </w:p>
    <w:p w14:paraId="49DCC019" w14:textId="77777777" w:rsidR="00284CA2" w:rsidRPr="00FF6BC8" w:rsidRDefault="00284CA2" w:rsidP="009C18C6">
      <w:pPr>
        <w:tabs>
          <w:tab w:val="clear" w:pos="567"/>
        </w:tabs>
        <w:spacing w:line="240" w:lineRule="auto"/>
        <w:ind w:right="-2"/>
        <w:rPr>
          <w:noProof/>
          <w:lang w:val="pl-PL"/>
        </w:rPr>
      </w:pPr>
    </w:p>
    <w:p w14:paraId="34C26729" w14:textId="77777777" w:rsidR="00284CA2" w:rsidRPr="00FF6BC8" w:rsidRDefault="00284CA2" w:rsidP="00917C80">
      <w:pPr>
        <w:keepNext/>
        <w:numPr>
          <w:ilvl w:val="12"/>
          <w:numId w:val="0"/>
        </w:numPr>
        <w:tabs>
          <w:tab w:val="clear" w:pos="567"/>
        </w:tabs>
        <w:spacing w:line="240" w:lineRule="auto"/>
        <w:rPr>
          <w:noProof/>
        </w:rPr>
      </w:pPr>
      <w:r w:rsidRPr="00FF6BC8">
        <w:rPr>
          <w:b/>
          <w:lang w:val="pl"/>
        </w:rPr>
        <w:t>Spis treści ulotki</w:t>
      </w:r>
    </w:p>
    <w:p w14:paraId="20FC4ED6" w14:textId="77777777" w:rsidR="00284CA2" w:rsidRPr="00FF6BC8" w:rsidRDefault="00284CA2" w:rsidP="009C18C6">
      <w:pPr>
        <w:numPr>
          <w:ilvl w:val="12"/>
          <w:numId w:val="0"/>
        </w:numPr>
        <w:tabs>
          <w:tab w:val="clear" w:pos="567"/>
        </w:tabs>
        <w:spacing w:line="240" w:lineRule="auto"/>
        <w:ind w:left="567" w:right="-29" w:hanging="567"/>
        <w:rPr>
          <w:lang w:val="pl-PL"/>
        </w:rPr>
      </w:pPr>
      <w:r w:rsidRPr="00FF6BC8">
        <w:rPr>
          <w:lang w:val="pl"/>
        </w:rPr>
        <w:t>1.</w:t>
      </w:r>
      <w:r w:rsidRPr="00FF6BC8">
        <w:rPr>
          <w:lang w:val="pl"/>
        </w:rPr>
        <w:tab/>
        <w:t xml:space="preserve">Co to jest lek </w:t>
      </w:r>
      <w:proofErr w:type="spellStart"/>
      <w:r w:rsidRPr="00FF6BC8">
        <w:rPr>
          <w:lang w:val="pl"/>
        </w:rPr>
        <w:t>Brilique</w:t>
      </w:r>
      <w:proofErr w:type="spellEnd"/>
      <w:r w:rsidRPr="00FF6BC8">
        <w:rPr>
          <w:lang w:val="pl"/>
        </w:rPr>
        <w:t xml:space="preserve"> i w jakim celu się go stosuje</w:t>
      </w:r>
    </w:p>
    <w:p w14:paraId="0A693166" w14:textId="77777777" w:rsidR="00284CA2" w:rsidRPr="00FF6BC8" w:rsidRDefault="00284CA2" w:rsidP="009C18C6">
      <w:pPr>
        <w:numPr>
          <w:ilvl w:val="12"/>
          <w:numId w:val="0"/>
        </w:numPr>
        <w:tabs>
          <w:tab w:val="clear" w:pos="567"/>
        </w:tabs>
        <w:spacing w:line="240" w:lineRule="auto"/>
        <w:ind w:left="567" w:right="-29" w:hanging="567"/>
        <w:rPr>
          <w:lang w:val="pl-PL"/>
        </w:rPr>
      </w:pPr>
      <w:r w:rsidRPr="00FF6BC8">
        <w:rPr>
          <w:lang w:val="pl"/>
        </w:rPr>
        <w:t>2.</w:t>
      </w:r>
      <w:r w:rsidRPr="00FF6BC8">
        <w:rPr>
          <w:lang w:val="pl"/>
        </w:rPr>
        <w:tab/>
        <w:t xml:space="preserve">Informacje ważne przed zastosowaniem leku </w:t>
      </w:r>
      <w:proofErr w:type="spellStart"/>
      <w:r w:rsidRPr="00FF6BC8">
        <w:rPr>
          <w:lang w:val="pl"/>
        </w:rPr>
        <w:t>Brilique</w:t>
      </w:r>
      <w:proofErr w:type="spellEnd"/>
    </w:p>
    <w:p w14:paraId="0098DEBD" w14:textId="77777777" w:rsidR="00284CA2" w:rsidRPr="00FF6BC8" w:rsidRDefault="00284CA2" w:rsidP="009C18C6">
      <w:pPr>
        <w:numPr>
          <w:ilvl w:val="12"/>
          <w:numId w:val="0"/>
        </w:numPr>
        <w:tabs>
          <w:tab w:val="clear" w:pos="567"/>
        </w:tabs>
        <w:spacing w:line="240" w:lineRule="auto"/>
        <w:ind w:left="567" w:right="-29" w:hanging="567"/>
        <w:rPr>
          <w:lang w:val="pl-PL"/>
        </w:rPr>
      </w:pPr>
      <w:r w:rsidRPr="00FF6BC8">
        <w:rPr>
          <w:lang w:val="pl"/>
        </w:rPr>
        <w:t>3.</w:t>
      </w:r>
      <w:r w:rsidRPr="00FF6BC8">
        <w:rPr>
          <w:lang w:val="pl"/>
        </w:rPr>
        <w:tab/>
        <w:t xml:space="preserve">Jak stosować lek </w:t>
      </w:r>
      <w:proofErr w:type="spellStart"/>
      <w:r w:rsidRPr="00FF6BC8">
        <w:rPr>
          <w:lang w:val="pl"/>
        </w:rPr>
        <w:t>Brilique</w:t>
      </w:r>
      <w:proofErr w:type="spellEnd"/>
    </w:p>
    <w:p w14:paraId="03A5B37C" w14:textId="77777777" w:rsidR="00284CA2" w:rsidRPr="00FF6BC8" w:rsidRDefault="00284CA2" w:rsidP="009C18C6">
      <w:pPr>
        <w:numPr>
          <w:ilvl w:val="12"/>
          <w:numId w:val="0"/>
        </w:numPr>
        <w:tabs>
          <w:tab w:val="clear" w:pos="567"/>
        </w:tabs>
        <w:spacing w:line="240" w:lineRule="auto"/>
        <w:ind w:left="567" w:right="-29" w:hanging="567"/>
        <w:rPr>
          <w:lang w:val="pl-PL"/>
        </w:rPr>
      </w:pPr>
      <w:r w:rsidRPr="00FF6BC8">
        <w:rPr>
          <w:lang w:val="pl"/>
        </w:rPr>
        <w:t>4.</w:t>
      </w:r>
      <w:r w:rsidRPr="00FF6BC8">
        <w:rPr>
          <w:lang w:val="pl"/>
        </w:rPr>
        <w:tab/>
        <w:t>Możliwe działania niepożądane</w:t>
      </w:r>
    </w:p>
    <w:p w14:paraId="06E33FB8" w14:textId="77777777" w:rsidR="00284CA2" w:rsidRPr="00FF6BC8" w:rsidRDefault="00284CA2" w:rsidP="009C18C6">
      <w:pPr>
        <w:numPr>
          <w:ilvl w:val="0"/>
          <w:numId w:val="2"/>
        </w:numPr>
        <w:tabs>
          <w:tab w:val="clear" w:pos="570"/>
        </w:tabs>
        <w:spacing w:line="240" w:lineRule="auto"/>
        <w:ind w:right="-29"/>
        <w:rPr>
          <w:noProof/>
        </w:rPr>
      </w:pPr>
      <w:r w:rsidRPr="00FF6BC8">
        <w:rPr>
          <w:lang w:val="pl"/>
        </w:rPr>
        <w:t xml:space="preserve">Jak przechowywać lek </w:t>
      </w:r>
      <w:proofErr w:type="spellStart"/>
      <w:r w:rsidRPr="00FF6BC8">
        <w:rPr>
          <w:lang w:val="pl"/>
        </w:rPr>
        <w:t>Brilique</w:t>
      </w:r>
      <w:proofErr w:type="spellEnd"/>
    </w:p>
    <w:p w14:paraId="57102023" w14:textId="77777777" w:rsidR="00284CA2" w:rsidRPr="00FF6BC8" w:rsidRDefault="00284CA2" w:rsidP="009C18C6">
      <w:pPr>
        <w:tabs>
          <w:tab w:val="clear" w:pos="567"/>
        </w:tabs>
        <w:spacing w:line="240" w:lineRule="auto"/>
        <w:ind w:left="567" w:right="-29" w:hanging="567"/>
        <w:rPr>
          <w:noProof/>
        </w:rPr>
      </w:pPr>
      <w:r w:rsidRPr="00FF6BC8">
        <w:rPr>
          <w:lang w:val="pl"/>
        </w:rPr>
        <w:t>6.</w:t>
      </w:r>
      <w:r w:rsidRPr="00FF6BC8">
        <w:rPr>
          <w:lang w:val="pl"/>
        </w:rPr>
        <w:tab/>
        <w:t>Zawartość opakowania i inne informacje</w:t>
      </w:r>
    </w:p>
    <w:p w14:paraId="20ADB251" w14:textId="77777777" w:rsidR="00284CA2" w:rsidRPr="00FF6BC8" w:rsidRDefault="00284CA2" w:rsidP="009C18C6">
      <w:pPr>
        <w:numPr>
          <w:ilvl w:val="12"/>
          <w:numId w:val="0"/>
        </w:numPr>
        <w:tabs>
          <w:tab w:val="clear" w:pos="567"/>
        </w:tabs>
        <w:spacing w:line="240" w:lineRule="auto"/>
        <w:rPr>
          <w:noProof/>
          <w:szCs w:val="22"/>
        </w:rPr>
      </w:pPr>
    </w:p>
    <w:p w14:paraId="429EA40B" w14:textId="77777777" w:rsidR="00832B72" w:rsidRPr="00FF6BC8" w:rsidRDefault="00832B72" w:rsidP="009C18C6">
      <w:pPr>
        <w:numPr>
          <w:ilvl w:val="12"/>
          <w:numId w:val="0"/>
        </w:numPr>
        <w:tabs>
          <w:tab w:val="clear" w:pos="567"/>
        </w:tabs>
        <w:spacing w:line="240" w:lineRule="auto"/>
        <w:rPr>
          <w:noProof/>
          <w:szCs w:val="22"/>
        </w:rPr>
      </w:pPr>
    </w:p>
    <w:p w14:paraId="5B0812EF" w14:textId="77777777" w:rsidR="00284CA2" w:rsidRPr="00FF6BC8" w:rsidRDefault="00284CA2" w:rsidP="00917C80">
      <w:pPr>
        <w:spacing w:line="240" w:lineRule="auto"/>
        <w:ind w:left="567" w:hanging="567"/>
        <w:rPr>
          <w:b/>
          <w:lang w:val="pl-PL"/>
        </w:rPr>
      </w:pPr>
      <w:r w:rsidRPr="00FF6BC8">
        <w:rPr>
          <w:b/>
          <w:lang w:val="pl"/>
        </w:rPr>
        <w:t>1.</w:t>
      </w:r>
      <w:r w:rsidRPr="00FF6BC8">
        <w:rPr>
          <w:lang w:val="pl"/>
        </w:rPr>
        <w:tab/>
      </w:r>
      <w:r w:rsidRPr="00FF6BC8">
        <w:rPr>
          <w:b/>
          <w:lang w:val="pl"/>
        </w:rPr>
        <w:t xml:space="preserve">Co to jest lek </w:t>
      </w:r>
      <w:proofErr w:type="spellStart"/>
      <w:r w:rsidRPr="00FF6BC8">
        <w:rPr>
          <w:b/>
          <w:lang w:val="pl"/>
        </w:rPr>
        <w:t>Brilique</w:t>
      </w:r>
      <w:proofErr w:type="spellEnd"/>
      <w:r w:rsidRPr="00FF6BC8">
        <w:rPr>
          <w:b/>
          <w:lang w:val="pl"/>
        </w:rPr>
        <w:t xml:space="preserve"> i w jakim celu się go stosuje</w:t>
      </w:r>
    </w:p>
    <w:p w14:paraId="5FCB4BF7" w14:textId="77777777" w:rsidR="00284CA2" w:rsidRPr="00FF6BC8" w:rsidRDefault="00284CA2" w:rsidP="009C18C6">
      <w:pPr>
        <w:numPr>
          <w:ilvl w:val="12"/>
          <w:numId w:val="0"/>
        </w:numPr>
        <w:tabs>
          <w:tab w:val="clear" w:pos="567"/>
        </w:tabs>
        <w:spacing w:line="240" w:lineRule="auto"/>
        <w:rPr>
          <w:lang w:val="pl-PL"/>
        </w:rPr>
      </w:pPr>
    </w:p>
    <w:p w14:paraId="152E2736" w14:textId="77777777" w:rsidR="00284CA2" w:rsidRPr="00FF6BC8" w:rsidRDefault="00284CA2" w:rsidP="009C18C6">
      <w:pPr>
        <w:tabs>
          <w:tab w:val="clear" w:pos="567"/>
        </w:tabs>
        <w:spacing w:line="240" w:lineRule="auto"/>
        <w:ind w:right="-2"/>
        <w:rPr>
          <w:b/>
          <w:lang w:val="pl-PL"/>
        </w:rPr>
      </w:pPr>
      <w:r w:rsidRPr="00FF6BC8">
        <w:rPr>
          <w:b/>
          <w:lang w:val="pl"/>
        </w:rPr>
        <w:t xml:space="preserve">Co to jest lek </w:t>
      </w:r>
      <w:proofErr w:type="spellStart"/>
      <w:r w:rsidRPr="00FF6BC8">
        <w:rPr>
          <w:b/>
          <w:lang w:val="pl"/>
        </w:rPr>
        <w:t>Brilique</w:t>
      </w:r>
      <w:proofErr w:type="spellEnd"/>
    </w:p>
    <w:p w14:paraId="26A30C59" w14:textId="77777777" w:rsidR="00284CA2" w:rsidRPr="00FF6BC8" w:rsidRDefault="00284CA2" w:rsidP="009C18C6">
      <w:pPr>
        <w:tabs>
          <w:tab w:val="clear" w:pos="567"/>
        </w:tabs>
        <w:spacing w:line="240" w:lineRule="auto"/>
        <w:ind w:right="-2"/>
        <w:rPr>
          <w:lang w:val="pl-PL"/>
        </w:rPr>
      </w:pPr>
      <w:proofErr w:type="spellStart"/>
      <w:r w:rsidRPr="00FF6BC8">
        <w:rPr>
          <w:lang w:val="pl"/>
        </w:rPr>
        <w:t>Brilique</w:t>
      </w:r>
      <w:proofErr w:type="spellEnd"/>
      <w:r w:rsidRPr="00FF6BC8">
        <w:rPr>
          <w:lang w:val="pl"/>
        </w:rPr>
        <w:t xml:space="preserve"> zawiera substancję czynną o nazwie </w:t>
      </w:r>
      <w:proofErr w:type="spellStart"/>
      <w:r w:rsidRPr="00FF6BC8">
        <w:rPr>
          <w:lang w:val="pl"/>
        </w:rPr>
        <w:t>tikagrelor</w:t>
      </w:r>
      <w:proofErr w:type="spellEnd"/>
      <w:r w:rsidRPr="00FF6BC8">
        <w:rPr>
          <w:lang w:val="pl"/>
        </w:rPr>
        <w:t>. Należy ona do grupy leków przeciwpłytkowych.</w:t>
      </w:r>
    </w:p>
    <w:p w14:paraId="581D81FB" w14:textId="77777777" w:rsidR="001F42C3" w:rsidRPr="00FF6BC8" w:rsidRDefault="001F42C3" w:rsidP="009C18C6">
      <w:pPr>
        <w:tabs>
          <w:tab w:val="clear" w:pos="567"/>
        </w:tabs>
        <w:spacing w:line="240" w:lineRule="auto"/>
        <w:ind w:right="-2"/>
        <w:rPr>
          <w:lang w:val="pl-PL"/>
        </w:rPr>
      </w:pPr>
    </w:p>
    <w:p w14:paraId="7F10573E" w14:textId="77777777" w:rsidR="001F42C3" w:rsidRPr="00FF6BC8" w:rsidRDefault="001F42C3" w:rsidP="009C18C6">
      <w:pPr>
        <w:tabs>
          <w:tab w:val="clear" w:pos="567"/>
        </w:tabs>
        <w:spacing w:line="240" w:lineRule="auto"/>
        <w:ind w:right="-2"/>
        <w:rPr>
          <w:b/>
          <w:lang w:val="pl-PL"/>
        </w:rPr>
      </w:pPr>
      <w:r w:rsidRPr="00FF6BC8">
        <w:rPr>
          <w:b/>
          <w:lang w:val="pl"/>
        </w:rPr>
        <w:t xml:space="preserve">W jakim celu stosuje się lek </w:t>
      </w:r>
      <w:proofErr w:type="spellStart"/>
      <w:r w:rsidRPr="00FF6BC8">
        <w:rPr>
          <w:b/>
          <w:lang w:val="pl"/>
        </w:rPr>
        <w:t>Brilique</w:t>
      </w:r>
      <w:proofErr w:type="spellEnd"/>
    </w:p>
    <w:p w14:paraId="30EFD64B" w14:textId="77777777" w:rsidR="001F42C3" w:rsidRPr="00FF6BC8" w:rsidRDefault="001F42C3" w:rsidP="001F42C3">
      <w:pPr>
        <w:ind w:right="-28"/>
        <w:rPr>
          <w:noProof/>
          <w:szCs w:val="22"/>
          <w:lang w:val="pl-PL"/>
        </w:rPr>
      </w:pPr>
      <w:proofErr w:type="spellStart"/>
      <w:r w:rsidRPr="00FF6BC8">
        <w:rPr>
          <w:lang w:val="pl"/>
        </w:rPr>
        <w:t>Brilique</w:t>
      </w:r>
      <w:proofErr w:type="spellEnd"/>
      <w:r w:rsidRPr="00FF6BC8">
        <w:rPr>
          <w:lang w:val="pl"/>
        </w:rPr>
        <w:t xml:space="preserve"> w skojarzeniu z kwasem acetylosalicylowym (inny lek przeciwpłytkowy) stosuje się tylko u</w:t>
      </w:r>
      <w:r w:rsidR="00415710" w:rsidRPr="00FF6BC8">
        <w:rPr>
          <w:lang w:val="pl"/>
        </w:rPr>
        <w:t> </w:t>
      </w:r>
      <w:r w:rsidRPr="00FF6BC8">
        <w:rPr>
          <w:lang w:val="pl"/>
        </w:rPr>
        <w:t>osób dorosłych, u których wystąpił:</w:t>
      </w:r>
    </w:p>
    <w:p w14:paraId="7BFCBCF4" w14:textId="77777777" w:rsidR="001F42C3" w:rsidRPr="00FF6BC8" w:rsidRDefault="001F42C3" w:rsidP="009E3EFD">
      <w:pPr>
        <w:numPr>
          <w:ilvl w:val="0"/>
          <w:numId w:val="10"/>
        </w:numPr>
        <w:tabs>
          <w:tab w:val="clear" w:pos="567"/>
          <w:tab w:val="left" w:pos="1276"/>
        </w:tabs>
        <w:ind w:left="567" w:right="-28" w:hanging="283"/>
        <w:rPr>
          <w:noProof/>
          <w:szCs w:val="22"/>
          <w:lang w:val="pl-PL"/>
        </w:rPr>
      </w:pPr>
      <w:r w:rsidRPr="00FF6BC8">
        <w:rPr>
          <w:noProof/>
          <w:szCs w:val="22"/>
          <w:lang w:val="pl"/>
        </w:rPr>
        <w:t>zawał serca, ponad rok temu.</w:t>
      </w:r>
    </w:p>
    <w:p w14:paraId="29E9E84F" w14:textId="77777777" w:rsidR="00284CA2" w:rsidRPr="00FF6BC8" w:rsidRDefault="0078289D" w:rsidP="00284CA2">
      <w:pPr>
        <w:tabs>
          <w:tab w:val="clear" w:pos="567"/>
        </w:tabs>
        <w:spacing w:line="240" w:lineRule="auto"/>
        <w:ind w:right="-2"/>
        <w:rPr>
          <w:lang w:val="pl-PL"/>
        </w:rPr>
      </w:pPr>
      <w:r w:rsidRPr="00FF6BC8">
        <w:rPr>
          <w:noProof/>
          <w:szCs w:val="22"/>
          <w:lang w:val="pl"/>
        </w:rPr>
        <w:t>Lek zmniejsza prawdopodobieństwo wystąpienia kolejnego zawału serca lub udaru</w:t>
      </w:r>
      <w:r w:rsidR="0065523F" w:rsidRPr="00FF6BC8">
        <w:rPr>
          <w:noProof/>
          <w:szCs w:val="22"/>
          <w:lang w:val="pl"/>
        </w:rPr>
        <w:t>,</w:t>
      </w:r>
      <w:r w:rsidRPr="00FF6BC8">
        <w:rPr>
          <w:noProof/>
          <w:szCs w:val="22"/>
          <w:lang w:val="pl"/>
        </w:rPr>
        <w:t xml:space="preserve"> albo zgonu z</w:t>
      </w:r>
      <w:r w:rsidR="00415710" w:rsidRPr="00FF6BC8">
        <w:rPr>
          <w:noProof/>
          <w:szCs w:val="22"/>
          <w:lang w:val="pl"/>
        </w:rPr>
        <w:t> </w:t>
      </w:r>
      <w:r w:rsidRPr="00FF6BC8">
        <w:rPr>
          <w:noProof/>
          <w:szCs w:val="22"/>
          <w:lang w:val="pl"/>
        </w:rPr>
        <w:t>powodu choroby związanej z sercem lub naczyniami krwionośnymi.</w:t>
      </w:r>
    </w:p>
    <w:p w14:paraId="0D81E85B" w14:textId="77777777" w:rsidR="00A92B03" w:rsidRPr="00FF6BC8" w:rsidRDefault="00A92B03" w:rsidP="00284CA2">
      <w:pPr>
        <w:autoSpaceDE w:val="0"/>
        <w:autoSpaceDN w:val="0"/>
        <w:adjustRightInd w:val="0"/>
        <w:spacing w:line="240" w:lineRule="auto"/>
        <w:rPr>
          <w:b/>
          <w:bCs/>
          <w:noProof/>
          <w:szCs w:val="22"/>
          <w:lang w:val="pl-PL"/>
        </w:rPr>
      </w:pPr>
    </w:p>
    <w:p w14:paraId="4BBBB3BD" w14:textId="77777777" w:rsidR="00284CA2" w:rsidRPr="00FF6BC8" w:rsidRDefault="00284CA2" w:rsidP="009C18C6">
      <w:pPr>
        <w:autoSpaceDE w:val="0"/>
        <w:autoSpaceDN w:val="0"/>
        <w:adjustRightInd w:val="0"/>
        <w:spacing w:line="240" w:lineRule="auto"/>
        <w:rPr>
          <w:b/>
          <w:lang w:val="pl-PL"/>
        </w:rPr>
      </w:pPr>
      <w:r w:rsidRPr="00FF6BC8">
        <w:rPr>
          <w:b/>
          <w:lang w:val="pl"/>
        </w:rPr>
        <w:t xml:space="preserve">Jak działa lek </w:t>
      </w:r>
      <w:proofErr w:type="spellStart"/>
      <w:r w:rsidRPr="00FF6BC8">
        <w:rPr>
          <w:b/>
          <w:lang w:val="pl"/>
        </w:rPr>
        <w:t>Brilique</w:t>
      </w:r>
      <w:proofErr w:type="spellEnd"/>
    </w:p>
    <w:p w14:paraId="7AEB3AD7" w14:textId="77777777" w:rsidR="00284CA2" w:rsidRPr="00FF6BC8" w:rsidRDefault="00284CA2" w:rsidP="00284CA2">
      <w:pPr>
        <w:rPr>
          <w:lang w:val="pl-PL"/>
        </w:rPr>
      </w:pPr>
      <w:proofErr w:type="spellStart"/>
      <w:r w:rsidRPr="00FF6BC8">
        <w:rPr>
          <w:lang w:val="pl"/>
        </w:rPr>
        <w:t>Brilique</w:t>
      </w:r>
      <w:proofErr w:type="spellEnd"/>
      <w:r w:rsidRPr="00FF6BC8">
        <w:rPr>
          <w:lang w:val="pl"/>
        </w:rPr>
        <w:t xml:space="preserve"> wywiera wpływ na komórki nazywane płytkami krwi (także trombocytami). Płytki krwi to bardzo małe krwinki, które pomagają hamować krwawienie, skupiając</w:t>
      </w:r>
      <w:r w:rsidR="00F343BE" w:rsidRPr="00FF6BC8">
        <w:rPr>
          <w:lang w:val="pl"/>
        </w:rPr>
        <w:t> </w:t>
      </w:r>
      <w:r w:rsidRPr="00FF6BC8">
        <w:rPr>
          <w:lang w:val="pl"/>
        </w:rPr>
        <w:t>się i zamykając niewielkie otwory w miejscu przecięcia lub uszkodzenia naczyń krwionośnych.</w:t>
      </w:r>
    </w:p>
    <w:p w14:paraId="2D3D3A80" w14:textId="77777777" w:rsidR="00284CA2" w:rsidRPr="00FF6BC8" w:rsidRDefault="00284CA2" w:rsidP="009C18C6">
      <w:pPr>
        <w:tabs>
          <w:tab w:val="clear" w:pos="567"/>
        </w:tabs>
        <w:spacing w:line="240" w:lineRule="auto"/>
        <w:ind w:right="-2"/>
        <w:rPr>
          <w:lang w:val="pl-PL"/>
        </w:rPr>
      </w:pPr>
    </w:p>
    <w:p w14:paraId="20FA05A9" w14:textId="77777777" w:rsidR="00284CA2" w:rsidRPr="00FF6BC8" w:rsidRDefault="00284CA2" w:rsidP="009C18C6">
      <w:pPr>
        <w:ind w:right="-28"/>
        <w:rPr>
          <w:noProof/>
          <w:szCs w:val="22"/>
        </w:rPr>
      </w:pPr>
      <w:r w:rsidRPr="00FF6BC8">
        <w:rPr>
          <w:lang w:val="pl"/>
        </w:rPr>
        <w:t>Jednakże płytki krwi mogą również tworzyć zakrzepy wewnątrz zmienionych chorobowo naczyń krwionośnych w sercu i w mózgu. Może to być bardzo niebezpieczne, ponieważ:</w:t>
      </w:r>
    </w:p>
    <w:p w14:paraId="32B7F0F9" w14:textId="77777777" w:rsidR="00284CA2" w:rsidRPr="00FF6BC8" w:rsidRDefault="00284CA2" w:rsidP="009C18C6">
      <w:pPr>
        <w:numPr>
          <w:ilvl w:val="0"/>
          <w:numId w:val="9"/>
        </w:numPr>
        <w:tabs>
          <w:tab w:val="clear" w:pos="567"/>
        </w:tabs>
        <w:ind w:left="567" w:right="-28" w:hanging="283"/>
        <w:rPr>
          <w:lang w:val="pl-PL"/>
        </w:rPr>
      </w:pPr>
      <w:r w:rsidRPr="00FF6BC8">
        <w:rPr>
          <w:lang w:val="pl"/>
        </w:rPr>
        <w:t>zakrzep może całkowicie odciąć dopływ krwi – może to spowodować zawał serca (mięśnia sercowego) lub udar</w:t>
      </w:r>
      <w:r w:rsidR="00BB7DAD" w:rsidRPr="00FF6BC8">
        <w:rPr>
          <w:lang w:val="pl"/>
        </w:rPr>
        <w:t>,</w:t>
      </w:r>
      <w:r w:rsidRPr="00FF6BC8">
        <w:rPr>
          <w:lang w:val="pl"/>
        </w:rPr>
        <w:t xml:space="preserve"> albo</w:t>
      </w:r>
    </w:p>
    <w:p w14:paraId="55A44C5C" w14:textId="77777777" w:rsidR="00284CA2" w:rsidRPr="00FF6BC8" w:rsidRDefault="00284CA2" w:rsidP="009C18C6">
      <w:pPr>
        <w:numPr>
          <w:ilvl w:val="0"/>
          <w:numId w:val="9"/>
        </w:numPr>
        <w:tabs>
          <w:tab w:val="clear" w:pos="567"/>
        </w:tabs>
        <w:spacing w:line="240" w:lineRule="auto"/>
        <w:ind w:left="567" w:right="-29" w:hanging="283"/>
        <w:rPr>
          <w:lang w:val="pl-PL"/>
        </w:rPr>
      </w:pPr>
      <w:r w:rsidRPr="00FF6BC8">
        <w:rPr>
          <w:lang w:val="pl"/>
        </w:rPr>
        <w:t>zakrzep może spowodować częściową niedrożność naczyń krwionośnych prowadzących do serca – co zmniejsza dopływ krwi do serca i może spowodować ból w klatce piersiowej o</w:t>
      </w:r>
      <w:r w:rsidR="00415710" w:rsidRPr="00FF6BC8">
        <w:rPr>
          <w:noProof/>
          <w:szCs w:val="22"/>
          <w:lang w:val="pl"/>
        </w:rPr>
        <w:t> </w:t>
      </w:r>
      <w:r w:rsidRPr="00FF6BC8">
        <w:rPr>
          <w:lang w:val="pl"/>
        </w:rPr>
        <w:t>zmieniającym się nasileniu (nazywany</w:t>
      </w:r>
      <w:r w:rsidR="00D66EE7" w:rsidRPr="00FF6BC8">
        <w:rPr>
          <w:lang w:val="pl"/>
        </w:rPr>
        <w:t xml:space="preserve"> niestabilną</w:t>
      </w:r>
      <w:r w:rsidRPr="00FF6BC8">
        <w:rPr>
          <w:lang w:val="pl"/>
        </w:rPr>
        <w:t xml:space="preserve"> dusznicą bolesną).</w:t>
      </w:r>
    </w:p>
    <w:p w14:paraId="1B123F57" w14:textId="77777777" w:rsidR="00284CA2" w:rsidRPr="00FF6BC8" w:rsidRDefault="00284CA2" w:rsidP="009C18C6">
      <w:pPr>
        <w:tabs>
          <w:tab w:val="clear" w:pos="567"/>
        </w:tabs>
        <w:spacing w:line="240" w:lineRule="auto"/>
        <w:ind w:right="-2"/>
        <w:rPr>
          <w:lang w:val="pl-PL"/>
        </w:rPr>
      </w:pPr>
    </w:p>
    <w:p w14:paraId="26149EE2" w14:textId="77777777" w:rsidR="00284CA2" w:rsidRPr="00FF6BC8" w:rsidRDefault="00284CA2" w:rsidP="00E65F36">
      <w:pPr>
        <w:tabs>
          <w:tab w:val="clear" w:pos="567"/>
        </w:tabs>
        <w:spacing w:line="240" w:lineRule="auto"/>
        <w:ind w:right="-2"/>
        <w:rPr>
          <w:lang w:val="pl-PL"/>
        </w:rPr>
      </w:pPr>
      <w:proofErr w:type="spellStart"/>
      <w:r w:rsidRPr="00FF6BC8">
        <w:rPr>
          <w:lang w:val="pl"/>
        </w:rPr>
        <w:t>Brilique</w:t>
      </w:r>
      <w:proofErr w:type="spellEnd"/>
      <w:r w:rsidRPr="00FF6BC8">
        <w:rPr>
          <w:lang w:val="pl"/>
        </w:rPr>
        <w:t xml:space="preserve"> pomaga hamować skupianie się płytek krwi, zmniejszając prawdopodobieństwo powstania zakrzepu, który może zmniejszyć przepływ krwi.</w:t>
      </w:r>
    </w:p>
    <w:p w14:paraId="00201960" w14:textId="77777777" w:rsidR="00284CA2" w:rsidRPr="00FF6BC8" w:rsidRDefault="00284CA2" w:rsidP="00E65F36">
      <w:pPr>
        <w:tabs>
          <w:tab w:val="clear" w:pos="567"/>
        </w:tabs>
        <w:spacing w:line="240" w:lineRule="auto"/>
        <w:ind w:right="-2"/>
        <w:rPr>
          <w:lang w:val="pl-PL"/>
        </w:rPr>
      </w:pPr>
    </w:p>
    <w:p w14:paraId="6A7A201C" w14:textId="77777777" w:rsidR="00284CA2" w:rsidRPr="00FF6BC8" w:rsidRDefault="00284CA2" w:rsidP="00E65F36">
      <w:pPr>
        <w:tabs>
          <w:tab w:val="clear" w:pos="567"/>
        </w:tabs>
        <w:spacing w:line="240" w:lineRule="auto"/>
        <w:ind w:right="-2"/>
        <w:rPr>
          <w:noProof/>
          <w:szCs w:val="22"/>
          <w:lang w:val="pl-PL"/>
        </w:rPr>
      </w:pPr>
    </w:p>
    <w:p w14:paraId="6A2EC0C4" w14:textId="77777777" w:rsidR="00284CA2" w:rsidRPr="00FF6BC8" w:rsidRDefault="00284CA2" w:rsidP="00E65F36">
      <w:pPr>
        <w:spacing w:line="240" w:lineRule="auto"/>
        <w:ind w:right="-2"/>
        <w:rPr>
          <w:b/>
          <w:lang w:val="pl-PL"/>
        </w:rPr>
      </w:pPr>
      <w:r w:rsidRPr="00FF6BC8">
        <w:rPr>
          <w:b/>
          <w:lang w:val="pl"/>
        </w:rPr>
        <w:t>2.</w:t>
      </w:r>
      <w:r w:rsidRPr="00FF6BC8">
        <w:rPr>
          <w:b/>
          <w:lang w:val="pl"/>
        </w:rPr>
        <w:tab/>
        <w:t xml:space="preserve">Informacje ważne przed zastosowaniem leku </w:t>
      </w:r>
      <w:proofErr w:type="spellStart"/>
      <w:r w:rsidRPr="00FF6BC8">
        <w:rPr>
          <w:b/>
          <w:lang w:val="pl"/>
        </w:rPr>
        <w:t>Brilique</w:t>
      </w:r>
      <w:proofErr w:type="spellEnd"/>
    </w:p>
    <w:p w14:paraId="1EA60B54" w14:textId="77777777" w:rsidR="00284CA2" w:rsidRPr="00FF6BC8" w:rsidRDefault="00284CA2" w:rsidP="00B80936">
      <w:pPr>
        <w:rPr>
          <w:lang w:val="pl-PL"/>
        </w:rPr>
      </w:pPr>
    </w:p>
    <w:p w14:paraId="630D4D1C" w14:textId="77777777" w:rsidR="00284CA2" w:rsidRPr="00FF6BC8" w:rsidRDefault="00284CA2" w:rsidP="00917C80">
      <w:pPr>
        <w:numPr>
          <w:ilvl w:val="12"/>
          <w:numId w:val="0"/>
        </w:numPr>
        <w:tabs>
          <w:tab w:val="clear" w:pos="567"/>
        </w:tabs>
        <w:spacing w:line="240" w:lineRule="auto"/>
      </w:pPr>
      <w:r w:rsidRPr="00FF6BC8">
        <w:rPr>
          <w:b/>
          <w:lang w:val="pl"/>
        </w:rPr>
        <w:t xml:space="preserve">Kiedy nie stosować leku </w:t>
      </w:r>
      <w:proofErr w:type="spellStart"/>
      <w:r w:rsidRPr="00FF6BC8">
        <w:rPr>
          <w:b/>
          <w:lang w:val="pl"/>
        </w:rPr>
        <w:t>Brilique</w:t>
      </w:r>
      <w:proofErr w:type="spellEnd"/>
    </w:p>
    <w:p w14:paraId="105422D6" w14:textId="77777777" w:rsidR="00284CA2" w:rsidRPr="00EB7F0F" w:rsidRDefault="00284CA2" w:rsidP="00E65F36">
      <w:pPr>
        <w:numPr>
          <w:ilvl w:val="0"/>
          <w:numId w:val="11"/>
        </w:numPr>
        <w:tabs>
          <w:tab w:val="clear" w:pos="504"/>
          <w:tab w:val="num" w:pos="567"/>
        </w:tabs>
        <w:autoSpaceDE w:val="0"/>
        <w:autoSpaceDN w:val="0"/>
        <w:adjustRightInd w:val="0"/>
        <w:spacing w:line="240" w:lineRule="auto"/>
        <w:ind w:left="568" w:hanging="284"/>
        <w:rPr>
          <w:lang w:val="pl-PL"/>
        </w:rPr>
      </w:pPr>
      <w:r w:rsidRPr="00D25350">
        <w:rPr>
          <w:lang w:val="pl"/>
        </w:rPr>
        <w:lastRenderedPageBreak/>
        <w:t xml:space="preserve">jeśli pacjent ma uczulenie na </w:t>
      </w:r>
      <w:proofErr w:type="spellStart"/>
      <w:r w:rsidRPr="00D25350">
        <w:rPr>
          <w:lang w:val="pl"/>
        </w:rPr>
        <w:t>tikagrelor</w:t>
      </w:r>
      <w:proofErr w:type="spellEnd"/>
      <w:r w:rsidRPr="00D25350">
        <w:rPr>
          <w:lang w:val="pl"/>
        </w:rPr>
        <w:t xml:space="preserve"> lub którykolwiek z pozostałych składników leku </w:t>
      </w:r>
      <w:proofErr w:type="spellStart"/>
      <w:r w:rsidRPr="00D25350">
        <w:rPr>
          <w:lang w:val="pl"/>
        </w:rPr>
        <w:t>Brilique</w:t>
      </w:r>
      <w:proofErr w:type="spellEnd"/>
      <w:r w:rsidRPr="00D25350">
        <w:rPr>
          <w:lang w:val="pl"/>
        </w:rPr>
        <w:t xml:space="preserve"> (wymienion</w:t>
      </w:r>
      <w:r w:rsidR="00F343BE" w:rsidRPr="00D25350">
        <w:rPr>
          <w:lang w:val="pl"/>
        </w:rPr>
        <w:t>ych</w:t>
      </w:r>
      <w:r w:rsidRPr="00D25350">
        <w:rPr>
          <w:lang w:val="pl"/>
        </w:rPr>
        <w:t xml:space="preserve"> w </w:t>
      </w:r>
      <w:r w:rsidRPr="00D25350">
        <w:rPr>
          <w:szCs w:val="22"/>
          <w:lang w:val="pl"/>
        </w:rPr>
        <w:t>punkcie</w:t>
      </w:r>
      <w:r w:rsidRPr="00D25350">
        <w:rPr>
          <w:lang w:val="pl"/>
        </w:rPr>
        <w:t xml:space="preserve"> 6</w:t>
      </w:r>
      <w:r w:rsidR="00BB7DAD" w:rsidRPr="00D25350">
        <w:rPr>
          <w:lang w:val="pl"/>
        </w:rPr>
        <w:t>);</w:t>
      </w:r>
    </w:p>
    <w:p w14:paraId="06C9224B" w14:textId="77777777" w:rsidR="00284CA2" w:rsidRPr="0004112D" w:rsidRDefault="00284CA2" w:rsidP="00E65F36">
      <w:pPr>
        <w:numPr>
          <w:ilvl w:val="0"/>
          <w:numId w:val="10"/>
        </w:numPr>
        <w:tabs>
          <w:tab w:val="num" w:pos="567"/>
        </w:tabs>
        <w:ind w:left="568" w:right="-28" w:hanging="284"/>
      </w:pPr>
      <w:r w:rsidRPr="00401D7E">
        <w:rPr>
          <w:lang w:val="pl"/>
        </w:rPr>
        <w:t xml:space="preserve">jeśli </w:t>
      </w:r>
      <w:r w:rsidRPr="00401D7E">
        <w:rPr>
          <w:noProof/>
          <w:szCs w:val="22"/>
          <w:lang w:val="pl"/>
        </w:rPr>
        <w:t>pacjent aktualnie krwawi</w:t>
      </w:r>
      <w:r w:rsidR="00BB7DAD" w:rsidRPr="00401D7E">
        <w:rPr>
          <w:lang w:val="pl"/>
        </w:rPr>
        <w:t>;</w:t>
      </w:r>
    </w:p>
    <w:p w14:paraId="6D3553B6" w14:textId="77777777" w:rsidR="00D81B63" w:rsidRPr="00FF6BC8" w:rsidRDefault="00D81B63" w:rsidP="00E65F36">
      <w:pPr>
        <w:numPr>
          <w:ilvl w:val="0"/>
          <w:numId w:val="10"/>
        </w:numPr>
        <w:tabs>
          <w:tab w:val="num" w:pos="567"/>
        </w:tabs>
        <w:ind w:left="568" w:right="-28" w:hanging="284"/>
        <w:rPr>
          <w:lang w:val="pl-PL"/>
        </w:rPr>
      </w:pPr>
      <w:r w:rsidRPr="0004112D">
        <w:rPr>
          <w:lang w:val="pl"/>
        </w:rPr>
        <w:t>jeśli u pacjenta wystąpił udar spowodowany krwawieniem do mózgu</w:t>
      </w:r>
      <w:r w:rsidR="00BB7DAD" w:rsidRPr="00FF6BC8">
        <w:rPr>
          <w:lang w:val="pl"/>
        </w:rPr>
        <w:t>;</w:t>
      </w:r>
    </w:p>
    <w:p w14:paraId="31D95D5C" w14:textId="77777777" w:rsidR="00284CA2" w:rsidRPr="00FF6BC8" w:rsidRDefault="00284CA2" w:rsidP="00E65F36">
      <w:pPr>
        <w:numPr>
          <w:ilvl w:val="0"/>
          <w:numId w:val="10"/>
        </w:numPr>
        <w:tabs>
          <w:tab w:val="num" w:pos="567"/>
        </w:tabs>
        <w:ind w:left="568" w:right="-28" w:hanging="284"/>
        <w:rPr>
          <w:lang w:val="pl-PL"/>
        </w:rPr>
      </w:pPr>
      <w:r w:rsidRPr="00FF6BC8">
        <w:rPr>
          <w:lang w:val="pl"/>
        </w:rPr>
        <w:t xml:space="preserve">jeśli u pacjenta stwierdzono </w:t>
      </w:r>
      <w:r w:rsidRPr="00FF6BC8">
        <w:rPr>
          <w:noProof/>
          <w:szCs w:val="22"/>
          <w:lang w:val="pl"/>
        </w:rPr>
        <w:t>ciężką</w:t>
      </w:r>
      <w:r w:rsidRPr="00FF6BC8">
        <w:rPr>
          <w:lang w:val="pl"/>
        </w:rPr>
        <w:t xml:space="preserve"> chorobę wątroby</w:t>
      </w:r>
      <w:r w:rsidR="00BB7DAD" w:rsidRPr="00FF6BC8">
        <w:rPr>
          <w:lang w:val="pl"/>
        </w:rPr>
        <w:t>;</w:t>
      </w:r>
    </w:p>
    <w:p w14:paraId="7ADF7027" w14:textId="77777777" w:rsidR="00800E5D" w:rsidRPr="00FF6BC8" w:rsidRDefault="00284CA2" w:rsidP="00AE2B61">
      <w:pPr>
        <w:numPr>
          <w:ilvl w:val="0"/>
          <w:numId w:val="12"/>
        </w:numPr>
        <w:tabs>
          <w:tab w:val="num" w:pos="567"/>
        </w:tabs>
        <w:spacing w:line="240" w:lineRule="auto"/>
        <w:ind w:left="568" w:right="-2" w:hanging="284"/>
        <w:rPr>
          <w:noProof/>
          <w:szCs w:val="22"/>
          <w:lang w:val="pl-PL"/>
        </w:rPr>
      </w:pPr>
      <w:r w:rsidRPr="00FF6BC8">
        <w:rPr>
          <w:lang w:val="pl"/>
        </w:rPr>
        <w:t>jeśli pacjent stosuje którykolwiek z następujących lekó</w:t>
      </w:r>
      <w:r w:rsidR="00E65F36" w:rsidRPr="00FF6BC8">
        <w:rPr>
          <w:lang w:val="pl"/>
        </w:rPr>
        <w:t>w:</w:t>
      </w:r>
    </w:p>
    <w:p w14:paraId="68DE9149" w14:textId="77777777" w:rsidR="00800E5D" w:rsidRPr="00FF6BC8" w:rsidRDefault="00284CA2" w:rsidP="00D255C1">
      <w:pPr>
        <w:numPr>
          <w:ilvl w:val="0"/>
          <w:numId w:val="13"/>
        </w:numPr>
        <w:tabs>
          <w:tab w:val="clear" w:pos="567"/>
          <w:tab w:val="left" w:pos="851"/>
        </w:tabs>
        <w:ind w:left="567" w:right="-28" w:firstLine="0"/>
        <w:rPr>
          <w:szCs w:val="22"/>
          <w:lang w:val="pl-PL"/>
        </w:rPr>
      </w:pPr>
      <w:proofErr w:type="spellStart"/>
      <w:r w:rsidRPr="00FF6BC8">
        <w:rPr>
          <w:lang w:val="pl"/>
        </w:rPr>
        <w:t>ketokonazol</w:t>
      </w:r>
      <w:proofErr w:type="spellEnd"/>
      <w:r w:rsidRPr="00FF6BC8">
        <w:rPr>
          <w:lang w:val="pl"/>
        </w:rPr>
        <w:t xml:space="preserve"> (stosowany w leczeniu zakażeń grzybiczych</w:t>
      </w:r>
      <w:r w:rsidRPr="00FF6BC8">
        <w:rPr>
          <w:szCs w:val="22"/>
          <w:lang w:val="pl"/>
        </w:rPr>
        <w:t>)</w:t>
      </w:r>
      <w:r w:rsidR="00BB7DAD" w:rsidRPr="00FF6BC8">
        <w:rPr>
          <w:szCs w:val="22"/>
          <w:lang w:val="pl"/>
        </w:rPr>
        <w:t>;</w:t>
      </w:r>
      <w:r w:rsidRPr="00FF6BC8">
        <w:rPr>
          <w:szCs w:val="22"/>
          <w:lang w:val="pl"/>
        </w:rPr>
        <w:t xml:space="preserve"> </w:t>
      </w:r>
    </w:p>
    <w:p w14:paraId="3D7886F2" w14:textId="77777777" w:rsidR="00800E5D" w:rsidRPr="00FF6BC8" w:rsidRDefault="00284CA2" w:rsidP="00D255C1">
      <w:pPr>
        <w:numPr>
          <w:ilvl w:val="0"/>
          <w:numId w:val="13"/>
        </w:numPr>
        <w:tabs>
          <w:tab w:val="clear" w:pos="567"/>
          <w:tab w:val="left" w:pos="851"/>
        </w:tabs>
        <w:ind w:left="567" w:right="-28" w:firstLine="0"/>
        <w:rPr>
          <w:szCs w:val="22"/>
          <w:lang w:val="pl-PL"/>
        </w:rPr>
      </w:pPr>
      <w:proofErr w:type="spellStart"/>
      <w:r w:rsidRPr="00FF6BC8">
        <w:rPr>
          <w:lang w:val="pl"/>
        </w:rPr>
        <w:t>klarytromycyna</w:t>
      </w:r>
      <w:proofErr w:type="spellEnd"/>
      <w:r w:rsidRPr="00FF6BC8">
        <w:rPr>
          <w:lang w:val="pl"/>
        </w:rPr>
        <w:t xml:space="preserve"> (stosowana w leczeniu zakażeń bakteryjnych</w:t>
      </w:r>
      <w:r w:rsidRPr="00FF6BC8">
        <w:rPr>
          <w:szCs w:val="22"/>
          <w:lang w:val="pl"/>
        </w:rPr>
        <w:t>)</w:t>
      </w:r>
      <w:r w:rsidR="00BB7DAD" w:rsidRPr="00FF6BC8">
        <w:rPr>
          <w:szCs w:val="22"/>
          <w:lang w:val="pl"/>
        </w:rPr>
        <w:t>;</w:t>
      </w:r>
      <w:r w:rsidRPr="00FF6BC8">
        <w:rPr>
          <w:szCs w:val="22"/>
          <w:lang w:val="pl"/>
        </w:rPr>
        <w:t xml:space="preserve"> </w:t>
      </w:r>
    </w:p>
    <w:p w14:paraId="53DDBB31" w14:textId="77777777" w:rsidR="00476F70" w:rsidRPr="00FF6BC8" w:rsidRDefault="00284CA2" w:rsidP="00476F70">
      <w:pPr>
        <w:numPr>
          <w:ilvl w:val="0"/>
          <w:numId w:val="13"/>
        </w:numPr>
        <w:tabs>
          <w:tab w:val="clear" w:pos="567"/>
          <w:tab w:val="left" w:pos="851"/>
        </w:tabs>
        <w:ind w:left="567" w:right="-28" w:firstLine="0"/>
        <w:rPr>
          <w:szCs w:val="22"/>
        </w:rPr>
      </w:pPr>
      <w:proofErr w:type="spellStart"/>
      <w:r w:rsidRPr="00FF6BC8">
        <w:rPr>
          <w:lang w:val="pl"/>
        </w:rPr>
        <w:t>nefazodon</w:t>
      </w:r>
      <w:proofErr w:type="spellEnd"/>
      <w:r w:rsidRPr="00FF6BC8">
        <w:rPr>
          <w:lang w:val="pl"/>
        </w:rPr>
        <w:t xml:space="preserve"> (lek przeciwdepresyjny</w:t>
      </w:r>
      <w:r w:rsidRPr="00FF6BC8">
        <w:rPr>
          <w:szCs w:val="22"/>
          <w:lang w:val="pl"/>
        </w:rPr>
        <w:t>)</w:t>
      </w:r>
      <w:r w:rsidR="00BB7DAD" w:rsidRPr="00FF6BC8">
        <w:rPr>
          <w:szCs w:val="22"/>
          <w:lang w:val="pl"/>
        </w:rPr>
        <w:t>;</w:t>
      </w:r>
      <w:r w:rsidRPr="00FF6BC8">
        <w:rPr>
          <w:szCs w:val="22"/>
          <w:lang w:val="pl"/>
        </w:rPr>
        <w:t xml:space="preserve"> </w:t>
      </w:r>
    </w:p>
    <w:p w14:paraId="7C63395D" w14:textId="77777777" w:rsidR="00E5176A" w:rsidRPr="00FF6BC8" w:rsidRDefault="00284CA2" w:rsidP="00476F70">
      <w:pPr>
        <w:numPr>
          <w:ilvl w:val="0"/>
          <w:numId w:val="13"/>
        </w:numPr>
        <w:tabs>
          <w:tab w:val="clear" w:pos="567"/>
          <w:tab w:val="left" w:pos="851"/>
        </w:tabs>
        <w:ind w:left="567" w:right="-28" w:firstLine="0"/>
        <w:rPr>
          <w:szCs w:val="22"/>
          <w:lang w:val="pl-PL"/>
        </w:rPr>
      </w:pPr>
      <w:proofErr w:type="spellStart"/>
      <w:r w:rsidRPr="00FF6BC8">
        <w:rPr>
          <w:lang w:val="pl"/>
        </w:rPr>
        <w:t>rytonawir</w:t>
      </w:r>
      <w:proofErr w:type="spellEnd"/>
      <w:r w:rsidRPr="00FF6BC8">
        <w:rPr>
          <w:lang w:val="pl"/>
        </w:rPr>
        <w:t xml:space="preserve"> i </w:t>
      </w:r>
      <w:proofErr w:type="spellStart"/>
      <w:r w:rsidRPr="00FF6BC8">
        <w:rPr>
          <w:lang w:val="pl"/>
        </w:rPr>
        <w:t>atazanawir</w:t>
      </w:r>
      <w:proofErr w:type="spellEnd"/>
      <w:r w:rsidRPr="00FF6BC8">
        <w:rPr>
          <w:lang w:val="pl"/>
        </w:rPr>
        <w:t xml:space="preserve"> (stosowane w leczeniu zakażeń wirusem HIV i AIDS</w:t>
      </w:r>
      <w:r w:rsidRPr="00FF6BC8">
        <w:rPr>
          <w:szCs w:val="22"/>
          <w:lang w:val="pl"/>
        </w:rPr>
        <w:t>)</w:t>
      </w:r>
      <w:r w:rsidR="003A09E3">
        <w:rPr>
          <w:szCs w:val="22"/>
          <w:lang w:val="pl"/>
        </w:rPr>
        <w:t>.</w:t>
      </w:r>
    </w:p>
    <w:p w14:paraId="059C9A94" w14:textId="77777777" w:rsidR="00284CA2" w:rsidRPr="00FF6BC8" w:rsidRDefault="004E6D4D" w:rsidP="00E65F36">
      <w:pPr>
        <w:tabs>
          <w:tab w:val="clear" w:pos="567"/>
        </w:tabs>
        <w:autoSpaceDE w:val="0"/>
        <w:autoSpaceDN w:val="0"/>
        <w:adjustRightInd w:val="0"/>
        <w:spacing w:line="240" w:lineRule="auto"/>
        <w:rPr>
          <w:lang w:val="pl-PL"/>
        </w:rPr>
      </w:pPr>
      <w:r w:rsidRPr="00FF6BC8">
        <w:rPr>
          <w:lang w:val="pl"/>
        </w:rPr>
        <w:t xml:space="preserve">Nie wolno stosować leku </w:t>
      </w:r>
      <w:proofErr w:type="spellStart"/>
      <w:r w:rsidRPr="00FF6BC8">
        <w:rPr>
          <w:lang w:val="pl"/>
        </w:rPr>
        <w:t>Brilique</w:t>
      </w:r>
      <w:proofErr w:type="spellEnd"/>
      <w:r w:rsidRPr="00FF6BC8">
        <w:rPr>
          <w:lang w:val="pl"/>
        </w:rPr>
        <w:t>, jeśli którakolwiek z powyższych sytuacji dotyczy pacjenta. W</w:t>
      </w:r>
      <w:r w:rsidR="00460B01" w:rsidRPr="00FF6BC8">
        <w:rPr>
          <w:noProof/>
          <w:szCs w:val="22"/>
          <w:lang w:val="pl"/>
        </w:rPr>
        <w:t> </w:t>
      </w:r>
      <w:r w:rsidRPr="00FF6BC8">
        <w:rPr>
          <w:lang w:val="pl"/>
        </w:rPr>
        <w:t xml:space="preserve">przypadku wątpliwości należy skonsultować się z lekarzem lub farmaceutą przed rozpoczęciem leczenia </w:t>
      </w:r>
      <w:r w:rsidRPr="00FF6BC8">
        <w:rPr>
          <w:noProof/>
          <w:szCs w:val="22"/>
          <w:lang w:val="pl"/>
        </w:rPr>
        <w:t xml:space="preserve">tym </w:t>
      </w:r>
      <w:r w:rsidRPr="00FF6BC8">
        <w:rPr>
          <w:lang w:val="pl"/>
        </w:rPr>
        <w:t>lekiem.</w:t>
      </w:r>
    </w:p>
    <w:p w14:paraId="63E2C18E" w14:textId="77777777" w:rsidR="00284CA2" w:rsidRPr="00FF6BC8" w:rsidRDefault="00284CA2" w:rsidP="00E65F36">
      <w:pPr>
        <w:numPr>
          <w:ilvl w:val="12"/>
          <w:numId w:val="0"/>
        </w:numPr>
        <w:tabs>
          <w:tab w:val="clear" w:pos="567"/>
        </w:tabs>
        <w:spacing w:line="240" w:lineRule="auto"/>
        <w:ind w:left="567" w:hanging="567"/>
        <w:rPr>
          <w:lang w:val="pl-PL"/>
        </w:rPr>
      </w:pPr>
    </w:p>
    <w:p w14:paraId="0D2861B8" w14:textId="77777777" w:rsidR="00030B62" w:rsidRPr="00FF6BC8" w:rsidRDefault="004E6D4D" w:rsidP="00E65F36">
      <w:pPr>
        <w:pStyle w:val="A-TableHeader"/>
        <w:autoSpaceDE w:val="0"/>
        <w:autoSpaceDN w:val="0"/>
        <w:adjustRightInd w:val="0"/>
        <w:spacing w:before="0" w:after="0"/>
        <w:rPr>
          <w:lang w:val="pl-PL"/>
        </w:rPr>
      </w:pPr>
      <w:r w:rsidRPr="00FF6BC8">
        <w:rPr>
          <w:lang w:val="pl"/>
        </w:rPr>
        <w:t>Ostrzeżenia i środki ostrożności</w:t>
      </w:r>
    </w:p>
    <w:p w14:paraId="6139905B" w14:textId="77777777" w:rsidR="00030B62" w:rsidRPr="00FF6BC8" w:rsidRDefault="006B026D" w:rsidP="00E65F36">
      <w:pPr>
        <w:tabs>
          <w:tab w:val="num" w:pos="567"/>
        </w:tabs>
        <w:autoSpaceDE w:val="0"/>
        <w:autoSpaceDN w:val="0"/>
        <w:adjustRightInd w:val="0"/>
        <w:spacing w:line="240" w:lineRule="auto"/>
        <w:ind w:left="567" w:hanging="567"/>
        <w:rPr>
          <w:lang w:val="pl-PL"/>
        </w:rPr>
      </w:pPr>
      <w:r w:rsidRPr="00FF6BC8">
        <w:rPr>
          <w:lang w:val="pl"/>
        </w:rPr>
        <w:t xml:space="preserve">Przed zastosowaniem leku </w:t>
      </w:r>
      <w:proofErr w:type="spellStart"/>
      <w:r w:rsidRPr="00FF6BC8">
        <w:rPr>
          <w:lang w:val="pl"/>
        </w:rPr>
        <w:t>Brilique</w:t>
      </w:r>
      <w:proofErr w:type="spellEnd"/>
      <w:r w:rsidRPr="00FF6BC8">
        <w:rPr>
          <w:lang w:val="pl"/>
        </w:rPr>
        <w:t xml:space="preserve"> należy skonsultować się z lekarzem</w:t>
      </w:r>
      <w:r w:rsidRPr="00FF6BC8">
        <w:rPr>
          <w:noProof/>
          <w:szCs w:val="22"/>
          <w:lang w:val="pl"/>
        </w:rPr>
        <w:t xml:space="preserve"> lub</w:t>
      </w:r>
      <w:r w:rsidRPr="00FF6BC8">
        <w:rPr>
          <w:lang w:val="pl"/>
        </w:rPr>
        <w:t xml:space="preserve"> farmaceutą:</w:t>
      </w:r>
    </w:p>
    <w:p w14:paraId="7863DBF5" w14:textId="77777777" w:rsidR="00030B62" w:rsidRPr="00FF6BC8" w:rsidRDefault="0065523F" w:rsidP="00E65F36">
      <w:pPr>
        <w:numPr>
          <w:ilvl w:val="0"/>
          <w:numId w:val="10"/>
        </w:numPr>
        <w:tabs>
          <w:tab w:val="clear" w:pos="567"/>
        </w:tabs>
        <w:ind w:left="567" w:right="-28" w:hanging="283"/>
        <w:rPr>
          <w:lang w:val="pl-PL"/>
        </w:rPr>
      </w:pPr>
      <w:r w:rsidRPr="00FF6BC8">
        <w:rPr>
          <w:lang w:val="pl"/>
        </w:rPr>
        <w:t xml:space="preserve">jeśli </w:t>
      </w:r>
      <w:r w:rsidR="003164B8" w:rsidRPr="00FF6BC8">
        <w:rPr>
          <w:lang w:val="pl"/>
        </w:rPr>
        <w:t>u pacjenta występuje zwiększone ryzyko krwawień z powodu:</w:t>
      </w:r>
    </w:p>
    <w:p w14:paraId="29FA2B3C" w14:textId="77777777" w:rsidR="00030B62" w:rsidRPr="00FF6BC8" w:rsidRDefault="00030B62" w:rsidP="00E65F36">
      <w:pPr>
        <w:numPr>
          <w:ilvl w:val="0"/>
          <w:numId w:val="13"/>
        </w:numPr>
        <w:tabs>
          <w:tab w:val="clear" w:pos="567"/>
          <w:tab w:val="left" w:pos="851"/>
        </w:tabs>
        <w:ind w:left="567" w:right="-28" w:firstLine="0"/>
        <w:rPr>
          <w:szCs w:val="22"/>
        </w:rPr>
      </w:pPr>
      <w:r w:rsidRPr="00FF6BC8">
        <w:rPr>
          <w:lang w:val="pl"/>
        </w:rPr>
        <w:t>niedawnego poważnego urazu</w:t>
      </w:r>
      <w:r w:rsidR="0065523F" w:rsidRPr="00FF6BC8">
        <w:rPr>
          <w:lang w:val="pl"/>
        </w:rPr>
        <w:t>;</w:t>
      </w:r>
    </w:p>
    <w:p w14:paraId="7D595F8E" w14:textId="77777777" w:rsidR="00030B62" w:rsidRPr="00FF6BC8" w:rsidRDefault="00030B62" w:rsidP="00DC003C">
      <w:pPr>
        <w:numPr>
          <w:ilvl w:val="0"/>
          <w:numId w:val="13"/>
        </w:numPr>
        <w:tabs>
          <w:tab w:val="clear" w:pos="567"/>
          <w:tab w:val="left" w:pos="851"/>
        </w:tabs>
        <w:ind w:left="851" w:right="-28" w:hanging="284"/>
        <w:rPr>
          <w:lang w:val="pl-PL"/>
        </w:rPr>
      </w:pPr>
      <w:r w:rsidRPr="00FF6BC8">
        <w:rPr>
          <w:lang w:val="pl"/>
        </w:rPr>
        <w:t>niedawnych zabiegów chirurgicznych (w tym stomatologicznych</w:t>
      </w:r>
      <w:r w:rsidRPr="00FF6BC8">
        <w:rPr>
          <w:szCs w:val="22"/>
          <w:lang w:val="pl"/>
        </w:rPr>
        <w:t xml:space="preserve"> – należy zasięgnąć w tej sprawie porady stomatologa</w:t>
      </w:r>
      <w:r w:rsidRPr="00FF6BC8">
        <w:rPr>
          <w:lang w:val="pl"/>
        </w:rPr>
        <w:t>)</w:t>
      </w:r>
      <w:r w:rsidR="0065523F" w:rsidRPr="00FF6BC8">
        <w:rPr>
          <w:lang w:val="pl"/>
        </w:rPr>
        <w:t>;</w:t>
      </w:r>
    </w:p>
    <w:p w14:paraId="68B3C4B8" w14:textId="77777777" w:rsidR="00030B62" w:rsidRPr="00FF6BC8" w:rsidRDefault="00030B62" w:rsidP="00E65F36">
      <w:pPr>
        <w:numPr>
          <w:ilvl w:val="0"/>
          <w:numId w:val="13"/>
        </w:numPr>
        <w:tabs>
          <w:tab w:val="clear" w:pos="567"/>
          <w:tab w:val="left" w:pos="851"/>
        </w:tabs>
        <w:ind w:left="567" w:right="-28" w:firstLine="0"/>
        <w:rPr>
          <w:lang w:val="pl-PL"/>
        </w:rPr>
      </w:pPr>
      <w:r w:rsidRPr="00FF6BC8">
        <w:rPr>
          <w:lang w:val="pl"/>
        </w:rPr>
        <w:t>stanu pacjenta, który ma wpływ na krzepnięcie krwi</w:t>
      </w:r>
      <w:r w:rsidR="0065523F" w:rsidRPr="00FF6BC8">
        <w:rPr>
          <w:lang w:val="pl"/>
        </w:rPr>
        <w:t>;</w:t>
      </w:r>
    </w:p>
    <w:p w14:paraId="538EA3AE" w14:textId="77777777" w:rsidR="00030B62" w:rsidRPr="00FF6BC8" w:rsidRDefault="00030B62" w:rsidP="00E65F36">
      <w:pPr>
        <w:numPr>
          <w:ilvl w:val="0"/>
          <w:numId w:val="13"/>
        </w:numPr>
        <w:tabs>
          <w:tab w:val="clear" w:pos="567"/>
          <w:tab w:val="left" w:pos="851"/>
        </w:tabs>
        <w:ind w:left="567" w:right="-28" w:firstLine="0"/>
        <w:rPr>
          <w:szCs w:val="22"/>
          <w:lang w:val="pl-PL"/>
        </w:rPr>
      </w:pPr>
      <w:r w:rsidRPr="00FF6BC8">
        <w:rPr>
          <w:lang w:val="pl"/>
        </w:rPr>
        <w:t>niedawnych krwawień z żołądka lub jelit (takie jak wrzód żołądka lub polipy jelitowe)</w:t>
      </w:r>
      <w:r w:rsidR="0065523F" w:rsidRPr="00FF6BC8">
        <w:rPr>
          <w:lang w:val="pl"/>
        </w:rPr>
        <w:t>;</w:t>
      </w:r>
    </w:p>
    <w:p w14:paraId="222A2613" w14:textId="77777777" w:rsidR="00030B62" w:rsidRPr="00FF6BC8" w:rsidRDefault="0065523F" w:rsidP="00E65F36">
      <w:pPr>
        <w:numPr>
          <w:ilvl w:val="0"/>
          <w:numId w:val="10"/>
        </w:numPr>
        <w:tabs>
          <w:tab w:val="clear" w:pos="567"/>
        </w:tabs>
        <w:ind w:left="567" w:right="-28" w:hanging="283"/>
        <w:rPr>
          <w:szCs w:val="22"/>
          <w:lang w:val="pl-PL"/>
        </w:rPr>
      </w:pPr>
      <w:r w:rsidRPr="00FF6BC8">
        <w:rPr>
          <w:lang w:val="pl"/>
        </w:rPr>
        <w:t xml:space="preserve">jeśli </w:t>
      </w:r>
      <w:r w:rsidR="00030B62" w:rsidRPr="00FF6BC8">
        <w:rPr>
          <w:lang w:val="pl"/>
        </w:rPr>
        <w:t>pacjent będzie poddawany zabiegom chirurgicznym (w tym stomatologicznym) kiedykolwiek w</w:t>
      </w:r>
      <w:r w:rsidR="00030B62" w:rsidRPr="00FF6BC8">
        <w:rPr>
          <w:szCs w:val="22"/>
          <w:lang w:val="pl"/>
        </w:rPr>
        <w:t xml:space="preserve"> </w:t>
      </w:r>
      <w:r w:rsidR="00030B62" w:rsidRPr="00FF6BC8">
        <w:rPr>
          <w:lang w:val="pl"/>
        </w:rPr>
        <w:t xml:space="preserve">trakcie stosowania leku </w:t>
      </w:r>
      <w:proofErr w:type="spellStart"/>
      <w:r w:rsidR="00030B62" w:rsidRPr="00FF6BC8">
        <w:rPr>
          <w:lang w:val="pl"/>
        </w:rPr>
        <w:t>Brilique</w:t>
      </w:r>
      <w:proofErr w:type="spellEnd"/>
      <w:r w:rsidR="00030B62" w:rsidRPr="00FF6BC8">
        <w:rPr>
          <w:lang w:val="pl"/>
        </w:rPr>
        <w:t xml:space="preserve">. Jest to spowodowane zwiększonym ryzykiem krwawienia. Lekarz może zalecić przerwanie stosowania leku na </w:t>
      </w:r>
      <w:r w:rsidR="00F703D6">
        <w:rPr>
          <w:lang w:val="pl"/>
        </w:rPr>
        <w:t>5</w:t>
      </w:r>
      <w:r w:rsidR="00030B62" w:rsidRPr="00FF6BC8">
        <w:rPr>
          <w:lang w:val="pl"/>
        </w:rPr>
        <w:t xml:space="preserve"> dni przed planowanym zabiegiem</w:t>
      </w:r>
      <w:r w:rsidRPr="00FF6BC8">
        <w:rPr>
          <w:lang w:val="pl"/>
        </w:rPr>
        <w:t>;</w:t>
      </w:r>
    </w:p>
    <w:p w14:paraId="460374E7" w14:textId="77777777" w:rsidR="00030B62" w:rsidRPr="00D25350" w:rsidRDefault="00030B62" w:rsidP="00E65F36">
      <w:pPr>
        <w:numPr>
          <w:ilvl w:val="0"/>
          <w:numId w:val="10"/>
        </w:numPr>
        <w:tabs>
          <w:tab w:val="clear" w:pos="567"/>
        </w:tabs>
        <w:ind w:left="567" w:right="-28" w:hanging="256"/>
        <w:rPr>
          <w:lang w:val="pl-PL"/>
        </w:rPr>
      </w:pPr>
      <w:r w:rsidRPr="00D25350">
        <w:rPr>
          <w:lang w:val="pl"/>
        </w:rPr>
        <w:t xml:space="preserve">jeśli u pacjenta występuje </w:t>
      </w:r>
      <w:r w:rsidR="0065523F" w:rsidRPr="00D25350">
        <w:rPr>
          <w:lang w:val="pl"/>
        </w:rPr>
        <w:t xml:space="preserve">zbyt </w:t>
      </w:r>
      <w:r w:rsidRPr="00D25350">
        <w:rPr>
          <w:lang w:val="pl"/>
        </w:rPr>
        <w:t>wolna czynność serca (zwykle mniej ni</w:t>
      </w:r>
      <w:r w:rsidR="00460B01" w:rsidRPr="00D25350">
        <w:rPr>
          <w:lang w:val="pl"/>
        </w:rPr>
        <w:t>ż 60 uderzeń na minutę) i </w:t>
      </w:r>
      <w:r w:rsidRPr="00D25350">
        <w:rPr>
          <w:lang w:val="pl"/>
        </w:rPr>
        <w:t>nie ma wszczepionego rozrusznika serca</w:t>
      </w:r>
      <w:r w:rsidR="0065523F" w:rsidRPr="00D25350">
        <w:rPr>
          <w:lang w:val="pl"/>
        </w:rPr>
        <w:t>;</w:t>
      </w:r>
    </w:p>
    <w:p w14:paraId="0DA89F22" w14:textId="77777777" w:rsidR="00030B62" w:rsidRPr="006F5A63" w:rsidRDefault="00030B62" w:rsidP="00E65F36">
      <w:pPr>
        <w:numPr>
          <w:ilvl w:val="0"/>
          <w:numId w:val="10"/>
        </w:numPr>
        <w:tabs>
          <w:tab w:val="clear" w:pos="567"/>
        </w:tabs>
        <w:ind w:left="567" w:right="-28" w:hanging="256"/>
        <w:rPr>
          <w:lang w:val="pl-PL"/>
        </w:rPr>
      </w:pPr>
      <w:r w:rsidRPr="00D25350">
        <w:rPr>
          <w:lang w:val="pl"/>
        </w:rPr>
        <w:t>jeśli u pacjenta stwierdzono astmę lub inne choroby płuc albo trudności z oddychaniem</w:t>
      </w:r>
      <w:r w:rsidR="0065523F" w:rsidRPr="00D25350">
        <w:rPr>
          <w:lang w:val="pl"/>
        </w:rPr>
        <w:t>;</w:t>
      </w:r>
    </w:p>
    <w:p w14:paraId="18ED8D55" w14:textId="77777777" w:rsidR="006F66DA" w:rsidRPr="00D25350" w:rsidRDefault="006F66DA" w:rsidP="00E65F36">
      <w:pPr>
        <w:numPr>
          <w:ilvl w:val="0"/>
          <w:numId w:val="10"/>
        </w:numPr>
        <w:tabs>
          <w:tab w:val="clear" w:pos="567"/>
        </w:tabs>
        <w:ind w:left="567" w:right="-28" w:hanging="256"/>
        <w:rPr>
          <w:lang w:val="pl-PL"/>
        </w:rPr>
      </w:pPr>
      <w:r>
        <w:rPr>
          <w:lang w:val="pl-PL"/>
        </w:rPr>
        <w:t>jeśli u pacjenta rozwiną się zaburzenia</w:t>
      </w:r>
      <w:r w:rsidR="000D129E">
        <w:rPr>
          <w:lang w:val="pl-PL"/>
        </w:rPr>
        <w:t xml:space="preserve"> </w:t>
      </w:r>
      <w:r>
        <w:rPr>
          <w:lang w:val="pl-PL"/>
        </w:rPr>
        <w:t>oddychani</w:t>
      </w:r>
      <w:r w:rsidR="001538ED">
        <w:rPr>
          <w:lang w:val="pl-PL"/>
        </w:rPr>
        <w:t>a</w:t>
      </w:r>
      <w:r>
        <w:rPr>
          <w:lang w:val="pl-PL"/>
        </w:rPr>
        <w:t xml:space="preserve"> takie jak przyspieszenie oddechu, spowolnienie oddechu lub bezdech. Lekarz zdecyduje o konieczności </w:t>
      </w:r>
      <w:proofErr w:type="spellStart"/>
      <w:r>
        <w:rPr>
          <w:lang w:val="pl-PL"/>
        </w:rPr>
        <w:t>dalszy</w:t>
      </w:r>
      <w:r w:rsidR="003C21D1">
        <w:rPr>
          <w:lang w:val="pl-PL"/>
        </w:rPr>
        <w:t>ej</w:t>
      </w:r>
      <w:proofErr w:type="spellEnd"/>
      <w:r w:rsidR="003C21D1">
        <w:rPr>
          <w:lang w:val="pl-PL"/>
        </w:rPr>
        <w:t xml:space="preserve"> </w:t>
      </w:r>
      <w:r>
        <w:rPr>
          <w:lang w:val="pl-PL"/>
        </w:rPr>
        <w:t>oceny;</w:t>
      </w:r>
    </w:p>
    <w:p w14:paraId="6C53AF46" w14:textId="77777777" w:rsidR="00030B62" w:rsidRPr="00D25350" w:rsidRDefault="00030B62" w:rsidP="00030B62">
      <w:pPr>
        <w:numPr>
          <w:ilvl w:val="0"/>
          <w:numId w:val="10"/>
        </w:numPr>
        <w:tabs>
          <w:tab w:val="clear" w:pos="567"/>
        </w:tabs>
        <w:ind w:left="567" w:right="-28" w:hanging="256"/>
        <w:rPr>
          <w:lang w:val="pl-PL"/>
        </w:rPr>
      </w:pPr>
      <w:r w:rsidRPr="00D25350">
        <w:rPr>
          <w:szCs w:val="22"/>
          <w:lang w:val="pl"/>
        </w:rPr>
        <w:t xml:space="preserve">jeśli pacjent ma </w:t>
      </w:r>
      <w:r w:rsidR="0065523F" w:rsidRPr="00D25350">
        <w:rPr>
          <w:szCs w:val="22"/>
          <w:lang w:val="pl"/>
        </w:rPr>
        <w:t>jakiekolwiek zaburzenia</w:t>
      </w:r>
      <w:r w:rsidRPr="00D25350">
        <w:rPr>
          <w:szCs w:val="22"/>
          <w:lang w:val="pl"/>
        </w:rPr>
        <w:t xml:space="preserve"> wątrob</w:t>
      </w:r>
      <w:r w:rsidR="0065523F" w:rsidRPr="00D25350">
        <w:rPr>
          <w:szCs w:val="22"/>
          <w:lang w:val="pl"/>
        </w:rPr>
        <w:t>y</w:t>
      </w:r>
      <w:r w:rsidRPr="00D25350">
        <w:rPr>
          <w:szCs w:val="22"/>
          <w:lang w:val="pl"/>
        </w:rPr>
        <w:t xml:space="preserve"> lub przebył w przeszłości chorobę, która mogła uszkodzić wątrobę</w:t>
      </w:r>
      <w:r w:rsidR="0065523F" w:rsidRPr="00D25350">
        <w:rPr>
          <w:szCs w:val="22"/>
          <w:lang w:val="pl"/>
        </w:rPr>
        <w:t>;</w:t>
      </w:r>
    </w:p>
    <w:p w14:paraId="6177EF83" w14:textId="77777777" w:rsidR="00415710" w:rsidRPr="00D25350" w:rsidRDefault="00415710" w:rsidP="00030B62">
      <w:pPr>
        <w:numPr>
          <w:ilvl w:val="0"/>
          <w:numId w:val="10"/>
        </w:numPr>
        <w:tabs>
          <w:tab w:val="clear" w:pos="567"/>
        </w:tabs>
        <w:ind w:left="567" w:right="-28" w:hanging="256"/>
        <w:rPr>
          <w:lang w:val="pl-PL"/>
        </w:rPr>
      </w:pPr>
      <w:r w:rsidRPr="00EB7F0F">
        <w:rPr>
          <w:lang w:val="pl-PL"/>
        </w:rPr>
        <w:t xml:space="preserve">jeśli </w:t>
      </w:r>
      <w:r w:rsidR="0065523F" w:rsidRPr="00401D7E">
        <w:rPr>
          <w:lang w:val="pl-PL"/>
        </w:rPr>
        <w:t xml:space="preserve">badanie krwi u </w:t>
      </w:r>
      <w:r w:rsidR="0065523F" w:rsidRPr="0004112D">
        <w:rPr>
          <w:lang w:val="pl-PL"/>
        </w:rPr>
        <w:t>pacjenta wykazało zawartoś</w:t>
      </w:r>
      <w:r w:rsidR="0065523F" w:rsidRPr="00FF6BC8">
        <w:rPr>
          <w:lang w:val="pl-PL"/>
        </w:rPr>
        <w:t xml:space="preserve">ć </w:t>
      </w:r>
      <w:r w:rsidRPr="00FF6BC8">
        <w:rPr>
          <w:lang w:val="pl-PL"/>
        </w:rPr>
        <w:t>kwasu moczowego powyżej normy.</w:t>
      </w:r>
    </w:p>
    <w:p w14:paraId="512C61C2" w14:textId="77777777" w:rsidR="00415710" w:rsidRPr="00D25350" w:rsidRDefault="00415710" w:rsidP="002C25B2">
      <w:pPr>
        <w:tabs>
          <w:tab w:val="clear" w:pos="567"/>
        </w:tabs>
        <w:ind w:left="567" w:right="-28"/>
        <w:rPr>
          <w:lang w:val="pl-PL"/>
        </w:rPr>
      </w:pPr>
    </w:p>
    <w:p w14:paraId="2EAF4245" w14:textId="77777777" w:rsidR="00284CA2" w:rsidRPr="00FF6BC8" w:rsidRDefault="00284CA2" w:rsidP="002C25B2">
      <w:pPr>
        <w:numPr>
          <w:ilvl w:val="12"/>
          <w:numId w:val="0"/>
        </w:numPr>
        <w:spacing w:line="240" w:lineRule="auto"/>
        <w:rPr>
          <w:lang w:val="pl-PL"/>
        </w:rPr>
      </w:pPr>
      <w:r w:rsidRPr="00EB7F0F">
        <w:rPr>
          <w:lang w:val="pl"/>
        </w:rPr>
        <w:t xml:space="preserve">Należy </w:t>
      </w:r>
      <w:r w:rsidR="00BB7DAD" w:rsidRPr="00EB7F0F">
        <w:rPr>
          <w:lang w:val="pl"/>
        </w:rPr>
        <w:t>porozmawiać</w:t>
      </w:r>
      <w:r w:rsidRPr="00401D7E">
        <w:rPr>
          <w:lang w:val="pl"/>
        </w:rPr>
        <w:t xml:space="preserve"> z lekarzem</w:t>
      </w:r>
      <w:r w:rsidRPr="00401D7E">
        <w:rPr>
          <w:noProof/>
          <w:szCs w:val="22"/>
          <w:lang w:val="pl"/>
        </w:rPr>
        <w:t xml:space="preserve"> lub</w:t>
      </w:r>
      <w:r w:rsidRPr="00401D7E">
        <w:rPr>
          <w:lang w:val="pl"/>
        </w:rPr>
        <w:t xml:space="preserve"> farmaceutą przed zastosowa</w:t>
      </w:r>
      <w:r w:rsidR="00460B01" w:rsidRPr="0004112D">
        <w:rPr>
          <w:lang w:val="pl"/>
        </w:rPr>
        <w:t>niem leku, jeśli którakolwiek z </w:t>
      </w:r>
      <w:r w:rsidRPr="0004112D">
        <w:rPr>
          <w:lang w:val="pl"/>
        </w:rPr>
        <w:t>powyższych sytuacji dotyczy pacjenta (lub w przypadku wątpliwości).</w:t>
      </w:r>
    </w:p>
    <w:p w14:paraId="148E0F09" w14:textId="77777777" w:rsidR="006A4F74" w:rsidRDefault="006A4F74" w:rsidP="00E65F36">
      <w:pPr>
        <w:numPr>
          <w:ilvl w:val="12"/>
          <w:numId w:val="0"/>
        </w:numPr>
        <w:tabs>
          <w:tab w:val="clear" w:pos="567"/>
        </w:tabs>
        <w:spacing w:line="240" w:lineRule="auto"/>
        <w:rPr>
          <w:lang w:val="pl-PL"/>
        </w:rPr>
      </w:pPr>
    </w:p>
    <w:p w14:paraId="28E38810" w14:textId="77777777" w:rsidR="0054183F" w:rsidRDefault="0054183F" w:rsidP="0054183F">
      <w:pPr>
        <w:numPr>
          <w:ilvl w:val="12"/>
          <w:numId w:val="0"/>
        </w:numPr>
        <w:tabs>
          <w:tab w:val="clear" w:pos="567"/>
        </w:tabs>
        <w:spacing w:line="240" w:lineRule="auto"/>
        <w:rPr>
          <w:lang w:val="pl-PL"/>
        </w:rPr>
      </w:pPr>
      <w:r w:rsidRPr="006A4F74">
        <w:rPr>
          <w:lang w:val="pl-PL"/>
        </w:rPr>
        <w:t xml:space="preserve">Jeśli pacjent przyjmuje jednocześnie lek </w:t>
      </w:r>
      <w:proofErr w:type="spellStart"/>
      <w:r w:rsidRPr="006A4F74">
        <w:rPr>
          <w:lang w:val="pl-PL"/>
        </w:rPr>
        <w:t>Brilique</w:t>
      </w:r>
      <w:proofErr w:type="spellEnd"/>
      <w:r w:rsidRPr="006A4F74">
        <w:rPr>
          <w:lang w:val="pl-PL"/>
        </w:rPr>
        <w:t xml:space="preserve"> i heparynę:</w:t>
      </w:r>
    </w:p>
    <w:p w14:paraId="3BE7A5B4" w14:textId="77777777" w:rsidR="0054183F" w:rsidRPr="00FF6BC8" w:rsidRDefault="0054183F" w:rsidP="0054183F">
      <w:pPr>
        <w:numPr>
          <w:ilvl w:val="0"/>
          <w:numId w:val="98"/>
        </w:numPr>
        <w:tabs>
          <w:tab w:val="clear" w:pos="567"/>
        </w:tabs>
        <w:spacing w:line="240" w:lineRule="auto"/>
        <w:rPr>
          <w:lang w:val="pl-PL"/>
        </w:rPr>
      </w:pPr>
      <w:r>
        <w:rPr>
          <w:lang w:val="pl-PL"/>
        </w:rPr>
        <w:t>l</w:t>
      </w:r>
      <w:r w:rsidRPr="006A4F74">
        <w:rPr>
          <w:lang w:val="pl-PL"/>
        </w:rPr>
        <w:t xml:space="preserve">ekarz może </w:t>
      </w:r>
      <w:r>
        <w:rPr>
          <w:lang w:val="pl-PL"/>
        </w:rPr>
        <w:t xml:space="preserve">pobrać </w:t>
      </w:r>
      <w:r w:rsidRPr="006A4F74">
        <w:rPr>
          <w:lang w:val="pl-PL"/>
        </w:rPr>
        <w:t>próbk</w:t>
      </w:r>
      <w:r>
        <w:rPr>
          <w:lang w:val="pl-PL"/>
        </w:rPr>
        <w:t>ę</w:t>
      </w:r>
      <w:r w:rsidRPr="006A4F74">
        <w:rPr>
          <w:lang w:val="pl-PL"/>
        </w:rPr>
        <w:t xml:space="preserve"> krwi do badań diagnostycznych, jeśli podejrzewa rzadkie zaburzenie płytek krwi spowodowane heparyną. Ważne jest, aby poinformować lekarza o przyjmowaniu zarówno leku </w:t>
      </w:r>
      <w:proofErr w:type="spellStart"/>
      <w:r w:rsidRPr="006A4F74">
        <w:rPr>
          <w:lang w:val="pl-PL"/>
        </w:rPr>
        <w:t>Brilique</w:t>
      </w:r>
      <w:proofErr w:type="spellEnd"/>
      <w:r w:rsidRPr="006A4F74">
        <w:rPr>
          <w:lang w:val="pl-PL"/>
        </w:rPr>
        <w:t>, jak i heparyny, ponieważ</w:t>
      </w:r>
      <w:r>
        <w:rPr>
          <w:lang w:val="pl-PL"/>
        </w:rPr>
        <w:t xml:space="preserve"> </w:t>
      </w:r>
      <w:proofErr w:type="spellStart"/>
      <w:r>
        <w:rPr>
          <w:lang w:val="pl-PL"/>
        </w:rPr>
        <w:t>Brilique</w:t>
      </w:r>
      <w:proofErr w:type="spellEnd"/>
      <w:r w:rsidRPr="006A4F74">
        <w:rPr>
          <w:lang w:val="pl-PL"/>
        </w:rPr>
        <w:t xml:space="preserve"> może wpływać na wynik testu diagnostycznego.</w:t>
      </w:r>
    </w:p>
    <w:p w14:paraId="40CCC6B4" w14:textId="77777777" w:rsidR="006A4F74" w:rsidRDefault="006A4F74" w:rsidP="00E65F36">
      <w:pPr>
        <w:numPr>
          <w:ilvl w:val="12"/>
          <w:numId w:val="0"/>
        </w:numPr>
        <w:tabs>
          <w:tab w:val="clear" w:pos="567"/>
        </w:tabs>
        <w:spacing w:line="240" w:lineRule="auto"/>
        <w:ind w:right="-2"/>
        <w:rPr>
          <w:b/>
          <w:lang w:val="pl"/>
        </w:rPr>
      </w:pPr>
    </w:p>
    <w:p w14:paraId="0AEFB8D7" w14:textId="77777777" w:rsidR="00284CA2" w:rsidRPr="00FF6BC8" w:rsidRDefault="00284CA2" w:rsidP="00E65F36">
      <w:pPr>
        <w:numPr>
          <w:ilvl w:val="12"/>
          <w:numId w:val="0"/>
        </w:numPr>
        <w:tabs>
          <w:tab w:val="clear" w:pos="567"/>
        </w:tabs>
        <w:spacing w:line="240" w:lineRule="auto"/>
        <w:ind w:right="-2"/>
        <w:rPr>
          <w:lang w:val="pl-PL"/>
        </w:rPr>
      </w:pPr>
      <w:r w:rsidRPr="00FF6BC8">
        <w:rPr>
          <w:b/>
          <w:lang w:val="pl"/>
        </w:rPr>
        <w:t>Dzieci i młodzież</w:t>
      </w:r>
    </w:p>
    <w:p w14:paraId="2992D497" w14:textId="77777777" w:rsidR="00284CA2" w:rsidRPr="00FF6BC8" w:rsidRDefault="00284CA2" w:rsidP="00E65F36">
      <w:pPr>
        <w:numPr>
          <w:ilvl w:val="12"/>
          <w:numId w:val="0"/>
        </w:numPr>
        <w:tabs>
          <w:tab w:val="clear" w:pos="567"/>
        </w:tabs>
        <w:spacing w:line="240" w:lineRule="auto"/>
        <w:ind w:right="-2"/>
        <w:rPr>
          <w:lang w:val="pl-PL"/>
        </w:rPr>
      </w:pPr>
      <w:r w:rsidRPr="00FF6BC8">
        <w:rPr>
          <w:lang w:val="pl"/>
        </w:rPr>
        <w:t xml:space="preserve">Nie zaleca się stosowania leku </w:t>
      </w:r>
      <w:proofErr w:type="spellStart"/>
      <w:r w:rsidRPr="00FF6BC8">
        <w:rPr>
          <w:lang w:val="pl"/>
        </w:rPr>
        <w:t>Brilique</w:t>
      </w:r>
      <w:proofErr w:type="spellEnd"/>
      <w:r w:rsidRPr="00FF6BC8">
        <w:rPr>
          <w:lang w:val="pl"/>
        </w:rPr>
        <w:t xml:space="preserve"> u dzieci i młodzieży w wieku poniżej 18 lat.</w:t>
      </w:r>
    </w:p>
    <w:p w14:paraId="00F27F73" w14:textId="77777777" w:rsidR="00284CA2" w:rsidRPr="00FF6BC8" w:rsidRDefault="00284CA2" w:rsidP="00E65F36">
      <w:pPr>
        <w:numPr>
          <w:ilvl w:val="12"/>
          <w:numId w:val="0"/>
        </w:numPr>
        <w:tabs>
          <w:tab w:val="clear" w:pos="567"/>
        </w:tabs>
        <w:spacing w:line="240" w:lineRule="auto"/>
        <w:rPr>
          <w:lang w:val="pl-PL"/>
        </w:rPr>
      </w:pPr>
    </w:p>
    <w:p w14:paraId="7210030A" w14:textId="77777777" w:rsidR="00284CA2" w:rsidRPr="00FF6BC8" w:rsidRDefault="00284CA2" w:rsidP="00E65F36">
      <w:pPr>
        <w:numPr>
          <w:ilvl w:val="12"/>
          <w:numId w:val="0"/>
        </w:numPr>
        <w:tabs>
          <w:tab w:val="clear" w:pos="567"/>
        </w:tabs>
        <w:spacing w:line="240" w:lineRule="auto"/>
        <w:ind w:right="-2"/>
        <w:rPr>
          <w:lang w:val="pl-PL"/>
        </w:rPr>
      </w:pPr>
      <w:r w:rsidRPr="00FF6BC8">
        <w:rPr>
          <w:b/>
          <w:lang w:val="pl"/>
        </w:rPr>
        <w:t xml:space="preserve">Inne leki i </w:t>
      </w:r>
      <w:proofErr w:type="spellStart"/>
      <w:r w:rsidRPr="00FF6BC8">
        <w:rPr>
          <w:b/>
          <w:lang w:val="pl"/>
        </w:rPr>
        <w:t>Brilique</w:t>
      </w:r>
      <w:proofErr w:type="spellEnd"/>
    </w:p>
    <w:p w14:paraId="6B51938A" w14:textId="77777777" w:rsidR="00284CA2" w:rsidRPr="00FF6BC8" w:rsidRDefault="00284CA2" w:rsidP="00E65F36">
      <w:pPr>
        <w:numPr>
          <w:ilvl w:val="12"/>
          <w:numId w:val="0"/>
        </w:numPr>
        <w:spacing w:line="240" w:lineRule="auto"/>
        <w:rPr>
          <w:lang w:val="pl-PL"/>
        </w:rPr>
      </w:pPr>
      <w:r w:rsidRPr="00FF6BC8">
        <w:rPr>
          <w:lang w:val="pl"/>
        </w:rPr>
        <w:t xml:space="preserve">Należy powiedzieć lekarzowi lub farmaceucie o wszystkich przyjmowanych </w:t>
      </w:r>
      <w:r w:rsidR="003826E4" w:rsidRPr="00FF6BC8">
        <w:rPr>
          <w:lang w:val="pl"/>
        </w:rPr>
        <w:t>obec</w:t>
      </w:r>
      <w:r w:rsidRPr="00FF6BC8">
        <w:rPr>
          <w:lang w:val="pl"/>
        </w:rPr>
        <w:t xml:space="preserve">nie lub ostatnio lekach a także o lekach, które pacjent planuje przyjmować. Jest to konieczne, ponieważ lek </w:t>
      </w:r>
      <w:proofErr w:type="spellStart"/>
      <w:r w:rsidRPr="00FF6BC8">
        <w:rPr>
          <w:lang w:val="pl"/>
        </w:rPr>
        <w:t>Brilique</w:t>
      </w:r>
      <w:proofErr w:type="spellEnd"/>
      <w:r w:rsidRPr="00FF6BC8">
        <w:rPr>
          <w:lang w:val="pl"/>
        </w:rPr>
        <w:t xml:space="preserve"> może wpływać na działanie innych leków, a inne leki mogą mieć wpływ na lek </w:t>
      </w:r>
      <w:proofErr w:type="spellStart"/>
      <w:r w:rsidRPr="00FF6BC8">
        <w:rPr>
          <w:lang w:val="pl"/>
        </w:rPr>
        <w:t>Brilique</w:t>
      </w:r>
      <w:proofErr w:type="spellEnd"/>
      <w:r w:rsidRPr="00FF6BC8">
        <w:rPr>
          <w:lang w:val="pl"/>
        </w:rPr>
        <w:t>.</w:t>
      </w:r>
    </w:p>
    <w:p w14:paraId="3395F2B8" w14:textId="77777777" w:rsidR="00284CA2" w:rsidRPr="00FF6BC8" w:rsidRDefault="00284CA2" w:rsidP="00E65F36">
      <w:pPr>
        <w:numPr>
          <w:ilvl w:val="12"/>
          <w:numId w:val="0"/>
        </w:numPr>
        <w:tabs>
          <w:tab w:val="clear" w:pos="567"/>
        </w:tabs>
        <w:spacing w:line="240" w:lineRule="auto"/>
        <w:rPr>
          <w:lang w:val="pl-PL"/>
        </w:rPr>
      </w:pPr>
    </w:p>
    <w:p w14:paraId="1A8D51BD" w14:textId="77777777" w:rsidR="00284CA2" w:rsidRPr="00FF6BC8" w:rsidRDefault="00284CA2" w:rsidP="00E65F36">
      <w:pPr>
        <w:numPr>
          <w:ilvl w:val="12"/>
          <w:numId w:val="0"/>
        </w:numPr>
        <w:spacing w:line="240" w:lineRule="auto"/>
        <w:rPr>
          <w:lang w:val="pl-PL"/>
        </w:rPr>
      </w:pPr>
      <w:r w:rsidRPr="00FF6BC8">
        <w:rPr>
          <w:lang w:val="pl"/>
        </w:rPr>
        <w:t>Należy poinformować lekarza lub farmaceutę o stosowaniu któregokolwiek z następujących leków:</w:t>
      </w:r>
    </w:p>
    <w:p w14:paraId="3A8591C8" w14:textId="77777777" w:rsidR="006D7E39" w:rsidRPr="006F5A63" w:rsidRDefault="006D7E39" w:rsidP="00E65F36">
      <w:pPr>
        <w:numPr>
          <w:ilvl w:val="0"/>
          <w:numId w:val="14"/>
        </w:numPr>
        <w:tabs>
          <w:tab w:val="clear" w:pos="567"/>
        </w:tabs>
        <w:spacing w:line="240" w:lineRule="auto"/>
        <w:ind w:left="567" w:hanging="283"/>
        <w:rPr>
          <w:noProof/>
          <w:szCs w:val="22"/>
          <w:lang w:val="pl-PL"/>
        </w:rPr>
      </w:pPr>
      <w:proofErr w:type="spellStart"/>
      <w:r w:rsidRPr="006F5A63">
        <w:rPr>
          <w:lang w:val="pl-PL"/>
        </w:rPr>
        <w:t>rosuwastatyna</w:t>
      </w:r>
      <w:proofErr w:type="spellEnd"/>
      <w:r w:rsidRPr="006F5A63">
        <w:rPr>
          <w:lang w:val="pl-PL"/>
        </w:rPr>
        <w:t xml:space="preserve"> (lek stosowan</w:t>
      </w:r>
      <w:r>
        <w:rPr>
          <w:lang w:val="pl-PL"/>
        </w:rPr>
        <w:t>y</w:t>
      </w:r>
      <w:r w:rsidRPr="006F5A63">
        <w:rPr>
          <w:lang w:val="pl-PL"/>
        </w:rPr>
        <w:t xml:space="preserve"> w celu </w:t>
      </w:r>
      <w:r>
        <w:rPr>
          <w:lang w:val="pl-PL"/>
        </w:rPr>
        <w:t>zmniejszenia stężenia</w:t>
      </w:r>
      <w:r w:rsidRPr="006F5A63">
        <w:rPr>
          <w:lang w:val="pl-PL"/>
        </w:rPr>
        <w:t xml:space="preserve"> cholesterolu)</w:t>
      </w:r>
      <w:r w:rsidR="00E21ECC">
        <w:rPr>
          <w:lang w:val="pl-PL"/>
        </w:rPr>
        <w:t>;</w:t>
      </w:r>
    </w:p>
    <w:p w14:paraId="3136827E" w14:textId="77777777" w:rsidR="00284CA2" w:rsidRPr="00FF6BC8" w:rsidRDefault="00284CA2" w:rsidP="00E65F36">
      <w:pPr>
        <w:numPr>
          <w:ilvl w:val="0"/>
          <w:numId w:val="14"/>
        </w:numPr>
        <w:tabs>
          <w:tab w:val="clear" w:pos="567"/>
        </w:tabs>
        <w:spacing w:line="240" w:lineRule="auto"/>
        <w:ind w:left="567" w:hanging="283"/>
        <w:rPr>
          <w:noProof/>
          <w:szCs w:val="22"/>
          <w:lang w:val="pl-PL"/>
        </w:rPr>
      </w:pPr>
      <w:proofErr w:type="spellStart"/>
      <w:r w:rsidRPr="00FF6BC8">
        <w:rPr>
          <w:lang w:val="pl"/>
        </w:rPr>
        <w:t>symwastatyna</w:t>
      </w:r>
      <w:proofErr w:type="spellEnd"/>
      <w:r w:rsidRPr="00FF6BC8">
        <w:rPr>
          <w:lang w:val="pl"/>
        </w:rPr>
        <w:t xml:space="preserve"> lub </w:t>
      </w:r>
      <w:proofErr w:type="spellStart"/>
      <w:r w:rsidRPr="00FF6BC8">
        <w:rPr>
          <w:lang w:val="pl"/>
        </w:rPr>
        <w:t>lowastatyna</w:t>
      </w:r>
      <w:proofErr w:type="spellEnd"/>
      <w:r w:rsidRPr="00FF6BC8">
        <w:rPr>
          <w:lang w:val="pl"/>
        </w:rPr>
        <w:t xml:space="preserve"> w dawkach większych niż 40</w:t>
      </w:r>
      <w:r w:rsidR="004F4C09" w:rsidRPr="00FF6BC8">
        <w:rPr>
          <w:noProof/>
          <w:szCs w:val="22"/>
          <w:lang w:val="pl"/>
        </w:rPr>
        <w:t> </w:t>
      </w:r>
      <w:r w:rsidRPr="00FF6BC8">
        <w:rPr>
          <w:lang w:val="pl"/>
        </w:rPr>
        <w:t>mg na dobę (leki stosowane w celu zmniejszenia stężenia cholesterolu)</w:t>
      </w:r>
      <w:r w:rsidR="003826E4" w:rsidRPr="00FF6BC8">
        <w:rPr>
          <w:lang w:val="pl"/>
        </w:rPr>
        <w:t>;</w:t>
      </w:r>
    </w:p>
    <w:p w14:paraId="1338F7A3" w14:textId="77777777" w:rsidR="00EB032A" w:rsidRPr="00FF6BC8" w:rsidRDefault="00284CA2" w:rsidP="00284CA2">
      <w:pPr>
        <w:numPr>
          <w:ilvl w:val="0"/>
          <w:numId w:val="14"/>
        </w:numPr>
        <w:tabs>
          <w:tab w:val="clear" w:pos="567"/>
        </w:tabs>
        <w:spacing w:line="240" w:lineRule="auto"/>
        <w:ind w:left="567" w:hanging="283"/>
        <w:rPr>
          <w:noProof/>
          <w:szCs w:val="22"/>
        </w:rPr>
      </w:pPr>
      <w:proofErr w:type="spellStart"/>
      <w:r w:rsidRPr="00FF6BC8">
        <w:rPr>
          <w:lang w:val="pl"/>
        </w:rPr>
        <w:lastRenderedPageBreak/>
        <w:t>ryfampicyna</w:t>
      </w:r>
      <w:proofErr w:type="spellEnd"/>
      <w:r w:rsidRPr="00FF6BC8">
        <w:rPr>
          <w:lang w:val="pl"/>
        </w:rPr>
        <w:t xml:space="preserve"> (antybiotyk</w:t>
      </w:r>
      <w:r w:rsidRPr="00FF6BC8">
        <w:rPr>
          <w:noProof/>
          <w:szCs w:val="22"/>
          <w:lang w:val="pl"/>
        </w:rPr>
        <w:t>)</w:t>
      </w:r>
      <w:r w:rsidR="003826E4" w:rsidRPr="00FF6BC8">
        <w:rPr>
          <w:noProof/>
          <w:szCs w:val="22"/>
          <w:lang w:val="pl"/>
        </w:rPr>
        <w:t>;</w:t>
      </w:r>
    </w:p>
    <w:p w14:paraId="0B80F638" w14:textId="77777777" w:rsidR="00EB032A" w:rsidRPr="00FF6BC8" w:rsidRDefault="00284CA2" w:rsidP="00284CA2">
      <w:pPr>
        <w:numPr>
          <w:ilvl w:val="0"/>
          <w:numId w:val="14"/>
        </w:numPr>
        <w:tabs>
          <w:tab w:val="clear" w:pos="567"/>
        </w:tabs>
        <w:spacing w:line="240" w:lineRule="auto"/>
        <w:ind w:left="567" w:hanging="283"/>
        <w:rPr>
          <w:noProof/>
          <w:szCs w:val="22"/>
          <w:lang w:val="pl-PL"/>
        </w:rPr>
      </w:pPr>
      <w:r w:rsidRPr="00FF6BC8">
        <w:rPr>
          <w:lang w:val="pl"/>
        </w:rPr>
        <w:t xml:space="preserve">fenytoina, karbamazepina i </w:t>
      </w:r>
      <w:proofErr w:type="spellStart"/>
      <w:r w:rsidRPr="00FF6BC8">
        <w:rPr>
          <w:lang w:val="pl"/>
        </w:rPr>
        <w:t>fenobarbital</w:t>
      </w:r>
      <w:proofErr w:type="spellEnd"/>
      <w:r w:rsidRPr="00FF6BC8">
        <w:rPr>
          <w:lang w:val="pl"/>
        </w:rPr>
        <w:t xml:space="preserve"> (stosowane w celu kontroli napadów padaczkowych</w:t>
      </w:r>
      <w:r w:rsidRPr="00FF6BC8">
        <w:rPr>
          <w:noProof/>
          <w:szCs w:val="22"/>
          <w:lang w:val="pl"/>
        </w:rPr>
        <w:t>)</w:t>
      </w:r>
      <w:r w:rsidR="003826E4" w:rsidRPr="00FF6BC8">
        <w:rPr>
          <w:noProof/>
          <w:szCs w:val="22"/>
          <w:lang w:val="pl"/>
        </w:rPr>
        <w:t>;</w:t>
      </w:r>
    </w:p>
    <w:p w14:paraId="6D727930" w14:textId="77777777" w:rsidR="00EB032A" w:rsidRPr="00FF6BC8" w:rsidRDefault="00284CA2" w:rsidP="00284CA2">
      <w:pPr>
        <w:numPr>
          <w:ilvl w:val="0"/>
          <w:numId w:val="14"/>
        </w:numPr>
        <w:tabs>
          <w:tab w:val="clear" w:pos="567"/>
        </w:tabs>
        <w:spacing w:line="240" w:lineRule="auto"/>
        <w:ind w:left="567" w:hanging="283"/>
        <w:rPr>
          <w:noProof/>
          <w:szCs w:val="22"/>
          <w:lang w:val="pl-PL"/>
        </w:rPr>
      </w:pPr>
      <w:proofErr w:type="spellStart"/>
      <w:r w:rsidRPr="00FF6BC8">
        <w:rPr>
          <w:lang w:val="pl"/>
        </w:rPr>
        <w:t>digoksyna</w:t>
      </w:r>
      <w:proofErr w:type="spellEnd"/>
      <w:r w:rsidRPr="00FF6BC8">
        <w:rPr>
          <w:lang w:val="pl"/>
        </w:rPr>
        <w:t xml:space="preserve"> (stosowana do leczenia niewydolności serca</w:t>
      </w:r>
      <w:r w:rsidRPr="00FF6BC8">
        <w:rPr>
          <w:noProof/>
          <w:szCs w:val="22"/>
          <w:lang w:val="pl"/>
        </w:rPr>
        <w:t>)</w:t>
      </w:r>
      <w:r w:rsidR="003826E4" w:rsidRPr="00FF6BC8">
        <w:rPr>
          <w:noProof/>
          <w:szCs w:val="22"/>
          <w:lang w:val="pl"/>
        </w:rPr>
        <w:t>;</w:t>
      </w:r>
    </w:p>
    <w:p w14:paraId="5BA02524" w14:textId="77777777" w:rsidR="00143B74" w:rsidRPr="00FF6BC8" w:rsidRDefault="00284CA2" w:rsidP="00284CA2">
      <w:pPr>
        <w:numPr>
          <w:ilvl w:val="0"/>
          <w:numId w:val="14"/>
        </w:numPr>
        <w:tabs>
          <w:tab w:val="clear" w:pos="567"/>
        </w:tabs>
        <w:spacing w:line="240" w:lineRule="auto"/>
        <w:ind w:left="567" w:hanging="283"/>
        <w:rPr>
          <w:noProof/>
          <w:szCs w:val="22"/>
          <w:lang w:val="pl-PL"/>
        </w:rPr>
      </w:pPr>
      <w:r w:rsidRPr="00FF6BC8">
        <w:rPr>
          <w:noProof/>
          <w:szCs w:val="22"/>
          <w:lang w:val="pl"/>
        </w:rPr>
        <w:t>cy</w:t>
      </w:r>
      <w:r w:rsidR="00F0120B" w:rsidRPr="00FF6BC8">
        <w:rPr>
          <w:noProof/>
          <w:szCs w:val="22"/>
          <w:lang w:val="pl"/>
        </w:rPr>
        <w:t>klosporyna</w:t>
      </w:r>
      <w:r w:rsidRPr="00FF6BC8">
        <w:rPr>
          <w:lang w:val="pl"/>
        </w:rPr>
        <w:t xml:space="preserve"> (stosowana w celu osłabienia układu odpornościowego</w:t>
      </w:r>
      <w:r w:rsidRPr="00FF6BC8">
        <w:rPr>
          <w:noProof/>
          <w:szCs w:val="22"/>
          <w:lang w:val="pl"/>
        </w:rPr>
        <w:t>)</w:t>
      </w:r>
      <w:r w:rsidR="003826E4" w:rsidRPr="00FF6BC8">
        <w:rPr>
          <w:noProof/>
          <w:szCs w:val="22"/>
          <w:lang w:val="pl"/>
        </w:rPr>
        <w:t>;</w:t>
      </w:r>
    </w:p>
    <w:p w14:paraId="29BDB5EA" w14:textId="77777777" w:rsidR="00143B74" w:rsidRPr="00FF6BC8" w:rsidRDefault="00284CA2" w:rsidP="00284CA2">
      <w:pPr>
        <w:numPr>
          <w:ilvl w:val="0"/>
          <w:numId w:val="14"/>
        </w:numPr>
        <w:tabs>
          <w:tab w:val="clear" w:pos="567"/>
        </w:tabs>
        <w:spacing w:line="240" w:lineRule="auto"/>
        <w:ind w:left="567" w:hanging="283"/>
        <w:rPr>
          <w:noProof/>
          <w:szCs w:val="22"/>
          <w:lang w:val="pl-PL"/>
        </w:rPr>
      </w:pPr>
      <w:r w:rsidRPr="00FF6BC8">
        <w:rPr>
          <w:lang w:val="pl"/>
        </w:rPr>
        <w:t xml:space="preserve">chinidyna i </w:t>
      </w:r>
      <w:proofErr w:type="spellStart"/>
      <w:r w:rsidRPr="00FF6BC8">
        <w:rPr>
          <w:lang w:val="pl"/>
        </w:rPr>
        <w:t>diltiazem</w:t>
      </w:r>
      <w:proofErr w:type="spellEnd"/>
      <w:r w:rsidRPr="00FF6BC8">
        <w:rPr>
          <w:lang w:val="pl"/>
        </w:rPr>
        <w:t xml:space="preserve"> (stosowane do leczenia zaburzeń rytmu serca</w:t>
      </w:r>
      <w:r w:rsidRPr="00FF6BC8">
        <w:rPr>
          <w:noProof/>
          <w:szCs w:val="22"/>
          <w:lang w:val="pl"/>
        </w:rPr>
        <w:t>)</w:t>
      </w:r>
      <w:r w:rsidR="003826E4" w:rsidRPr="00FF6BC8">
        <w:rPr>
          <w:noProof/>
          <w:szCs w:val="22"/>
          <w:lang w:val="pl"/>
        </w:rPr>
        <w:t>;</w:t>
      </w:r>
    </w:p>
    <w:p w14:paraId="6DF891B2" w14:textId="77777777" w:rsidR="009B79BB" w:rsidRPr="00D25350" w:rsidRDefault="00284CA2" w:rsidP="00E65F36">
      <w:pPr>
        <w:numPr>
          <w:ilvl w:val="0"/>
          <w:numId w:val="14"/>
        </w:numPr>
        <w:tabs>
          <w:tab w:val="clear" w:pos="567"/>
        </w:tabs>
        <w:spacing w:line="240" w:lineRule="auto"/>
        <w:ind w:left="567" w:hanging="283"/>
        <w:rPr>
          <w:lang w:val="pl-PL"/>
        </w:rPr>
      </w:pPr>
      <w:r w:rsidRPr="00FF6BC8">
        <w:rPr>
          <w:lang w:val="pl"/>
        </w:rPr>
        <w:t>beta-</w:t>
      </w:r>
      <w:proofErr w:type="spellStart"/>
      <w:r w:rsidRPr="00FF6BC8">
        <w:rPr>
          <w:lang w:val="pl"/>
        </w:rPr>
        <w:t>adrenolityki</w:t>
      </w:r>
      <w:proofErr w:type="spellEnd"/>
      <w:r w:rsidRPr="00FF6BC8">
        <w:rPr>
          <w:lang w:val="pl"/>
        </w:rPr>
        <w:t xml:space="preserve"> i </w:t>
      </w:r>
      <w:proofErr w:type="spellStart"/>
      <w:r w:rsidRPr="00FF6BC8">
        <w:rPr>
          <w:lang w:val="pl"/>
        </w:rPr>
        <w:t>werapamil</w:t>
      </w:r>
      <w:proofErr w:type="spellEnd"/>
      <w:r w:rsidRPr="00FF6BC8">
        <w:rPr>
          <w:lang w:val="pl"/>
        </w:rPr>
        <w:t xml:space="preserve"> (stosowane </w:t>
      </w:r>
      <w:r w:rsidRPr="00FF6BC8">
        <w:rPr>
          <w:noProof/>
          <w:szCs w:val="22"/>
          <w:lang w:val="pl"/>
        </w:rPr>
        <w:t>w leczeniu</w:t>
      </w:r>
      <w:r w:rsidRPr="00FF6BC8">
        <w:rPr>
          <w:lang w:val="pl"/>
        </w:rPr>
        <w:t xml:space="preserve"> </w:t>
      </w:r>
      <w:r w:rsidR="00CA736B" w:rsidRPr="00FF6BC8">
        <w:rPr>
          <w:lang w:val="pl"/>
        </w:rPr>
        <w:t>nad</w:t>
      </w:r>
      <w:r w:rsidRPr="00FF6BC8">
        <w:rPr>
          <w:lang w:val="pl"/>
        </w:rPr>
        <w:t>ciśnienia tętniczego</w:t>
      </w:r>
      <w:r w:rsidRPr="00FF6BC8">
        <w:rPr>
          <w:noProof/>
          <w:szCs w:val="22"/>
          <w:lang w:val="pl"/>
        </w:rPr>
        <w:t>)</w:t>
      </w:r>
      <w:r w:rsidR="009B79BB" w:rsidRPr="00FF6BC8">
        <w:rPr>
          <w:noProof/>
          <w:szCs w:val="22"/>
          <w:lang w:val="pl"/>
        </w:rPr>
        <w:t>;</w:t>
      </w:r>
    </w:p>
    <w:p w14:paraId="73FA42A3" w14:textId="77777777" w:rsidR="00284CA2" w:rsidRPr="00EB7F0F" w:rsidRDefault="009B79BB" w:rsidP="00E65F36">
      <w:pPr>
        <w:numPr>
          <w:ilvl w:val="0"/>
          <w:numId w:val="14"/>
        </w:numPr>
        <w:tabs>
          <w:tab w:val="clear" w:pos="567"/>
        </w:tabs>
        <w:spacing w:line="240" w:lineRule="auto"/>
        <w:ind w:left="567" w:hanging="283"/>
        <w:rPr>
          <w:lang w:val="pl-PL"/>
        </w:rPr>
      </w:pPr>
      <w:r w:rsidRPr="00D25350">
        <w:rPr>
          <w:lang w:val="pl-PL"/>
        </w:rPr>
        <w:t xml:space="preserve">morfina i inne </w:t>
      </w:r>
      <w:proofErr w:type="spellStart"/>
      <w:r w:rsidRPr="00D25350">
        <w:rPr>
          <w:lang w:val="pl-PL"/>
        </w:rPr>
        <w:t>opioidy</w:t>
      </w:r>
      <w:proofErr w:type="spellEnd"/>
      <w:r w:rsidRPr="00D25350">
        <w:rPr>
          <w:lang w:val="pl-PL"/>
        </w:rPr>
        <w:t xml:space="preserve"> (stosowane w leczeniu silnego bólu)</w:t>
      </w:r>
      <w:r w:rsidR="003A09E3">
        <w:rPr>
          <w:lang w:val="pl-PL"/>
        </w:rPr>
        <w:t>.</w:t>
      </w:r>
    </w:p>
    <w:p w14:paraId="62DB537C" w14:textId="77777777" w:rsidR="00284CA2" w:rsidRPr="00401D7E" w:rsidRDefault="00284CA2" w:rsidP="00E65F36">
      <w:pPr>
        <w:numPr>
          <w:ilvl w:val="12"/>
          <w:numId w:val="0"/>
        </w:numPr>
        <w:tabs>
          <w:tab w:val="clear" w:pos="567"/>
        </w:tabs>
        <w:spacing w:line="240" w:lineRule="auto"/>
        <w:rPr>
          <w:lang w:val="pl-PL"/>
        </w:rPr>
      </w:pPr>
    </w:p>
    <w:p w14:paraId="131EA806" w14:textId="77777777" w:rsidR="00284CA2" w:rsidRPr="00FF6BC8" w:rsidRDefault="00284CA2" w:rsidP="00E65F36">
      <w:pPr>
        <w:spacing w:line="240" w:lineRule="auto"/>
        <w:rPr>
          <w:szCs w:val="22"/>
          <w:lang w:val="pl-PL"/>
        </w:rPr>
      </w:pPr>
      <w:r w:rsidRPr="00401D7E">
        <w:rPr>
          <w:lang w:val="pl"/>
        </w:rPr>
        <w:t>Szczególnie należy poinformować lekarza lub farmaceutę o stosowaniu któregokolwiek z</w:t>
      </w:r>
      <w:r w:rsidR="00415710" w:rsidRPr="0004112D">
        <w:rPr>
          <w:noProof/>
          <w:szCs w:val="22"/>
          <w:lang w:val="pl"/>
        </w:rPr>
        <w:t> </w:t>
      </w:r>
      <w:r w:rsidRPr="0004112D">
        <w:rPr>
          <w:lang w:val="pl"/>
        </w:rPr>
        <w:t>następujących leków, zwiększających ryzyko krwawień:</w:t>
      </w:r>
    </w:p>
    <w:p w14:paraId="1A2097D8" w14:textId="77777777" w:rsidR="00284CA2" w:rsidRPr="00FF6BC8" w:rsidRDefault="00143B74" w:rsidP="00E65F36">
      <w:pPr>
        <w:numPr>
          <w:ilvl w:val="0"/>
          <w:numId w:val="12"/>
        </w:numPr>
        <w:tabs>
          <w:tab w:val="clear" w:pos="567"/>
        </w:tabs>
        <w:ind w:left="567" w:hanging="283"/>
        <w:rPr>
          <w:szCs w:val="22"/>
          <w:lang w:val="pl-PL"/>
        </w:rPr>
      </w:pPr>
      <w:r w:rsidRPr="00FF6BC8">
        <w:rPr>
          <w:lang w:val="pl"/>
        </w:rPr>
        <w:t xml:space="preserve">doustne leki przeciwzakrzepowe, często nazywane lekami rozrzedzającymi krew, w tym </w:t>
      </w:r>
      <w:proofErr w:type="spellStart"/>
      <w:r w:rsidRPr="00FF6BC8">
        <w:rPr>
          <w:lang w:val="pl"/>
        </w:rPr>
        <w:t>warfaryna</w:t>
      </w:r>
      <w:proofErr w:type="spellEnd"/>
      <w:r w:rsidR="003826E4" w:rsidRPr="00FF6BC8">
        <w:rPr>
          <w:lang w:val="pl"/>
        </w:rPr>
        <w:t>;</w:t>
      </w:r>
    </w:p>
    <w:p w14:paraId="6F6DECA4" w14:textId="77777777" w:rsidR="00284CA2" w:rsidRPr="00FF6BC8" w:rsidRDefault="00143B74" w:rsidP="00E65F36">
      <w:pPr>
        <w:numPr>
          <w:ilvl w:val="0"/>
          <w:numId w:val="12"/>
        </w:numPr>
        <w:tabs>
          <w:tab w:val="clear" w:pos="567"/>
        </w:tabs>
        <w:spacing w:line="240" w:lineRule="auto"/>
        <w:ind w:left="567" w:right="-2" w:hanging="283"/>
        <w:rPr>
          <w:noProof/>
          <w:szCs w:val="22"/>
          <w:lang w:val="pl-PL"/>
        </w:rPr>
      </w:pPr>
      <w:r w:rsidRPr="00FF6BC8">
        <w:rPr>
          <w:lang w:val="pl"/>
        </w:rPr>
        <w:t xml:space="preserve">niesteroidowe leki przeciwzapalne (w skrócie NLPZ), często stosowane jako leki przeciwbólowe, takie jak </w:t>
      </w:r>
      <w:proofErr w:type="spellStart"/>
      <w:r w:rsidRPr="00FF6BC8">
        <w:rPr>
          <w:lang w:val="pl"/>
        </w:rPr>
        <w:t>ibuprofen</w:t>
      </w:r>
      <w:proofErr w:type="spellEnd"/>
      <w:r w:rsidRPr="00FF6BC8">
        <w:rPr>
          <w:lang w:val="pl"/>
        </w:rPr>
        <w:t xml:space="preserve"> i </w:t>
      </w:r>
      <w:proofErr w:type="spellStart"/>
      <w:r w:rsidRPr="00FF6BC8">
        <w:rPr>
          <w:lang w:val="pl"/>
        </w:rPr>
        <w:t>naproksen</w:t>
      </w:r>
      <w:proofErr w:type="spellEnd"/>
      <w:r w:rsidR="003826E4" w:rsidRPr="00FF6BC8">
        <w:rPr>
          <w:lang w:val="pl"/>
        </w:rPr>
        <w:t>;</w:t>
      </w:r>
    </w:p>
    <w:p w14:paraId="671C521A" w14:textId="77777777" w:rsidR="00284CA2" w:rsidRPr="00FF6BC8" w:rsidRDefault="00143B74" w:rsidP="00E65F36">
      <w:pPr>
        <w:numPr>
          <w:ilvl w:val="0"/>
          <w:numId w:val="12"/>
        </w:numPr>
        <w:tabs>
          <w:tab w:val="clear" w:pos="567"/>
        </w:tabs>
        <w:spacing w:line="240" w:lineRule="auto"/>
        <w:ind w:left="567" w:right="-2" w:hanging="283"/>
        <w:rPr>
          <w:noProof/>
          <w:szCs w:val="22"/>
          <w:lang w:val="pl-PL"/>
        </w:rPr>
      </w:pPr>
      <w:r w:rsidRPr="00FF6BC8">
        <w:rPr>
          <w:lang w:val="pl"/>
        </w:rPr>
        <w:t xml:space="preserve">selektywne inhibitory wychwytu zwrotnego serotoniny (określane jako SSRI), stosowane jako leki przeciwdepresyjne, takie jak </w:t>
      </w:r>
      <w:proofErr w:type="spellStart"/>
      <w:r w:rsidRPr="00FF6BC8">
        <w:rPr>
          <w:lang w:val="pl"/>
        </w:rPr>
        <w:t>paroksetyna</w:t>
      </w:r>
      <w:proofErr w:type="spellEnd"/>
      <w:r w:rsidRPr="00FF6BC8">
        <w:rPr>
          <w:lang w:val="pl"/>
        </w:rPr>
        <w:t xml:space="preserve">, </w:t>
      </w:r>
      <w:proofErr w:type="spellStart"/>
      <w:r w:rsidRPr="00FF6BC8">
        <w:rPr>
          <w:lang w:val="pl"/>
        </w:rPr>
        <w:t>sertralina</w:t>
      </w:r>
      <w:proofErr w:type="spellEnd"/>
      <w:r w:rsidRPr="00FF6BC8">
        <w:rPr>
          <w:lang w:val="pl"/>
        </w:rPr>
        <w:t xml:space="preserve"> i </w:t>
      </w:r>
      <w:proofErr w:type="spellStart"/>
      <w:r w:rsidRPr="00FF6BC8">
        <w:rPr>
          <w:lang w:val="pl"/>
        </w:rPr>
        <w:t>cytalopram</w:t>
      </w:r>
      <w:proofErr w:type="spellEnd"/>
      <w:r w:rsidR="003826E4" w:rsidRPr="00FF6BC8">
        <w:rPr>
          <w:lang w:val="pl"/>
        </w:rPr>
        <w:t>;</w:t>
      </w:r>
    </w:p>
    <w:p w14:paraId="44869978" w14:textId="77777777" w:rsidR="00284CA2" w:rsidRPr="00FF6BC8" w:rsidRDefault="00284CA2" w:rsidP="00E65F36">
      <w:pPr>
        <w:numPr>
          <w:ilvl w:val="0"/>
          <w:numId w:val="12"/>
        </w:numPr>
        <w:tabs>
          <w:tab w:val="clear" w:pos="567"/>
        </w:tabs>
        <w:spacing w:line="240" w:lineRule="auto"/>
        <w:ind w:left="567" w:right="-2" w:hanging="283"/>
        <w:rPr>
          <w:noProof/>
          <w:szCs w:val="22"/>
          <w:lang w:val="pl-PL"/>
        </w:rPr>
      </w:pPr>
      <w:r w:rsidRPr="00FF6BC8">
        <w:rPr>
          <w:lang w:val="pl"/>
        </w:rPr>
        <w:t xml:space="preserve">inne leki, takie jak </w:t>
      </w:r>
      <w:proofErr w:type="spellStart"/>
      <w:r w:rsidRPr="00FF6BC8">
        <w:rPr>
          <w:lang w:val="pl"/>
        </w:rPr>
        <w:t>ketokonazol</w:t>
      </w:r>
      <w:proofErr w:type="spellEnd"/>
      <w:r w:rsidRPr="00FF6BC8">
        <w:rPr>
          <w:lang w:val="pl"/>
        </w:rPr>
        <w:t xml:space="preserve"> (stosowany w leczeniu zakażeń grzybiczych), </w:t>
      </w:r>
      <w:proofErr w:type="spellStart"/>
      <w:r w:rsidRPr="00FF6BC8">
        <w:rPr>
          <w:lang w:val="pl"/>
        </w:rPr>
        <w:t>klarytromycyna</w:t>
      </w:r>
      <w:proofErr w:type="spellEnd"/>
      <w:r w:rsidRPr="00FF6BC8">
        <w:rPr>
          <w:lang w:val="pl"/>
        </w:rPr>
        <w:t xml:space="preserve"> (stosowana w leczeniu zakażeń bakteryjnych), </w:t>
      </w:r>
      <w:proofErr w:type="spellStart"/>
      <w:r w:rsidRPr="00FF6BC8">
        <w:rPr>
          <w:lang w:val="pl"/>
        </w:rPr>
        <w:t>nefazodon</w:t>
      </w:r>
      <w:proofErr w:type="spellEnd"/>
      <w:r w:rsidRPr="00FF6BC8">
        <w:rPr>
          <w:lang w:val="pl"/>
        </w:rPr>
        <w:t xml:space="preserve"> (lek przeciwdepresyjny), </w:t>
      </w:r>
      <w:proofErr w:type="spellStart"/>
      <w:r w:rsidRPr="00FF6BC8">
        <w:rPr>
          <w:lang w:val="pl"/>
        </w:rPr>
        <w:t>rytonawir</w:t>
      </w:r>
      <w:proofErr w:type="spellEnd"/>
      <w:r w:rsidRPr="00FF6BC8">
        <w:rPr>
          <w:lang w:val="pl"/>
        </w:rPr>
        <w:t xml:space="preserve"> i</w:t>
      </w:r>
      <w:r w:rsidR="00460B01" w:rsidRPr="00FF6BC8">
        <w:rPr>
          <w:noProof/>
          <w:szCs w:val="22"/>
          <w:lang w:val="pl"/>
        </w:rPr>
        <w:t> </w:t>
      </w:r>
      <w:proofErr w:type="spellStart"/>
      <w:r w:rsidRPr="00FF6BC8">
        <w:rPr>
          <w:lang w:val="pl"/>
        </w:rPr>
        <w:t>atazanawir</w:t>
      </w:r>
      <w:proofErr w:type="spellEnd"/>
      <w:r w:rsidRPr="00FF6BC8">
        <w:rPr>
          <w:lang w:val="pl"/>
        </w:rPr>
        <w:t xml:space="preserve"> (stosowan</w:t>
      </w:r>
      <w:r w:rsidR="00A64E4E" w:rsidRPr="00FF6BC8">
        <w:rPr>
          <w:lang w:val="pl"/>
        </w:rPr>
        <w:t>e</w:t>
      </w:r>
      <w:r w:rsidRPr="00FF6BC8">
        <w:rPr>
          <w:lang w:val="pl"/>
        </w:rPr>
        <w:t xml:space="preserve"> w leczeniu zakażeń wirusem HIV i AIDS), </w:t>
      </w:r>
      <w:proofErr w:type="spellStart"/>
      <w:r w:rsidRPr="00FF6BC8">
        <w:rPr>
          <w:lang w:val="pl"/>
        </w:rPr>
        <w:t>cyzapryd</w:t>
      </w:r>
      <w:proofErr w:type="spellEnd"/>
      <w:r w:rsidRPr="00FF6BC8">
        <w:rPr>
          <w:lang w:val="pl"/>
        </w:rPr>
        <w:t xml:space="preserve"> (stosowany w</w:t>
      </w:r>
      <w:r w:rsidR="00460B01" w:rsidRPr="00FF6BC8">
        <w:rPr>
          <w:noProof/>
          <w:szCs w:val="22"/>
          <w:lang w:val="pl"/>
        </w:rPr>
        <w:t> </w:t>
      </w:r>
      <w:r w:rsidRPr="00FF6BC8">
        <w:rPr>
          <w:lang w:val="pl"/>
        </w:rPr>
        <w:t>leczeniu zgagi), alkaloidy sporyszu (stosowane w leczeniu migren i bólu głowy).</w:t>
      </w:r>
    </w:p>
    <w:p w14:paraId="7ABA6B41" w14:textId="77777777" w:rsidR="00284CA2" w:rsidRPr="00FF6BC8" w:rsidRDefault="00284CA2" w:rsidP="00E65F36">
      <w:pPr>
        <w:numPr>
          <w:ilvl w:val="12"/>
          <w:numId w:val="0"/>
        </w:numPr>
        <w:tabs>
          <w:tab w:val="clear" w:pos="567"/>
        </w:tabs>
        <w:spacing w:line="240" w:lineRule="auto"/>
        <w:rPr>
          <w:noProof/>
          <w:szCs w:val="22"/>
          <w:lang w:val="pl-PL"/>
        </w:rPr>
      </w:pPr>
    </w:p>
    <w:p w14:paraId="5CB19492" w14:textId="77777777" w:rsidR="00284CA2" w:rsidRPr="00FF6BC8" w:rsidRDefault="00284CA2" w:rsidP="00E65F36">
      <w:pPr>
        <w:numPr>
          <w:ilvl w:val="12"/>
          <w:numId w:val="0"/>
        </w:numPr>
        <w:tabs>
          <w:tab w:val="clear" w:pos="567"/>
        </w:tabs>
        <w:spacing w:line="240" w:lineRule="auto"/>
        <w:ind w:right="-2"/>
        <w:rPr>
          <w:lang w:val="pl-PL"/>
        </w:rPr>
      </w:pPr>
      <w:r w:rsidRPr="00FF6BC8">
        <w:rPr>
          <w:lang w:val="pl"/>
        </w:rPr>
        <w:t xml:space="preserve">Należy również poinformować lekarza o stosowaniu leku </w:t>
      </w:r>
      <w:proofErr w:type="spellStart"/>
      <w:r w:rsidRPr="00FF6BC8">
        <w:rPr>
          <w:lang w:val="pl"/>
        </w:rPr>
        <w:t>Brilique</w:t>
      </w:r>
      <w:proofErr w:type="spellEnd"/>
      <w:r w:rsidRPr="00FF6BC8">
        <w:rPr>
          <w:lang w:val="pl"/>
        </w:rPr>
        <w:t xml:space="preserve"> i zwiększonym ryzyku krwawienia, jeśli lekarz zaleci przyjmowanie leków fibrynolitycznych, nazywanych często lekami rozpuszczającymi zakrzepy, takich jak streptokinaza lub </w:t>
      </w:r>
      <w:proofErr w:type="spellStart"/>
      <w:r w:rsidRPr="00FF6BC8">
        <w:rPr>
          <w:lang w:val="pl"/>
        </w:rPr>
        <w:t>alteplaza</w:t>
      </w:r>
      <w:proofErr w:type="spellEnd"/>
      <w:r w:rsidRPr="00FF6BC8">
        <w:rPr>
          <w:lang w:val="pl"/>
        </w:rPr>
        <w:t>.</w:t>
      </w:r>
    </w:p>
    <w:p w14:paraId="239D9DE7" w14:textId="77777777" w:rsidR="00284CA2" w:rsidRPr="00FF6BC8" w:rsidRDefault="00284CA2" w:rsidP="00E65F36">
      <w:pPr>
        <w:numPr>
          <w:ilvl w:val="12"/>
          <w:numId w:val="0"/>
        </w:numPr>
        <w:tabs>
          <w:tab w:val="clear" w:pos="567"/>
          <w:tab w:val="left" w:pos="1290"/>
        </w:tabs>
        <w:spacing w:line="240" w:lineRule="auto"/>
        <w:ind w:right="-2"/>
        <w:rPr>
          <w:noProof/>
          <w:szCs w:val="22"/>
          <w:lang w:val="pl-PL"/>
        </w:rPr>
      </w:pPr>
    </w:p>
    <w:p w14:paraId="70BF59DE" w14:textId="77777777" w:rsidR="00284CA2" w:rsidRPr="00FF6BC8" w:rsidRDefault="00284CA2" w:rsidP="00917C80">
      <w:pPr>
        <w:numPr>
          <w:ilvl w:val="12"/>
          <w:numId w:val="0"/>
        </w:numPr>
        <w:tabs>
          <w:tab w:val="clear" w:pos="567"/>
        </w:tabs>
        <w:spacing w:line="240" w:lineRule="auto"/>
        <w:rPr>
          <w:b/>
          <w:noProof/>
          <w:szCs w:val="22"/>
          <w:lang w:val="pl-PL"/>
        </w:rPr>
      </w:pPr>
      <w:r w:rsidRPr="00FF6BC8">
        <w:rPr>
          <w:b/>
          <w:lang w:val="pl"/>
        </w:rPr>
        <w:t>Ciąża i karmienie piersią</w:t>
      </w:r>
    </w:p>
    <w:p w14:paraId="77E78744" w14:textId="77777777" w:rsidR="00AE0705" w:rsidRPr="00FF6BC8" w:rsidRDefault="00284CA2" w:rsidP="00284CA2">
      <w:pPr>
        <w:numPr>
          <w:ilvl w:val="12"/>
          <w:numId w:val="0"/>
        </w:numPr>
        <w:spacing w:line="240" w:lineRule="auto"/>
        <w:rPr>
          <w:noProof/>
          <w:szCs w:val="22"/>
          <w:lang w:val="pl-PL"/>
        </w:rPr>
      </w:pPr>
      <w:r w:rsidRPr="00FF6BC8">
        <w:rPr>
          <w:lang w:val="pl"/>
        </w:rPr>
        <w:t xml:space="preserve">Nie zaleca się stosowania leku </w:t>
      </w:r>
      <w:proofErr w:type="spellStart"/>
      <w:r w:rsidRPr="00FF6BC8">
        <w:rPr>
          <w:lang w:val="pl"/>
        </w:rPr>
        <w:t>Brilique</w:t>
      </w:r>
      <w:proofErr w:type="spellEnd"/>
      <w:r w:rsidRPr="00FF6BC8">
        <w:rPr>
          <w:lang w:val="pl"/>
        </w:rPr>
        <w:t xml:space="preserve"> podczas ciąży lub w przypadku możliwości zajścia w ciążę. Podczas stosowania leku kobiety powinny używać odpowiednich środków antykoncepcyjnych, aby nie zajść w ciążę.</w:t>
      </w:r>
    </w:p>
    <w:p w14:paraId="083D3205" w14:textId="77777777" w:rsidR="00AE0705" w:rsidRPr="00FF6BC8" w:rsidRDefault="00AE0705" w:rsidP="00284CA2">
      <w:pPr>
        <w:numPr>
          <w:ilvl w:val="12"/>
          <w:numId w:val="0"/>
        </w:numPr>
        <w:spacing w:line="240" w:lineRule="auto"/>
        <w:rPr>
          <w:noProof/>
          <w:szCs w:val="22"/>
          <w:lang w:val="pl-PL"/>
        </w:rPr>
      </w:pPr>
    </w:p>
    <w:p w14:paraId="2EB4961A" w14:textId="77777777" w:rsidR="00284CA2" w:rsidRPr="00FF6BC8" w:rsidRDefault="00284CA2" w:rsidP="00284CA2">
      <w:pPr>
        <w:numPr>
          <w:ilvl w:val="12"/>
          <w:numId w:val="0"/>
        </w:numPr>
        <w:spacing w:line="240" w:lineRule="auto"/>
        <w:rPr>
          <w:noProof/>
          <w:szCs w:val="22"/>
          <w:lang w:val="pl-PL"/>
        </w:rPr>
      </w:pPr>
      <w:r w:rsidRPr="00FF6BC8">
        <w:rPr>
          <w:lang w:val="pl"/>
        </w:rPr>
        <w:t xml:space="preserve">Przed zastosowaniem </w:t>
      </w:r>
      <w:r w:rsidR="00111A4F" w:rsidRPr="00FF6BC8">
        <w:rPr>
          <w:lang w:val="pl"/>
        </w:rPr>
        <w:t xml:space="preserve">tego </w:t>
      </w:r>
      <w:r w:rsidRPr="00FF6BC8">
        <w:rPr>
          <w:lang w:val="pl"/>
        </w:rPr>
        <w:t xml:space="preserve">leku należy poinformować lekarza o karmieniu piersią. Lekarz przedstawi korzyści i ryzyko związane ze stosowaniem leku </w:t>
      </w:r>
      <w:proofErr w:type="spellStart"/>
      <w:r w:rsidRPr="00FF6BC8">
        <w:rPr>
          <w:lang w:val="pl"/>
        </w:rPr>
        <w:t>Brilique</w:t>
      </w:r>
      <w:proofErr w:type="spellEnd"/>
      <w:r w:rsidRPr="00FF6BC8">
        <w:rPr>
          <w:lang w:val="pl"/>
        </w:rPr>
        <w:t xml:space="preserve"> podczas karmienia piersią.</w:t>
      </w:r>
    </w:p>
    <w:p w14:paraId="60EF2455" w14:textId="77777777" w:rsidR="00284CA2" w:rsidRPr="00FF6BC8" w:rsidRDefault="00284CA2" w:rsidP="00E65F36">
      <w:pPr>
        <w:tabs>
          <w:tab w:val="clear" w:pos="567"/>
        </w:tabs>
        <w:rPr>
          <w:lang w:val="pl-PL"/>
        </w:rPr>
      </w:pPr>
    </w:p>
    <w:p w14:paraId="5151B642" w14:textId="77777777" w:rsidR="00284CA2" w:rsidRPr="00FF6BC8" w:rsidRDefault="00EE23DB" w:rsidP="00E65F36">
      <w:pPr>
        <w:numPr>
          <w:ilvl w:val="12"/>
          <w:numId w:val="0"/>
        </w:numPr>
        <w:tabs>
          <w:tab w:val="clear" w:pos="567"/>
        </w:tabs>
        <w:spacing w:line="240" w:lineRule="auto"/>
        <w:rPr>
          <w:lang w:val="pl-PL"/>
        </w:rPr>
      </w:pPr>
      <w:r w:rsidRPr="00FF6BC8">
        <w:rPr>
          <w:lang w:val="pl"/>
        </w:rPr>
        <w:t xml:space="preserve">Jeśli pacjentka jest w ciąży lub karmi piersią, </w:t>
      </w:r>
      <w:r w:rsidR="001B7E8F" w:rsidRPr="00FF6BC8">
        <w:rPr>
          <w:lang w:val="pl"/>
        </w:rPr>
        <w:t>przypuszcza,</w:t>
      </w:r>
      <w:r w:rsidRPr="00FF6BC8">
        <w:rPr>
          <w:lang w:val="pl"/>
        </w:rPr>
        <w:t xml:space="preserve"> że może być w ciąży lub gdy planuje mieć dziecko, powinna poradzić się lekarza lub farmaceuty przed zastosowaniem tego leku.</w:t>
      </w:r>
    </w:p>
    <w:p w14:paraId="46C9D299" w14:textId="77777777" w:rsidR="00284CA2" w:rsidRPr="00FF6BC8" w:rsidRDefault="00284CA2" w:rsidP="00E65F36">
      <w:pPr>
        <w:numPr>
          <w:ilvl w:val="12"/>
          <w:numId w:val="0"/>
        </w:numPr>
        <w:tabs>
          <w:tab w:val="clear" w:pos="567"/>
        </w:tabs>
        <w:spacing w:line="240" w:lineRule="auto"/>
        <w:rPr>
          <w:lang w:val="pl-PL"/>
        </w:rPr>
      </w:pPr>
    </w:p>
    <w:p w14:paraId="47A12281" w14:textId="77777777" w:rsidR="00284CA2" w:rsidRPr="00FF6BC8" w:rsidRDefault="00284CA2" w:rsidP="00917C80">
      <w:pPr>
        <w:numPr>
          <w:ilvl w:val="12"/>
          <w:numId w:val="0"/>
        </w:numPr>
        <w:tabs>
          <w:tab w:val="clear" w:pos="567"/>
        </w:tabs>
        <w:spacing w:line="240" w:lineRule="auto"/>
        <w:rPr>
          <w:lang w:val="pl-PL"/>
        </w:rPr>
      </w:pPr>
      <w:r w:rsidRPr="00FF6BC8">
        <w:rPr>
          <w:b/>
          <w:lang w:val="pl"/>
        </w:rPr>
        <w:t>Prowadzenie pojazdów i obsługiwanie maszyn</w:t>
      </w:r>
    </w:p>
    <w:p w14:paraId="0BB5906C" w14:textId="77777777" w:rsidR="00284CA2" w:rsidRDefault="00284CA2" w:rsidP="00917C80">
      <w:pPr>
        <w:numPr>
          <w:ilvl w:val="12"/>
          <w:numId w:val="0"/>
        </w:numPr>
        <w:tabs>
          <w:tab w:val="clear" w:pos="567"/>
        </w:tabs>
        <w:spacing w:line="240" w:lineRule="auto"/>
        <w:rPr>
          <w:lang w:val="pl"/>
        </w:rPr>
      </w:pPr>
      <w:r w:rsidRPr="00FF6BC8">
        <w:rPr>
          <w:lang w:val="pl"/>
        </w:rPr>
        <w:t xml:space="preserve">Jest mało prawdopodobne, aby lek </w:t>
      </w:r>
      <w:proofErr w:type="spellStart"/>
      <w:r w:rsidRPr="00FF6BC8">
        <w:rPr>
          <w:lang w:val="pl"/>
        </w:rPr>
        <w:t>Brilique</w:t>
      </w:r>
      <w:proofErr w:type="spellEnd"/>
      <w:r w:rsidRPr="00FF6BC8">
        <w:rPr>
          <w:lang w:val="pl"/>
        </w:rPr>
        <w:t xml:space="preserve"> zaburzał zdolność prowadzenia pojazdów lub obsługiwania maszyn. </w:t>
      </w:r>
      <w:r w:rsidRPr="00FF6BC8">
        <w:rPr>
          <w:noProof/>
          <w:lang w:val="pl"/>
        </w:rPr>
        <w:t>W przypadku wystąpienia zawrotów głowy lub dezorientacji podczas stosowania leku</w:t>
      </w:r>
      <w:r w:rsidR="00BB7DAD" w:rsidRPr="00FF6BC8">
        <w:rPr>
          <w:noProof/>
          <w:lang w:val="pl"/>
        </w:rPr>
        <w:t>,</w:t>
      </w:r>
      <w:r w:rsidRPr="00FF6BC8">
        <w:rPr>
          <w:lang w:val="pl"/>
        </w:rPr>
        <w:t xml:space="preserve"> należy zachować ostrożność podczas prowadzenia pojazdów lub obsługiwania maszyn.</w:t>
      </w:r>
    </w:p>
    <w:p w14:paraId="4F7245BE" w14:textId="77777777" w:rsidR="00F61823" w:rsidRDefault="00F61823" w:rsidP="00B80936">
      <w:pPr>
        <w:rPr>
          <w:lang w:val="pl"/>
        </w:rPr>
      </w:pPr>
    </w:p>
    <w:p w14:paraId="6DEA60F0" w14:textId="77777777" w:rsidR="00F61823" w:rsidRDefault="00F61823" w:rsidP="00F61823">
      <w:pPr>
        <w:numPr>
          <w:ilvl w:val="12"/>
          <w:numId w:val="0"/>
        </w:numPr>
        <w:tabs>
          <w:tab w:val="clear" w:pos="567"/>
        </w:tabs>
        <w:spacing w:line="240" w:lineRule="auto"/>
        <w:rPr>
          <w:lang w:val="pl-PL"/>
        </w:rPr>
      </w:pPr>
      <w:r>
        <w:rPr>
          <w:b/>
          <w:lang w:val="pl-PL"/>
        </w:rPr>
        <w:t>Zawartość sodu</w:t>
      </w:r>
    </w:p>
    <w:p w14:paraId="5395CC00" w14:textId="77777777" w:rsidR="00F61823" w:rsidRPr="00FF6BC8" w:rsidRDefault="00F61823" w:rsidP="00917C80">
      <w:pPr>
        <w:numPr>
          <w:ilvl w:val="12"/>
          <w:numId w:val="0"/>
        </w:numPr>
        <w:tabs>
          <w:tab w:val="clear" w:pos="567"/>
        </w:tabs>
        <w:spacing w:line="240" w:lineRule="auto"/>
        <w:rPr>
          <w:lang w:val="pl-PL"/>
        </w:rPr>
      </w:pPr>
      <w:r>
        <w:rPr>
          <w:lang w:val="pl-PL"/>
        </w:rPr>
        <w:t>Ten lek zawiera mniej niż 1 mmol sodu (23 mg) na jedną dawkę, to znaczy, że jest on zasadniczo „wolny od sodu”.</w:t>
      </w:r>
    </w:p>
    <w:p w14:paraId="34BFFCBC" w14:textId="77777777" w:rsidR="00284CA2" w:rsidRPr="00FF6BC8" w:rsidRDefault="00284CA2" w:rsidP="00E65F36">
      <w:pPr>
        <w:numPr>
          <w:ilvl w:val="12"/>
          <w:numId w:val="0"/>
        </w:numPr>
        <w:tabs>
          <w:tab w:val="clear" w:pos="567"/>
        </w:tabs>
        <w:spacing w:line="240" w:lineRule="auto"/>
        <w:rPr>
          <w:lang w:val="pl-PL"/>
        </w:rPr>
      </w:pPr>
    </w:p>
    <w:p w14:paraId="444F7EE1" w14:textId="77777777" w:rsidR="00832B72" w:rsidRPr="00FF6BC8" w:rsidRDefault="00832B72" w:rsidP="00E65F36">
      <w:pPr>
        <w:numPr>
          <w:ilvl w:val="12"/>
          <w:numId w:val="0"/>
        </w:numPr>
        <w:tabs>
          <w:tab w:val="clear" w:pos="567"/>
        </w:tabs>
        <w:spacing w:line="240" w:lineRule="auto"/>
        <w:rPr>
          <w:lang w:val="pl-PL"/>
        </w:rPr>
      </w:pPr>
    </w:p>
    <w:p w14:paraId="38C35BA0" w14:textId="77777777" w:rsidR="00284CA2" w:rsidRPr="00FF6BC8" w:rsidRDefault="00284CA2" w:rsidP="00E65F36">
      <w:pPr>
        <w:spacing w:line="240" w:lineRule="auto"/>
        <w:ind w:right="-2"/>
        <w:rPr>
          <w:b/>
          <w:noProof/>
          <w:szCs w:val="22"/>
          <w:lang w:val="pl-PL"/>
        </w:rPr>
      </w:pPr>
      <w:r w:rsidRPr="00FF6BC8">
        <w:rPr>
          <w:b/>
          <w:lang w:val="pl"/>
        </w:rPr>
        <w:t>3.</w:t>
      </w:r>
      <w:r w:rsidRPr="00FF6BC8">
        <w:rPr>
          <w:b/>
          <w:lang w:val="pl"/>
        </w:rPr>
        <w:tab/>
        <w:t xml:space="preserve">Jak stosować lek </w:t>
      </w:r>
      <w:proofErr w:type="spellStart"/>
      <w:r w:rsidRPr="00FF6BC8">
        <w:rPr>
          <w:b/>
          <w:lang w:val="pl"/>
        </w:rPr>
        <w:t>Brilique</w:t>
      </w:r>
      <w:proofErr w:type="spellEnd"/>
    </w:p>
    <w:p w14:paraId="399ED374" w14:textId="77777777" w:rsidR="00284CA2" w:rsidRPr="00FF6BC8" w:rsidRDefault="00284CA2" w:rsidP="002C25B2">
      <w:pPr>
        <w:numPr>
          <w:ilvl w:val="12"/>
          <w:numId w:val="0"/>
        </w:numPr>
        <w:tabs>
          <w:tab w:val="clear" w:pos="567"/>
        </w:tabs>
        <w:spacing w:line="240" w:lineRule="auto"/>
        <w:ind w:right="-2"/>
        <w:rPr>
          <w:i/>
          <w:lang w:val="pl-PL"/>
        </w:rPr>
      </w:pPr>
    </w:p>
    <w:p w14:paraId="1D22EA2D" w14:textId="77777777" w:rsidR="00284CA2" w:rsidRPr="00FF6BC8" w:rsidRDefault="00284CA2" w:rsidP="00917C80">
      <w:pPr>
        <w:numPr>
          <w:ilvl w:val="12"/>
          <w:numId w:val="0"/>
        </w:numPr>
        <w:rPr>
          <w:lang w:val="pl-PL"/>
        </w:rPr>
      </w:pPr>
      <w:r w:rsidRPr="00FF6BC8">
        <w:rPr>
          <w:lang w:val="pl"/>
        </w:rPr>
        <w:t>Ten lek należy zawsze stosować zgodnie z zaleceniami lekarza. W razie wątpliwości należy skontaktować się z lekarzem lub farmaceutą.</w:t>
      </w:r>
    </w:p>
    <w:p w14:paraId="5F7E7C70" w14:textId="77777777" w:rsidR="00284CA2" w:rsidRPr="00FF6BC8" w:rsidRDefault="00284CA2" w:rsidP="00E65F36">
      <w:pPr>
        <w:numPr>
          <w:ilvl w:val="12"/>
          <w:numId w:val="0"/>
        </w:numPr>
        <w:tabs>
          <w:tab w:val="clear" w:pos="567"/>
        </w:tabs>
        <w:spacing w:line="240" w:lineRule="auto"/>
        <w:ind w:right="-2"/>
        <w:rPr>
          <w:lang w:val="pl-PL"/>
        </w:rPr>
      </w:pPr>
    </w:p>
    <w:p w14:paraId="1278C874" w14:textId="77777777" w:rsidR="00284CA2" w:rsidRPr="00FF6BC8" w:rsidRDefault="00284CA2" w:rsidP="00E65F36">
      <w:pPr>
        <w:numPr>
          <w:ilvl w:val="12"/>
          <w:numId w:val="0"/>
        </w:numPr>
        <w:rPr>
          <w:b/>
          <w:bCs/>
        </w:rPr>
      </w:pPr>
      <w:r w:rsidRPr="00FF6BC8">
        <w:rPr>
          <w:b/>
          <w:lang w:val="pl"/>
        </w:rPr>
        <w:t>Jaką ilość leku stosować</w:t>
      </w:r>
    </w:p>
    <w:p w14:paraId="3EAED5F8" w14:textId="77777777" w:rsidR="00F626BD" w:rsidRPr="00FF6BC8" w:rsidRDefault="00F626BD" w:rsidP="00F626BD">
      <w:pPr>
        <w:numPr>
          <w:ilvl w:val="0"/>
          <w:numId w:val="15"/>
        </w:numPr>
        <w:tabs>
          <w:tab w:val="clear" w:pos="567"/>
        </w:tabs>
        <w:spacing w:line="240" w:lineRule="auto"/>
        <w:ind w:left="567" w:right="-2" w:hanging="283"/>
        <w:rPr>
          <w:lang w:val="pl-PL"/>
        </w:rPr>
      </w:pPr>
      <w:r w:rsidRPr="00FF6BC8">
        <w:rPr>
          <w:lang w:val="pl"/>
        </w:rPr>
        <w:t xml:space="preserve">Zazwyczaj stosowana dawka leku to jedna tabletka 60 mg dwa razy na dobę. Należy kontynuować przyjmowanie leku </w:t>
      </w:r>
      <w:proofErr w:type="spellStart"/>
      <w:r w:rsidRPr="00FF6BC8">
        <w:rPr>
          <w:lang w:val="pl"/>
        </w:rPr>
        <w:t>Brilique</w:t>
      </w:r>
      <w:proofErr w:type="spellEnd"/>
      <w:r w:rsidRPr="00FF6BC8">
        <w:rPr>
          <w:lang w:val="pl"/>
        </w:rPr>
        <w:t xml:space="preserve"> tak długo, jak długo będzie to zalecane przez lekarza.</w:t>
      </w:r>
    </w:p>
    <w:p w14:paraId="54535E0A" w14:textId="77777777" w:rsidR="00284CA2" w:rsidRPr="00FF6BC8" w:rsidRDefault="00284CA2" w:rsidP="008C39F6">
      <w:pPr>
        <w:numPr>
          <w:ilvl w:val="0"/>
          <w:numId w:val="15"/>
        </w:numPr>
        <w:tabs>
          <w:tab w:val="clear" w:pos="567"/>
        </w:tabs>
        <w:spacing w:line="240" w:lineRule="auto"/>
        <w:ind w:left="567" w:right="-2" w:hanging="283"/>
        <w:rPr>
          <w:lang w:val="pl-PL"/>
        </w:rPr>
      </w:pPr>
      <w:r w:rsidRPr="00FF6BC8">
        <w:rPr>
          <w:lang w:val="pl"/>
        </w:rPr>
        <w:lastRenderedPageBreak/>
        <w:t>Zaleca się, aby lek stosować codziennie o tej samej porze (np. jedna tabletka rano i jedna wieczorem).</w:t>
      </w:r>
    </w:p>
    <w:p w14:paraId="1D4B8265" w14:textId="77777777" w:rsidR="001D67EE" w:rsidRPr="00FF6BC8" w:rsidRDefault="001D67EE" w:rsidP="00284CA2">
      <w:pPr>
        <w:tabs>
          <w:tab w:val="clear" w:pos="567"/>
        </w:tabs>
        <w:spacing w:line="240" w:lineRule="auto"/>
        <w:ind w:right="-2"/>
        <w:rPr>
          <w:lang w:val="pl-PL"/>
        </w:rPr>
      </w:pPr>
    </w:p>
    <w:p w14:paraId="74D63195" w14:textId="77777777" w:rsidR="001D67EE" w:rsidRPr="00FF6BC8" w:rsidRDefault="001D67EE" w:rsidP="00284CA2">
      <w:pPr>
        <w:tabs>
          <w:tab w:val="clear" w:pos="567"/>
        </w:tabs>
        <w:spacing w:line="240" w:lineRule="auto"/>
        <w:ind w:right="-2"/>
        <w:rPr>
          <w:b/>
          <w:bCs/>
          <w:lang w:val="pl-PL"/>
        </w:rPr>
      </w:pPr>
      <w:r w:rsidRPr="00FF6BC8">
        <w:rPr>
          <w:b/>
          <w:bCs/>
          <w:lang w:val="pl"/>
        </w:rPr>
        <w:t xml:space="preserve">Przyjmowanie leku </w:t>
      </w:r>
      <w:proofErr w:type="spellStart"/>
      <w:r w:rsidRPr="00FF6BC8">
        <w:rPr>
          <w:b/>
          <w:bCs/>
          <w:lang w:val="pl"/>
        </w:rPr>
        <w:t>Brilique</w:t>
      </w:r>
      <w:proofErr w:type="spellEnd"/>
      <w:r w:rsidRPr="00FF6BC8">
        <w:rPr>
          <w:b/>
          <w:bCs/>
          <w:lang w:val="pl"/>
        </w:rPr>
        <w:t xml:space="preserve"> z innymi lekami hamującymi krzepnięcie krwi</w:t>
      </w:r>
    </w:p>
    <w:p w14:paraId="5839199D" w14:textId="77777777" w:rsidR="00284CA2" w:rsidRPr="00FF6BC8" w:rsidRDefault="00284CA2" w:rsidP="00284CA2">
      <w:pPr>
        <w:tabs>
          <w:tab w:val="clear" w:pos="567"/>
        </w:tabs>
        <w:spacing w:line="240" w:lineRule="auto"/>
        <w:ind w:right="-2"/>
        <w:rPr>
          <w:lang w:val="pl-PL"/>
        </w:rPr>
      </w:pPr>
      <w:r w:rsidRPr="00FF6BC8">
        <w:rPr>
          <w:lang w:val="pl"/>
        </w:rPr>
        <w:t>Lekarz zazwyczaj zaleci jednoczesne przyjmowanie kwasu acetylosalicylowego. Jest to substancja obecna w wielu lekach zapobiegających krzepnięciu krwi. Lekarz poinformuje, jaką dawkę należy stosować (zazwyczaj od 75</w:t>
      </w:r>
      <w:r w:rsidR="004F4C09" w:rsidRPr="00FF6BC8">
        <w:rPr>
          <w:lang w:val="pl"/>
        </w:rPr>
        <w:t xml:space="preserve"> do 150 </w:t>
      </w:r>
      <w:r w:rsidRPr="00FF6BC8">
        <w:rPr>
          <w:lang w:val="pl"/>
        </w:rPr>
        <w:t>mg na dobę).</w:t>
      </w:r>
    </w:p>
    <w:p w14:paraId="219878E0" w14:textId="77777777" w:rsidR="00284CA2" w:rsidRPr="00FF6BC8" w:rsidRDefault="00284CA2" w:rsidP="00E65F36">
      <w:pPr>
        <w:numPr>
          <w:ilvl w:val="12"/>
          <w:numId w:val="0"/>
        </w:numPr>
        <w:tabs>
          <w:tab w:val="clear" w:pos="567"/>
        </w:tabs>
        <w:spacing w:line="240" w:lineRule="auto"/>
        <w:ind w:right="-2"/>
        <w:rPr>
          <w:lang w:val="pl-PL"/>
        </w:rPr>
      </w:pPr>
    </w:p>
    <w:p w14:paraId="7161DEDF" w14:textId="77777777" w:rsidR="00284CA2" w:rsidRPr="00FF6BC8" w:rsidRDefault="00284CA2" w:rsidP="00E65F36">
      <w:pPr>
        <w:numPr>
          <w:ilvl w:val="12"/>
          <w:numId w:val="0"/>
        </w:numPr>
        <w:tabs>
          <w:tab w:val="clear" w:pos="567"/>
        </w:tabs>
        <w:spacing w:line="240" w:lineRule="auto"/>
        <w:ind w:right="-2"/>
        <w:rPr>
          <w:b/>
          <w:noProof/>
        </w:rPr>
      </w:pPr>
      <w:r w:rsidRPr="00FF6BC8">
        <w:rPr>
          <w:b/>
          <w:lang w:val="pl"/>
        </w:rPr>
        <w:t xml:space="preserve">Jak stosować lek </w:t>
      </w:r>
      <w:proofErr w:type="spellStart"/>
      <w:r w:rsidRPr="00FF6BC8">
        <w:rPr>
          <w:b/>
          <w:lang w:val="pl"/>
        </w:rPr>
        <w:t>Brilique</w:t>
      </w:r>
      <w:proofErr w:type="spellEnd"/>
    </w:p>
    <w:p w14:paraId="52B00560" w14:textId="77777777" w:rsidR="00284CA2" w:rsidRPr="00FF6BC8" w:rsidRDefault="00284CA2" w:rsidP="00E65F36">
      <w:pPr>
        <w:numPr>
          <w:ilvl w:val="0"/>
          <w:numId w:val="15"/>
        </w:numPr>
        <w:tabs>
          <w:tab w:val="clear" w:pos="567"/>
        </w:tabs>
        <w:spacing w:line="240" w:lineRule="auto"/>
        <w:ind w:left="567" w:right="-2" w:hanging="283"/>
        <w:rPr>
          <w:lang w:val="pl-PL"/>
        </w:rPr>
      </w:pPr>
      <w:r w:rsidRPr="00FF6BC8">
        <w:rPr>
          <w:lang w:val="pl"/>
        </w:rPr>
        <w:t>Tabletki można przyjmować w trakcie posiłku lub niezależnie od posiłku.</w:t>
      </w:r>
    </w:p>
    <w:p w14:paraId="45CB1129" w14:textId="77777777" w:rsidR="00284CA2" w:rsidRPr="00A419D1" w:rsidRDefault="00284CA2" w:rsidP="00E65F36">
      <w:pPr>
        <w:numPr>
          <w:ilvl w:val="0"/>
          <w:numId w:val="15"/>
        </w:numPr>
        <w:tabs>
          <w:tab w:val="clear" w:pos="567"/>
        </w:tabs>
        <w:spacing w:line="240" w:lineRule="auto"/>
        <w:ind w:left="567" w:right="-2" w:hanging="283"/>
        <w:rPr>
          <w:lang w:val="pl-PL"/>
        </w:rPr>
      </w:pPr>
      <w:r w:rsidRPr="00FF6BC8">
        <w:rPr>
          <w:lang w:val="pl"/>
        </w:rPr>
        <w:t>Pacjent może sprawdzić, kiedy ostatni raz przyjął tabletkę patrząc na blister. Na blistrze znajdują się nadruki prze</w:t>
      </w:r>
      <w:r w:rsidR="001F7F9E">
        <w:rPr>
          <w:lang w:val="pl"/>
        </w:rPr>
        <w:t>d</w:t>
      </w:r>
      <w:r w:rsidRPr="00FF6BC8">
        <w:rPr>
          <w:lang w:val="pl"/>
        </w:rPr>
        <w:t>stawiające słońce (dla dawek przyjmowanych rano) i księżyc (dla dawek wieczornych). Nadruki te wskazują pacjentom, kiedy przyjęli ostatnią dawkę.</w:t>
      </w:r>
    </w:p>
    <w:p w14:paraId="1A5E3135" w14:textId="77777777" w:rsidR="00882A57" w:rsidRDefault="00882A57" w:rsidP="00284CA2">
      <w:pPr>
        <w:pStyle w:val="A-TableHeader"/>
        <w:keepNext w:val="0"/>
        <w:tabs>
          <w:tab w:val="left" w:pos="567"/>
        </w:tabs>
        <w:spacing w:before="0" w:after="0" w:line="260" w:lineRule="exact"/>
        <w:rPr>
          <w:lang w:val="pl"/>
        </w:rPr>
      </w:pPr>
    </w:p>
    <w:p w14:paraId="2A927388" w14:textId="77777777" w:rsidR="00284CA2" w:rsidRPr="00FF6BC8" w:rsidRDefault="00284CA2" w:rsidP="00284CA2">
      <w:pPr>
        <w:pStyle w:val="A-TableHeader"/>
        <w:keepNext w:val="0"/>
        <w:tabs>
          <w:tab w:val="left" w:pos="567"/>
        </w:tabs>
        <w:spacing w:before="0" w:after="0" w:line="260" w:lineRule="exact"/>
        <w:rPr>
          <w:bCs/>
          <w:noProof/>
          <w:lang w:val="pl-PL"/>
        </w:rPr>
      </w:pPr>
      <w:r w:rsidRPr="00FF6BC8">
        <w:rPr>
          <w:lang w:val="pl"/>
        </w:rPr>
        <w:t>Jak postępować w razie trudności z połykaniem tabletki</w:t>
      </w:r>
    </w:p>
    <w:p w14:paraId="4F66E180" w14:textId="77777777" w:rsidR="00284CA2" w:rsidRPr="00FF6BC8" w:rsidRDefault="00284CA2" w:rsidP="00284CA2">
      <w:pPr>
        <w:rPr>
          <w:szCs w:val="24"/>
          <w:lang w:val="pl-PL"/>
        </w:rPr>
      </w:pPr>
      <w:r w:rsidRPr="00FF6BC8">
        <w:rPr>
          <w:szCs w:val="24"/>
          <w:lang w:val="pl"/>
        </w:rPr>
        <w:t>W razie trudności z połykaniem tabletki, można ją rozgnieść i wymieszać z wodą w następujący sposób:</w:t>
      </w:r>
    </w:p>
    <w:p w14:paraId="38E5D513" w14:textId="77777777" w:rsidR="00284CA2" w:rsidRPr="00FF6BC8" w:rsidRDefault="00284CA2" w:rsidP="008C39F6">
      <w:pPr>
        <w:numPr>
          <w:ilvl w:val="0"/>
          <w:numId w:val="15"/>
        </w:numPr>
        <w:tabs>
          <w:tab w:val="clear" w:pos="567"/>
        </w:tabs>
        <w:spacing w:line="240" w:lineRule="auto"/>
        <w:ind w:left="568" w:hanging="284"/>
        <w:rPr>
          <w:lang w:val="pl-PL"/>
        </w:rPr>
      </w:pPr>
      <w:r w:rsidRPr="00FF6BC8">
        <w:rPr>
          <w:lang w:val="pl"/>
        </w:rPr>
        <w:t>rozgnieść tabletkę na drobny proszek;</w:t>
      </w:r>
    </w:p>
    <w:p w14:paraId="642C111E" w14:textId="77777777" w:rsidR="00284CA2" w:rsidRPr="00FF6BC8" w:rsidRDefault="00284CA2" w:rsidP="008C39F6">
      <w:pPr>
        <w:numPr>
          <w:ilvl w:val="0"/>
          <w:numId w:val="15"/>
        </w:numPr>
        <w:tabs>
          <w:tab w:val="clear" w:pos="567"/>
        </w:tabs>
        <w:spacing w:line="240" w:lineRule="auto"/>
        <w:ind w:left="568" w:hanging="284"/>
        <w:rPr>
          <w:lang w:val="pl-PL"/>
        </w:rPr>
      </w:pPr>
      <w:r w:rsidRPr="00FF6BC8">
        <w:rPr>
          <w:lang w:val="pl"/>
        </w:rPr>
        <w:t>wsypać proszek do pół szklanki wody;</w:t>
      </w:r>
    </w:p>
    <w:p w14:paraId="0999963A" w14:textId="77777777" w:rsidR="00284CA2" w:rsidRPr="00FF6BC8" w:rsidRDefault="00284CA2" w:rsidP="00E65F36">
      <w:pPr>
        <w:numPr>
          <w:ilvl w:val="0"/>
          <w:numId w:val="15"/>
        </w:numPr>
        <w:tabs>
          <w:tab w:val="clear" w:pos="567"/>
        </w:tabs>
        <w:spacing w:line="240" w:lineRule="auto"/>
        <w:ind w:left="568" w:hanging="284"/>
      </w:pPr>
      <w:r w:rsidRPr="00FF6BC8">
        <w:rPr>
          <w:lang w:val="pl"/>
        </w:rPr>
        <w:t>wymieszać i natychmiast wypić;</w:t>
      </w:r>
    </w:p>
    <w:p w14:paraId="6424D8E1" w14:textId="77777777" w:rsidR="00284CA2" w:rsidRPr="00FF6BC8" w:rsidRDefault="00284CA2" w:rsidP="008C39F6">
      <w:pPr>
        <w:numPr>
          <w:ilvl w:val="0"/>
          <w:numId w:val="15"/>
        </w:numPr>
        <w:tabs>
          <w:tab w:val="clear" w:pos="567"/>
        </w:tabs>
        <w:spacing w:line="240" w:lineRule="auto"/>
        <w:ind w:left="568" w:hanging="284"/>
        <w:rPr>
          <w:lang w:val="pl-PL"/>
        </w:rPr>
      </w:pPr>
      <w:r w:rsidRPr="00FF6BC8">
        <w:rPr>
          <w:lang w:val="pl"/>
        </w:rPr>
        <w:t>aby upewnić się, że cały lek został zażyty, należy ponownie nalać pół szklanki wody, przepłukać i wypić.</w:t>
      </w:r>
    </w:p>
    <w:p w14:paraId="74A11736" w14:textId="77777777" w:rsidR="00284CA2" w:rsidRPr="00FF6BC8" w:rsidRDefault="00111A4F" w:rsidP="00E65F36">
      <w:pPr>
        <w:numPr>
          <w:ilvl w:val="12"/>
          <w:numId w:val="0"/>
        </w:numPr>
        <w:tabs>
          <w:tab w:val="clear" w:pos="567"/>
        </w:tabs>
        <w:spacing w:line="240" w:lineRule="auto"/>
        <w:ind w:right="-2"/>
        <w:rPr>
          <w:lang w:val="pl-PL"/>
        </w:rPr>
      </w:pPr>
      <w:r w:rsidRPr="00FF6BC8">
        <w:rPr>
          <w:lang w:val="pl-PL"/>
        </w:rPr>
        <w:t>Jeśli pacjent jest leczony w szpitalu, tabletka po rozpuszczeniu w wodzie może zostać podana przez rurkę donosową (</w:t>
      </w:r>
      <w:r w:rsidRPr="00FF6BC8">
        <w:rPr>
          <w:lang w:val="pl"/>
        </w:rPr>
        <w:t>zgłębnik nosowo-żołądkowy).</w:t>
      </w:r>
    </w:p>
    <w:p w14:paraId="63046CE6" w14:textId="77777777" w:rsidR="00111A4F" w:rsidRPr="00FF6BC8" w:rsidRDefault="00111A4F" w:rsidP="00E65F36">
      <w:pPr>
        <w:numPr>
          <w:ilvl w:val="12"/>
          <w:numId w:val="0"/>
        </w:numPr>
        <w:tabs>
          <w:tab w:val="clear" w:pos="567"/>
        </w:tabs>
        <w:spacing w:line="240" w:lineRule="auto"/>
        <w:ind w:right="-2"/>
        <w:rPr>
          <w:lang w:val="pl-PL"/>
        </w:rPr>
      </w:pPr>
    </w:p>
    <w:p w14:paraId="3BD29E2E" w14:textId="77777777" w:rsidR="00284CA2" w:rsidRPr="00FF6BC8" w:rsidRDefault="00284CA2" w:rsidP="00E65F36">
      <w:pPr>
        <w:numPr>
          <w:ilvl w:val="12"/>
          <w:numId w:val="0"/>
        </w:numPr>
        <w:tabs>
          <w:tab w:val="clear" w:pos="567"/>
        </w:tabs>
        <w:spacing w:line="240" w:lineRule="auto"/>
        <w:ind w:right="-2"/>
        <w:rPr>
          <w:b/>
          <w:lang w:val="pl-PL"/>
        </w:rPr>
      </w:pPr>
      <w:r w:rsidRPr="00FF6BC8">
        <w:rPr>
          <w:b/>
          <w:lang w:val="pl"/>
        </w:rPr>
        <w:t xml:space="preserve">Zastosowanie większej niż zalecana dawki leku </w:t>
      </w:r>
      <w:proofErr w:type="spellStart"/>
      <w:r w:rsidRPr="00FF6BC8">
        <w:rPr>
          <w:b/>
          <w:lang w:val="pl"/>
        </w:rPr>
        <w:t>Brilique</w:t>
      </w:r>
      <w:proofErr w:type="spellEnd"/>
    </w:p>
    <w:p w14:paraId="1A0B1066" w14:textId="77777777" w:rsidR="00284CA2" w:rsidRPr="00FF6BC8" w:rsidRDefault="00284CA2" w:rsidP="00284CA2">
      <w:pPr>
        <w:autoSpaceDE w:val="0"/>
        <w:autoSpaceDN w:val="0"/>
        <w:adjustRightInd w:val="0"/>
        <w:spacing w:line="240" w:lineRule="auto"/>
        <w:rPr>
          <w:szCs w:val="22"/>
          <w:lang w:val="pl-PL"/>
        </w:rPr>
      </w:pPr>
      <w:r w:rsidRPr="00FF6BC8">
        <w:rPr>
          <w:lang w:val="pl"/>
        </w:rPr>
        <w:t xml:space="preserve">W przypadku zastosowania większej niż zalecana dawki leku </w:t>
      </w:r>
      <w:proofErr w:type="spellStart"/>
      <w:r w:rsidRPr="00FF6BC8">
        <w:rPr>
          <w:lang w:val="pl"/>
        </w:rPr>
        <w:t>Brilique</w:t>
      </w:r>
      <w:proofErr w:type="spellEnd"/>
      <w:r w:rsidRPr="00FF6BC8">
        <w:rPr>
          <w:lang w:val="pl"/>
        </w:rPr>
        <w:t xml:space="preserve">, należy natychmiast skontaktować się z lekarzem lub zgłosić się do szpitala. Należy </w:t>
      </w:r>
      <w:r w:rsidR="00460B01" w:rsidRPr="00FF6BC8">
        <w:rPr>
          <w:lang w:val="pl"/>
        </w:rPr>
        <w:t xml:space="preserve">zabrać ze sobą opakowanie leku. </w:t>
      </w:r>
      <w:r w:rsidRPr="00FF6BC8">
        <w:rPr>
          <w:lang w:val="pl"/>
        </w:rPr>
        <w:t>Może wystąpić zwiększone ryzyko krwawienia.</w:t>
      </w:r>
    </w:p>
    <w:p w14:paraId="3580C9AF" w14:textId="77777777" w:rsidR="00284CA2" w:rsidRPr="00FF6BC8" w:rsidRDefault="00284CA2" w:rsidP="00E65F36">
      <w:pPr>
        <w:numPr>
          <w:ilvl w:val="12"/>
          <w:numId w:val="0"/>
        </w:numPr>
        <w:tabs>
          <w:tab w:val="clear" w:pos="567"/>
        </w:tabs>
        <w:spacing w:line="240" w:lineRule="auto"/>
        <w:ind w:right="-2"/>
        <w:rPr>
          <w:noProof/>
          <w:lang w:val="pl-PL"/>
        </w:rPr>
      </w:pPr>
    </w:p>
    <w:p w14:paraId="28C613FF" w14:textId="77777777" w:rsidR="00284CA2" w:rsidRPr="00FF6BC8" w:rsidRDefault="00284CA2" w:rsidP="00E65F36">
      <w:pPr>
        <w:numPr>
          <w:ilvl w:val="12"/>
          <w:numId w:val="0"/>
        </w:numPr>
        <w:tabs>
          <w:tab w:val="clear" w:pos="567"/>
        </w:tabs>
        <w:spacing w:line="240" w:lineRule="auto"/>
        <w:ind w:right="-2"/>
        <w:rPr>
          <w:b/>
          <w:noProof/>
        </w:rPr>
      </w:pPr>
      <w:r w:rsidRPr="00FF6BC8">
        <w:rPr>
          <w:b/>
          <w:lang w:val="pl"/>
        </w:rPr>
        <w:t xml:space="preserve">Pominięcie zastosowania leku </w:t>
      </w:r>
      <w:proofErr w:type="spellStart"/>
      <w:r w:rsidRPr="00FF6BC8">
        <w:rPr>
          <w:b/>
          <w:lang w:val="pl"/>
        </w:rPr>
        <w:t>Brilique</w:t>
      </w:r>
      <w:proofErr w:type="spellEnd"/>
    </w:p>
    <w:p w14:paraId="51F9D3CF" w14:textId="77777777" w:rsidR="00284CA2" w:rsidRPr="00FF6BC8" w:rsidRDefault="00284CA2" w:rsidP="00284CA2">
      <w:pPr>
        <w:numPr>
          <w:ilvl w:val="0"/>
          <w:numId w:val="18"/>
        </w:numPr>
        <w:tabs>
          <w:tab w:val="clear" w:pos="567"/>
        </w:tabs>
        <w:ind w:left="567" w:hanging="283"/>
        <w:rPr>
          <w:noProof/>
          <w:szCs w:val="22"/>
          <w:lang w:val="pl-PL"/>
        </w:rPr>
      </w:pPr>
      <w:r w:rsidRPr="00FF6BC8">
        <w:rPr>
          <w:szCs w:val="22"/>
          <w:lang w:val="pl"/>
        </w:rPr>
        <w:t>W przypadku pominięcia dawki leku należy przyjąć</w:t>
      </w:r>
      <w:r w:rsidR="00460B01" w:rsidRPr="00FF6BC8">
        <w:rPr>
          <w:szCs w:val="22"/>
          <w:lang w:val="pl"/>
        </w:rPr>
        <w:t xml:space="preserve"> kolejną dawkę o zwykłej porze.</w:t>
      </w:r>
    </w:p>
    <w:p w14:paraId="783F928C" w14:textId="77777777" w:rsidR="00284CA2" w:rsidRPr="00FF6BC8" w:rsidRDefault="00284CA2" w:rsidP="00E65F36">
      <w:pPr>
        <w:numPr>
          <w:ilvl w:val="0"/>
          <w:numId w:val="18"/>
        </w:numPr>
        <w:tabs>
          <w:tab w:val="clear" w:pos="567"/>
        </w:tabs>
        <w:spacing w:line="240" w:lineRule="auto"/>
        <w:ind w:left="567" w:hanging="283"/>
        <w:rPr>
          <w:lang w:val="pl-PL"/>
        </w:rPr>
      </w:pPr>
      <w:r w:rsidRPr="00FF6BC8">
        <w:rPr>
          <w:lang w:val="pl"/>
        </w:rPr>
        <w:t>Nie należy stosować dawki podwójnej (dwie dawki w tym samym czasie) w celu uzupełnienia pominiętej dawki.</w:t>
      </w:r>
    </w:p>
    <w:p w14:paraId="39E609B5" w14:textId="77777777" w:rsidR="00284CA2" w:rsidRPr="00FF6BC8" w:rsidRDefault="00284CA2" w:rsidP="00284CA2">
      <w:pPr>
        <w:numPr>
          <w:ilvl w:val="12"/>
          <w:numId w:val="0"/>
        </w:numPr>
        <w:tabs>
          <w:tab w:val="clear" w:pos="567"/>
        </w:tabs>
        <w:spacing w:line="240" w:lineRule="auto"/>
        <w:ind w:right="-2"/>
        <w:rPr>
          <w:noProof/>
          <w:lang w:val="pl-PL"/>
        </w:rPr>
      </w:pPr>
    </w:p>
    <w:p w14:paraId="490F408A" w14:textId="77777777" w:rsidR="00284CA2" w:rsidRPr="00FF6BC8" w:rsidRDefault="00284CA2" w:rsidP="00917C80">
      <w:pPr>
        <w:numPr>
          <w:ilvl w:val="12"/>
          <w:numId w:val="0"/>
        </w:numPr>
        <w:tabs>
          <w:tab w:val="clear" w:pos="567"/>
        </w:tabs>
        <w:spacing w:line="240" w:lineRule="auto"/>
        <w:rPr>
          <w:noProof/>
          <w:lang w:val="pl-PL"/>
        </w:rPr>
      </w:pPr>
      <w:r w:rsidRPr="00FF6BC8">
        <w:rPr>
          <w:b/>
          <w:lang w:val="pl"/>
        </w:rPr>
        <w:t xml:space="preserve">Przerwanie stosowania leku </w:t>
      </w:r>
      <w:proofErr w:type="spellStart"/>
      <w:r w:rsidRPr="00FF6BC8">
        <w:rPr>
          <w:b/>
          <w:lang w:val="pl"/>
        </w:rPr>
        <w:t>Brilique</w:t>
      </w:r>
      <w:proofErr w:type="spellEnd"/>
    </w:p>
    <w:p w14:paraId="692BDB87" w14:textId="77777777" w:rsidR="00284CA2" w:rsidRPr="00FF6BC8" w:rsidRDefault="00284CA2" w:rsidP="00917C80">
      <w:pPr>
        <w:autoSpaceDE w:val="0"/>
        <w:autoSpaceDN w:val="0"/>
        <w:adjustRightInd w:val="0"/>
        <w:spacing w:line="240" w:lineRule="auto"/>
        <w:rPr>
          <w:szCs w:val="22"/>
          <w:lang w:val="pl-PL"/>
        </w:rPr>
      </w:pPr>
      <w:r w:rsidRPr="00FF6BC8">
        <w:rPr>
          <w:lang w:val="pl"/>
        </w:rPr>
        <w:t xml:space="preserve">Nie należy przerywać stosowania </w:t>
      </w:r>
      <w:proofErr w:type="spellStart"/>
      <w:r w:rsidRPr="00FF6BC8">
        <w:rPr>
          <w:lang w:val="pl"/>
        </w:rPr>
        <w:t>Brilique</w:t>
      </w:r>
      <w:proofErr w:type="spellEnd"/>
      <w:r w:rsidRPr="00FF6BC8">
        <w:rPr>
          <w:lang w:val="pl"/>
        </w:rPr>
        <w:t xml:space="preserve"> bez </w:t>
      </w:r>
      <w:r w:rsidR="003826E4" w:rsidRPr="00FF6BC8">
        <w:rPr>
          <w:lang w:val="pl"/>
        </w:rPr>
        <w:t>rozmowy</w:t>
      </w:r>
      <w:r w:rsidRPr="00FF6BC8">
        <w:rPr>
          <w:lang w:val="pl"/>
        </w:rPr>
        <w:t xml:space="preserve"> z lekarzem. Lek należy przyjmować regularnie i tak długo, jak zaleci lekarz.</w:t>
      </w:r>
      <w:r w:rsidR="003826E4" w:rsidRPr="00FF6BC8">
        <w:rPr>
          <w:lang w:val="pl"/>
        </w:rPr>
        <w:t xml:space="preserve"> </w:t>
      </w:r>
      <w:r w:rsidRPr="00FF6BC8">
        <w:rPr>
          <w:szCs w:val="22"/>
          <w:lang w:val="pl"/>
        </w:rPr>
        <w:t xml:space="preserve">Przerwanie stosowania leku </w:t>
      </w:r>
      <w:proofErr w:type="spellStart"/>
      <w:r w:rsidRPr="00FF6BC8">
        <w:rPr>
          <w:szCs w:val="22"/>
          <w:lang w:val="pl"/>
        </w:rPr>
        <w:t>Brilique</w:t>
      </w:r>
      <w:proofErr w:type="spellEnd"/>
      <w:r w:rsidRPr="00FF6BC8">
        <w:rPr>
          <w:szCs w:val="22"/>
          <w:lang w:val="pl"/>
        </w:rPr>
        <w:t xml:space="preserve"> może zwiększyć ryzyko wystąpienia ponownego zawału serca lub udaru</w:t>
      </w:r>
      <w:r w:rsidR="003826E4" w:rsidRPr="00FF6BC8">
        <w:rPr>
          <w:szCs w:val="22"/>
          <w:lang w:val="pl"/>
        </w:rPr>
        <w:t>,</w:t>
      </w:r>
      <w:r w:rsidRPr="00FF6BC8">
        <w:rPr>
          <w:szCs w:val="22"/>
          <w:lang w:val="pl"/>
        </w:rPr>
        <w:t xml:space="preserve"> albo zgonu z powodu choroby związanej z sercem lub naczyniami krwionośnymi.</w:t>
      </w:r>
    </w:p>
    <w:p w14:paraId="5291AB60" w14:textId="77777777" w:rsidR="00284CA2" w:rsidRPr="00FF6BC8" w:rsidRDefault="00284CA2" w:rsidP="00E65F36">
      <w:pPr>
        <w:autoSpaceDE w:val="0"/>
        <w:autoSpaceDN w:val="0"/>
        <w:adjustRightInd w:val="0"/>
        <w:spacing w:line="240" w:lineRule="auto"/>
        <w:rPr>
          <w:lang w:val="pl-PL"/>
        </w:rPr>
      </w:pPr>
    </w:p>
    <w:p w14:paraId="396859D7" w14:textId="77777777" w:rsidR="00284CA2" w:rsidRPr="00FF6BC8" w:rsidRDefault="00284CA2" w:rsidP="00E65F36">
      <w:pPr>
        <w:autoSpaceDE w:val="0"/>
        <w:autoSpaceDN w:val="0"/>
        <w:adjustRightInd w:val="0"/>
        <w:spacing w:line="240" w:lineRule="auto"/>
        <w:rPr>
          <w:noProof/>
          <w:szCs w:val="22"/>
          <w:lang w:val="pl-PL"/>
        </w:rPr>
      </w:pPr>
      <w:r w:rsidRPr="00FF6BC8">
        <w:rPr>
          <w:lang w:val="pl"/>
        </w:rPr>
        <w:t>W razie jakichkolwiek dalszych wątpliwości związanych ze stosowaniem leku należy zwrócić się do lekarza lub farmaceuty.</w:t>
      </w:r>
    </w:p>
    <w:p w14:paraId="734B7062" w14:textId="77777777" w:rsidR="00284CA2" w:rsidRPr="00FF6BC8" w:rsidRDefault="00284CA2" w:rsidP="00E65F36">
      <w:pPr>
        <w:numPr>
          <w:ilvl w:val="12"/>
          <w:numId w:val="0"/>
        </w:numPr>
        <w:tabs>
          <w:tab w:val="clear" w:pos="567"/>
        </w:tabs>
        <w:spacing w:line="240" w:lineRule="auto"/>
        <w:rPr>
          <w:noProof/>
          <w:szCs w:val="22"/>
          <w:lang w:val="pl-PL"/>
        </w:rPr>
      </w:pPr>
    </w:p>
    <w:p w14:paraId="3023534B" w14:textId="77777777" w:rsidR="00832B72" w:rsidRPr="00FF6BC8" w:rsidRDefault="00832B72" w:rsidP="00E65F36">
      <w:pPr>
        <w:numPr>
          <w:ilvl w:val="12"/>
          <w:numId w:val="0"/>
        </w:numPr>
        <w:tabs>
          <w:tab w:val="clear" w:pos="567"/>
        </w:tabs>
        <w:spacing w:line="240" w:lineRule="auto"/>
        <w:rPr>
          <w:noProof/>
          <w:szCs w:val="22"/>
          <w:lang w:val="pl-PL"/>
        </w:rPr>
      </w:pPr>
    </w:p>
    <w:p w14:paraId="563F291B" w14:textId="77777777" w:rsidR="00284CA2" w:rsidRPr="00FF6BC8" w:rsidRDefault="00284CA2" w:rsidP="00917C80">
      <w:pPr>
        <w:numPr>
          <w:ilvl w:val="12"/>
          <w:numId w:val="0"/>
        </w:numPr>
        <w:tabs>
          <w:tab w:val="clear" w:pos="567"/>
        </w:tabs>
        <w:spacing w:line="240" w:lineRule="auto"/>
        <w:ind w:left="567" w:hanging="567"/>
        <w:rPr>
          <w:lang w:val="pl-PL"/>
        </w:rPr>
      </w:pPr>
      <w:r w:rsidRPr="00FF6BC8">
        <w:rPr>
          <w:b/>
          <w:lang w:val="pl"/>
        </w:rPr>
        <w:t>4.</w:t>
      </w:r>
      <w:r w:rsidRPr="00FF6BC8">
        <w:rPr>
          <w:lang w:val="pl"/>
        </w:rPr>
        <w:tab/>
      </w:r>
      <w:r w:rsidRPr="00FF6BC8">
        <w:rPr>
          <w:b/>
          <w:lang w:val="pl"/>
        </w:rPr>
        <w:t>Możliwe działania niepożądane</w:t>
      </w:r>
    </w:p>
    <w:p w14:paraId="5018C7E0" w14:textId="77777777" w:rsidR="00DA6628" w:rsidRPr="00FF6BC8" w:rsidRDefault="00DA6628" w:rsidP="00DA6628">
      <w:pPr>
        <w:rPr>
          <w:lang w:val="pl-PL"/>
        </w:rPr>
      </w:pPr>
      <w:r w:rsidRPr="00FF6BC8">
        <w:rPr>
          <w:lang w:val="pl"/>
        </w:rPr>
        <w:t>Jak każdy lek, lek ten może powodować działania niepożądane, chociaż nie</w:t>
      </w:r>
      <w:r w:rsidR="00F343BE" w:rsidRPr="00FF6BC8">
        <w:rPr>
          <w:lang w:val="pl"/>
        </w:rPr>
        <w:t> </w:t>
      </w:r>
      <w:r w:rsidRPr="00FF6BC8">
        <w:rPr>
          <w:lang w:val="pl"/>
        </w:rPr>
        <w:t>u każdego one wystąpią. Podczas stosowania tego leku mogą wystąpić następujące działania niepożądane:</w:t>
      </w:r>
    </w:p>
    <w:p w14:paraId="61B8B8C3" w14:textId="77777777" w:rsidR="00DA6628" w:rsidRPr="00FF6BC8" w:rsidRDefault="00DA6628" w:rsidP="00DA6628">
      <w:pPr>
        <w:rPr>
          <w:lang w:val="pl-PL"/>
        </w:rPr>
      </w:pPr>
    </w:p>
    <w:p w14:paraId="0694E942" w14:textId="77777777" w:rsidR="00DA6628" w:rsidRPr="00FF6BC8" w:rsidRDefault="00DA6628" w:rsidP="00DA6628">
      <w:pPr>
        <w:rPr>
          <w:lang w:val="pl-PL"/>
        </w:rPr>
      </w:pPr>
      <w:proofErr w:type="spellStart"/>
      <w:r w:rsidRPr="00FF6BC8">
        <w:rPr>
          <w:lang w:val="pl"/>
        </w:rPr>
        <w:t>Brilique</w:t>
      </w:r>
      <w:proofErr w:type="spellEnd"/>
      <w:r w:rsidRPr="00FF6BC8">
        <w:rPr>
          <w:lang w:val="pl"/>
        </w:rPr>
        <w:t xml:space="preserve"> wpływa na krzepnięcie krwi, w związku z czym większość działań niepożądanych jest związana z krwawieniami. Krwawienie może wystąpić w każdym miejscu w organizmie. Niektóre krwawienia występują często (np. siniaki i krwawienia z nosa). Ciężkie krwawienia występują niezbyt często, jednak mogą zagrażać życiu.</w:t>
      </w:r>
    </w:p>
    <w:p w14:paraId="19C54958" w14:textId="77777777" w:rsidR="00DA6628" w:rsidRPr="00FF6BC8" w:rsidRDefault="00DA6628" w:rsidP="00DA6628">
      <w:pPr>
        <w:rPr>
          <w:lang w:val="pl-PL"/>
        </w:rPr>
      </w:pPr>
    </w:p>
    <w:p w14:paraId="409B6992" w14:textId="77777777" w:rsidR="00DA6628" w:rsidRPr="00FF6BC8" w:rsidRDefault="00DA6628" w:rsidP="002C25B2">
      <w:pPr>
        <w:numPr>
          <w:ilvl w:val="12"/>
          <w:numId w:val="0"/>
        </w:numPr>
        <w:tabs>
          <w:tab w:val="clear" w:pos="567"/>
        </w:tabs>
        <w:spacing w:line="240" w:lineRule="auto"/>
        <w:ind w:right="-29"/>
        <w:rPr>
          <w:b/>
          <w:lang w:val="pl-PL"/>
        </w:rPr>
      </w:pPr>
      <w:r w:rsidRPr="00FF6BC8">
        <w:rPr>
          <w:b/>
          <w:lang w:val="pl"/>
        </w:rPr>
        <w:t>Należy natychmiast skontaktować się z lekarzem, jeśli wystąpi którykolwiek z poniższych objawów – może być konieczna pilna pomoc medyczna:</w:t>
      </w:r>
    </w:p>
    <w:p w14:paraId="252DCD26" w14:textId="77777777" w:rsidR="00DA6628" w:rsidRPr="00FF6BC8" w:rsidRDefault="003826E4" w:rsidP="002C25B2">
      <w:pPr>
        <w:numPr>
          <w:ilvl w:val="0"/>
          <w:numId w:val="19"/>
        </w:numPr>
        <w:tabs>
          <w:tab w:val="clear" w:pos="567"/>
          <w:tab w:val="clear" w:pos="720"/>
        </w:tabs>
        <w:ind w:left="567" w:hanging="283"/>
        <w:rPr>
          <w:b/>
          <w:lang w:val="pl-PL"/>
        </w:rPr>
      </w:pPr>
      <w:r w:rsidRPr="00FF6BC8">
        <w:rPr>
          <w:b/>
          <w:lang w:val="pl"/>
        </w:rPr>
        <w:lastRenderedPageBreak/>
        <w:t>k</w:t>
      </w:r>
      <w:r w:rsidR="001D67EE" w:rsidRPr="00FF6BC8">
        <w:rPr>
          <w:b/>
          <w:lang w:val="pl"/>
        </w:rPr>
        <w:t>rwawienie do mózgu lub wewnątrzczaszkowe jest niezbyt częstym działaniem niepożądanym i może spowodować objawy udaru, takie jak:</w:t>
      </w:r>
    </w:p>
    <w:p w14:paraId="6923ECBD" w14:textId="77777777" w:rsidR="00DA6628" w:rsidRPr="00FF6BC8" w:rsidRDefault="00DA6628" w:rsidP="00DA6628">
      <w:pPr>
        <w:numPr>
          <w:ilvl w:val="0"/>
          <w:numId w:val="20"/>
        </w:numPr>
        <w:tabs>
          <w:tab w:val="clear" w:pos="567"/>
          <w:tab w:val="clear" w:pos="1296"/>
          <w:tab w:val="num" w:pos="851"/>
        </w:tabs>
        <w:autoSpaceDE w:val="0"/>
        <w:autoSpaceDN w:val="0"/>
        <w:adjustRightInd w:val="0"/>
        <w:ind w:left="851" w:hanging="284"/>
        <w:rPr>
          <w:szCs w:val="22"/>
          <w:lang w:val="pl-PL"/>
        </w:rPr>
      </w:pPr>
      <w:r w:rsidRPr="00FF6BC8">
        <w:rPr>
          <w:lang w:val="pl"/>
        </w:rPr>
        <w:t xml:space="preserve">nagłe drętwienie lub osłabienie rąk, nóg lub twarzy, szczególnie jeśli dotyczy tylko jednej </w:t>
      </w:r>
      <w:r w:rsidRPr="00FF6BC8">
        <w:rPr>
          <w:szCs w:val="22"/>
          <w:lang w:val="pl"/>
        </w:rPr>
        <w:t>połowy ciała</w:t>
      </w:r>
      <w:r w:rsidR="003826E4" w:rsidRPr="00FF6BC8">
        <w:rPr>
          <w:szCs w:val="22"/>
          <w:lang w:val="pl"/>
        </w:rPr>
        <w:t>;</w:t>
      </w:r>
    </w:p>
    <w:p w14:paraId="223E08DF" w14:textId="77777777" w:rsidR="00DA6628" w:rsidRPr="00FF6BC8" w:rsidRDefault="00DA6628" w:rsidP="002C25B2">
      <w:pPr>
        <w:numPr>
          <w:ilvl w:val="0"/>
          <w:numId w:val="20"/>
        </w:numPr>
        <w:tabs>
          <w:tab w:val="clear" w:pos="567"/>
          <w:tab w:val="num" w:pos="851"/>
        </w:tabs>
        <w:autoSpaceDE w:val="0"/>
        <w:autoSpaceDN w:val="0"/>
        <w:adjustRightInd w:val="0"/>
        <w:ind w:left="567" w:firstLine="0"/>
        <w:rPr>
          <w:lang w:val="pl-PL"/>
        </w:rPr>
      </w:pPr>
      <w:r w:rsidRPr="00FF6BC8">
        <w:rPr>
          <w:lang w:val="pl"/>
        </w:rPr>
        <w:t>nagłe uczucie splątania, trudności w mówieniu lub rozumieniu innych</w:t>
      </w:r>
      <w:r w:rsidR="003826E4" w:rsidRPr="00FF6BC8">
        <w:rPr>
          <w:lang w:val="pl"/>
        </w:rPr>
        <w:t>;</w:t>
      </w:r>
    </w:p>
    <w:p w14:paraId="40E7104E" w14:textId="77777777" w:rsidR="00DA6628" w:rsidRPr="00FF6BC8" w:rsidRDefault="00DA6628" w:rsidP="002C25B2">
      <w:pPr>
        <w:numPr>
          <w:ilvl w:val="0"/>
          <w:numId w:val="20"/>
        </w:numPr>
        <w:tabs>
          <w:tab w:val="clear" w:pos="567"/>
          <w:tab w:val="num" w:pos="851"/>
        </w:tabs>
        <w:autoSpaceDE w:val="0"/>
        <w:autoSpaceDN w:val="0"/>
        <w:adjustRightInd w:val="0"/>
        <w:ind w:left="567" w:firstLine="0"/>
        <w:rPr>
          <w:lang w:val="pl-PL"/>
        </w:rPr>
      </w:pPr>
      <w:r w:rsidRPr="00FF6BC8">
        <w:rPr>
          <w:lang w:val="pl"/>
        </w:rPr>
        <w:t>nagłe trudności w chodzeniu, utrata równowagi bądź koordynacji ruchowej</w:t>
      </w:r>
      <w:r w:rsidR="003826E4" w:rsidRPr="00FF6BC8">
        <w:rPr>
          <w:lang w:val="pl"/>
        </w:rPr>
        <w:t>;</w:t>
      </w:r>
    </w:p>
    <w:p w14:paraId="7B694A23" w14:textId="77777777" w:rsidR="00DA6628" w:rsidRPr="00FF6BC8" w:rsidRDefault="00DA6628" w:rsidP="002C25B2">
      <w:pPr>
        <w:numPr>
          <w:ilvl w:val="0"/>
          <w:numId w:val="20"/>
        </w:numPr>
        <w:tabs>
          <w:tab w:val="clear" w:pos="567"/>
          <w:tab w:val="num" w:pos="851"/>
        </w:tabs>
        <w:autoSpaceDE w:val="0"/>
        <w:autoSpaceDN w:val="0"/>
        <w:adjustRightInd w:val="0"/>
        <w:ind w:left="567" w:firstLine="0"/>
        <w:rPr>
          <w:lang w:val="pl-PL"/>
        </w:rPr>
      </w:pPr>
      <w:r w:rsidRPr="00FF6BC8">
        <w:rPr>
          <w:lang w:val="pl"/>
        </w:rPr>
        <w:t>nagłe zawroty głowy lub nagły silny ból głowy bez znanej przyczyny</w:t>
      </w:r>
      <w:r w:rsidR="003826E4" w:rsidRPr="00FF6BC8">
        <w:rPr>
          <w:lang w:val="pl"/>
        </w:rPr>
        <w:t>;</w:t>
      </w:r>
    </w:p>
    <w:p w14:paraId="114E1DB3" w14:textId="77777777" w:rsidR="00DA6628" w:rsidRPr="00FF6BC8" w:rsidRDefault="00DA6628" w:rsidP="00DA6628">
      <w:pPr>
        <w:tabs>
          <w:tab w:val="clear" w:pos="567"/>
          <w:tab w:val="num" w:pos="1440"/>
        </w:tabs>
        <w:autoSpaceDE w:val="0"/>
        <w:autoSpaceDN w:val="0"/>
        <w:adjustRightInd w:val="0"/>
        <w:ind w:left="567"/>
        <w:rPr>
          <w:szCs w:val="22"/>
          <w:lang w:val="pl-PL"/>
        </w:rPr>
      </w:pPr>
      <w:r w:rsidRPr="00FF6BC8">
        <w:rPr>
          <w:lang w:val="pl"/>
        </w:rPr>
        <w:t xml:space="preserve"> </w:t>
      </w:r>
    </w:p>
    <w:p w14:paraId="7CD60E9A" w14:textId="77777777" w:rsidR="001D67EE" w:rsidRPr="00FF6BC8" w:rsidRDefault="003826E4" w:rsidP="008C39F6">
      <w:pPr>
        <w:pStyle w:val="Akapitzlist"/>
        <w:numPr>
          <w:ilvl w:val="0"/>
          <w:numId w:val="41"/>
        </w:numPr>
        <w:autoSpaceDE w:val="0"/>
        <w:autoSpaceDN w:val="0"/>
        <w:adjustRightInd w:val="0"/>
        <w:spacing w:after="0" w:line="240" w:lineRule="auto"/>
        <w:ind w:left="567" w:right="-29" w:hanging="283"/>
        <w:contextualSpacing/>
        <w:rPr>
          <w:rFonts w:ascii="Times New Roman" w:hAnsi="Times New Roman"/>
        </w:rPr>
      </w:pPr>
      <w:r w:rsidRPr="00FF6BC8">
        <w:rPr>
          <w:rFonts w:ascii="Times New Roman" w:hAnsi="Times New Roman"/>
          <w:b/>
          <w:bCs/>
          <w:lang w:val="pl"/>
        </w:rPr>
        <w:t>o</w:t>
      </w:r>
      <w:r w:rsidR="001D67EE" w:rsidRPr="00FF6BC8">
        <w:rPr>
          <w:rFonts w:ascii="Times New Roman" w:hAnsi="Times New Roman"/>
          <w:b/>
          <w:bCs/>
          <w:lang w:val="pl"/>
        </w:rPr>
        <w:t xml:space="preserve">bjawy krwawienia, takie jak: </w:t>
      </w:r>
    </w:p>
    <w:p w14:paraId="3AFB1B16" w14:textId="77777777" w:rsidR="000165CA" w:rsidRPr="00FF6BC8" w:rsidRDefault="00AA3BD5" w:rsidP="003A49B6">
      <w:pPr>
        <w:pStyle w:val="Akapitzlist"/>
        <w:numPr>
          <w:ilvl w:val="0"/>
          <w:numId w:val="43"/>
        </w:numPr>
        <w:autoSpaceDE w:val="0"/>
        <w:autoSpaceDN w:val="0"/>
        <w:adjustRightInd w:val="0"/>
        <w:spacing w:after="0" w:line="240" w:lineRule="auto"/>
        <w:ind w:left="851" w:right="-28" w:hanging="284"/>
        <w:contextualSpacing/>
        <w:rPr>
          <w:rFonts w:ascii="Times New Roman" w:hAnsi="Times New Roman"/>
          <w:lang w:val="pl-PL"/>
        </w:rPr>
      </w:pPr>
      <w:r w:rsidRPr="00FF6BC8">
        <w:rPr>
          <w:rFonts w:ascii="Times New Roman" w:hAnsi="Times New Roman"/>
          <w:lang w:val="pl"/>
        </w:rPr>
        <w:t>obfite krwawienie lub ciężkie do zatamowania</w:t>
      </w:r>
      <w:r w:rsidR="003826E4" w:rsidRPr="00FF6BC8">
        <w:rPr>
          <w:rFonts w:ascii="Times New Roman" w:hAnsi="Times New Roman"/>
          <w:lang w:val="pl"/>
        </w:rPr>
        <w:t>;</w:t>
      </w:r>
      <w:r w:rsidRPr="00FF6BC8">
        <w:rPr>
          <w:rFonts w:ascii="Times New Roman" w:hAnsi="Times New Roman"/>
          <w:lang w:val="pl"/>
        </w:rPr>
        <w:t xml:space="preserve"> </w:t>
      </w:r>
    </w:p>
    <w:p w14:paraId="4E4AFF9F" w14:textId="77777777" w:rsidR="001D67EE" w:rsidRPr="00D25350" w:rsidRDefault="000165CA" w:rsidP="002C25B2">
      <w:pPr>
        <w:pStyle w:val="Akapitzlist"/>
        <w:numPr>
          <w:ilvl w:val="0"/>
          <w:numId w:val="43"/>
        </w:numPr>
        <w:autoSpaceDE w:val="0"/>
        <w:autoSpaceDN w:val="0"/>
        <w:adjustRightInd w:val="0"/>
        <w:spacing w:after="0" w:line="240" w:lineRule="auto"/>
        <w:ind w:left="851" w:right="-28" w:hanging="284"/>
        <w:contextualSpacing/>
        <w:rPr>
          <w:rFonts w:ascii="Times New Roman" w:hAnsi="Times New Roman"/>
          <w:lang w:val="pl-PL"/>
        </w:rPr>
      </w:pPr>
      <w:r w:rsidRPr="00FF6BC8">
        <w:rPr>
          <w:rFonts w:ascii="Times New Roman" w:hAnsi="Times New Roman"/>
          <w:lang w:val="pl"/>
        </w:rPr>
        <w:t>niespodziewane krwawienie lub trwające bardzo długo</w:t>
      </w:r>
      <w:r w:rsidR="003826E4" w:rsidRPr="00FF6BC8">
        <w:rPr>
          <w:rFonts w:ascii="Times New Roman" w:hAnsi="Times New Roman"/>
          <w:lang w:val="pl"/>
        </w:rPr>
        <w:t>;</w:t>
      </w:r>
    </w:p>
    <w:p w14:paraId="2E3D4E6E" w14:textId="77777777" w:rsidR="001D67EE" w:rsidRPr="00D25350" w:rsidRDefault="00AA3BD5" w:rsidP="003A49B6">
      <w:pPr>
        <w:pStyle w:val="Akapitzlist"/>
        <w:numPr>
          <w:ilvl w:val="0"/>
          <w:numId w:val="43"/>
        </w:numPr>
        <w:autoSpaceDE w:val="0"/>
        <w:autoSpaceDN w:val="0"/>
        <w:adjustRightInd w:val="0"/>
        <w:spacing w:after="0" w:line="240" w:lineRule="auto"/>
        <w:ind w:left="851" w:right="-28" w:hanging="284"/>
        <w:contextualSpacing/>
        <w:rPr>
          <w:rFonts w:ascii="Times New Roman" w:hAnsi="Times New Roman"/>
          <w:lang w:val="pl-PL"/>
        </w:rPr>
      </w:pPr>
      <w:r w:rsidRPr="00EB7F0F">
        <w:rPr>
          <w:rFonts w:ascii="Times New Roman" w:hAnsi="Times New Roman"/>
          <w:lang w:val="pl"/>
        </w:rPr>
        <w:t>mocz zabarwiony na różowo, czerwono lub brązowo</w:t>
      </w:r>
      <w:r w:rsidR="003826E4" w:rsidRPr="00EB7F0F">
        <w:rPr>
          <w:rFonts w:ascii="Times New Roman" w:hAnsi="Times New Roman"/>
          <w:lang w:val="pl"/>
        </w:rPr>
        <w:t>;</w:t>
      </w:r>
    </w:p>
    <w:p w14:paraId="00F6995F" w14:textId="77777777" w:rsidR="001D67EE" w:rsidRPr="00D25350" w:rsidRDefault="000165CA" w:rsidP="003A49B6">
      <w:pPr>
        <w:pStyle w:val="Akapitzlist"/>
        <w:numPr>
          <w:ilvl w:val="0"/>
          <w:numId w:val="43"/>
        </w:numPr>
        <w:autoSpaceDE w:val="0"/>
        <w:autoSpaceDN w:val="0"/>
        <w:adjustRightInd w:val="0"/>
        <w:spacing w:after="0" w:line="240" w:lineRule="auto"/>
        <w:ind w:left="851" w:right="-28" w:hanging="284"/>
        <w:contextualSpacing/>
        <w:rPr>
          <w:rFonts w:ascii="Times New Roman" w:hAnsi="Times New Roman"/>
          <w:lang w:val="pl-PL"/>
        </w:rPr>
      </w:pPr>
      <w:r w:rsidRPr="00EB7F0F">
        <w:rPr>
          <w:rFonts w:ascii="Times New Roman" w:hAnsi="Times New Roman"/>
          <w:lang w:val="pl"/>
        </w:rPr>
        <w:t>wymioty czerwoną krwią lub treścią wyglądającą jak fusy od kawy</w:t>
      </w:r>
      <w:r w:rsidR="003826E4" w:rsidRPr="00EB7F0F">
        <w:rPr>
          <w:rFonts w:ascii="Times New Roman" w:hAnsi="Times New Roman"/>
          <w:lang w:val="pl"/>
        </w:rPr>
        <w:t>;</w:t>
      </w:r>
    </w:p>
    <w:p w14:paraId="0F6688F6" w14:textId="77777777" w:rsidR="001D67EE" w:rsidRPr="00D25350" w:rsidRDefault="000165CA" w:rsidP="003A49B6">
      <w:pPr>
        <w:pStyle w:val="Akapitzlist"/>
        <w:numPr>
          <w:ilvl w:val="0"/>
          <w:numId w:val="43"/>
        </w:numPr>
        <w:autoSpaceDE w:val="0"/>
        <w:autoSpaceDN w:val="0"/>
        <w:adjustRightInd w:val="0"/>
        <w:spacing w:after="0" w:line="240" w:lineRule="auto"/>
        <w:ind w:left="851" w:right="-28" w:hanging="284"/>
        <w:contextualSpacing/>
        <w:rPr>
          <w:rFonts w:ascii="Times New Roman" w:hAnsi="Times New Roman"/>
          <w:lang w:val="pl-PL"/>
        </w:rPr>
      </w:pPr>
      <w:r w:rsidRPr="00EB7F0F">
        <w:rPr>
          <w:rFonts w:ascii="Times New Roman" w:hAnsi="Times New Roman"/>
          <w:lang w:val="pl"/>
        </w:rPr>
        <w:t>kał zabarwiony na czerwono lub czarno (wyglądający jak smoła)</w:t>
      </w:r>
      <w:r w:rsidR="003826E4" w:rsidRPr="00EB7F0F">
        <w:rPr>
          <w:rFonts w:ascii="Times New Roman" w:hAnsi="Times New Roman"/>
          <w:lang w:val="pl"/>
        </w:rPr>
        <w:t>;</w:t>
      </w:r>
    </w:p>
    <w:p w14:paraId="6BA108BA" w14:textId="77777777" w:rsidR="001D67EE" w:rsidRPr="00401D7E" w:rsidRDefault="000165CA" w:rsidP="002C25B2">
      <w:pPr>
        <w:pStyle w:val="Akapitzlist"/>
        <w:numPr>
          <w:ilvl w:val="0"/>
          <w:numId w:val="43"/>
        </w:numPr>
        <w:autoSpaceDE w:val="0"/>
        <w:autoSpaceDN w:val="0"/>
        <w:adjustRightInd w:val="0"/>
        <w:spacing w:after="0" w:line="240" w:lineRule="auto"/>
        <w:ind w:left="851" w:right="-28" w:hanging="284"/>
        <w:contextualSpacing/>
        <w:rPr>
          <w:rFonts w:ascii="Times New Roman" w:hAnsi="Times New Roman"/>
          <w:lang w:val="pl-PL"/>
        </w:rPr>
      </w:pPr>
      <w:r w:rsidRPr="00EB7F0F">
        <w:rPr>
          <w:rFonts w:ascii="Times New Roman" w:hAnsi="Times New Roman"/>
          <w:lang w:val="pl"/>
        </w:rPr>
        <w:t>kaszel lub wymioty ze skrzepami krw</w:t>
      </w:r>
      <w:r w:rsidR="0076134F" w:rsidRPr="00EB7F0F">
        <w:rPr>
          <w:rFonts w:ascii="Times New Roman" w:hAnsi="Times New Roman"/>
          <w:lang w:val="pl"/>
        </w:rPr>
        <w:t>i</w:t>
      </w:r>
      <w:r w:rsidR="003826E4" w:rsidRPr="00401D7E">
        <w:rPr>
          <w:rFonts w:ascii="Times New Roman" w:hAnsi="Times New Roman"/>
          <w:lang w:val="pl"/>
        </w:rPr>
        <w:t>;</w:t>
      </w:r>
    </w:p>
    <w:p w14:paraId="1BD8B83A" w14:textId="77777777" w:rsidR="00EA4C7C" w:rsidRPr="0004112D" w:rsidRDefault="00EA4C7C" w:rsidP="00C766D0">
      <w:pPr>
        <w:tabs>
          <w:tab w:val="clear" w:pos="567"/>
        </w:tabs>
        <w:rPr>
          <w:b/>
          <w:bCs/>
          <w:szCs w:val="22"/>
          <w:lang w:val="pl-PL"/>
        </w:rPr>
      </w:pPr>
    </w:p>
    <w:p w14:paraId="64205379" w14:textId="77777777" w:rsidR="00DA6628" w:rsidRPr="00FF6BC8" w:rsidRDefault="003826E4" w:rsidP="008C39F6">
      <w:pPr>
        <w:numPr>
          <w:ilvl w:val="0"/>
          <w:numId w:val="19"/>
        </w:numPr>
        <w:tabs>
          <w:tab w:val="clear" w:pos="567"/>
          <w:tab w:val="clear" w:pos="720"/>
        </w:tabs>
        <w:ind w:left="567" w:hanging="283"/>
        <w:rPr>
          <w:b/>
          <w:bCs/>
          <w:szCs w:val="22"/>
        </w:rPr>
      </w:pPr>
      <w:r w:rsidRPr="00FF6BC8">
        <w:rPr>
          <w:b/>
          <w:bCs/>
          <w:szCs w:val="22"/>
          <w:lang w:val="pl"/>
        </w:rPr>
        <w:t>o</w:t>
      </w:r>
      <w:r w:rsidR="00DA6628" w:rsidRPr="00FF6BC8">
        <w:rPr>
          <w:b/>
          <w:bCs/>
          <w:szCs w:val="22"/>
          <w:lang w:val="pl"/>
        </w:rPr>
        <w:t>mdlenie</w:t>
      </w:r>
    </w:p>
    <w:p w14:paraId="472F30F5" w14:textId="77777777" w:rsidR="00B73E1C" w:rsidRDefault="00DA6628" w:rsidP="00B73E1C">
      <w:pPr>
        <w:numPr>
          <w:ilvl w:val="0"/>
          <w:numId w:val="20"/>
        </w:numPr>
        <w:tabs>
          <w:tab w:val="clear" w:pos="567"/>
          <w:tab w:val="clear" w:pos="1296"/>
          <w:tab w:val="num" w:pos="851"/>
        </w:tabs>
        <w:autoSpaceDE w:val="0"/>
        <w:autoSpaceDN w:val="0"/>
        <w:adjustRightInd w:val="0"/>
        <w:ind w:left="851" w:hanging="284"/>
        <w:rPr>
          <w:szCs w:val="22"/>
          <w:lang w:val="pl-PL"/>
        </w:rPr>
      </w:pPr>
      <w:r w:rsidRPr="00FF6BC8">
        <w:rPr>
          <w:szCs w:val="22"/>
          <w:lang w:val="pl"/>
        </w:rPr>
        <w:t>tymczasowa utrata świadomości spowodowana nagły</w:t>
      </w:r>
      <w:r w:rsidR="003826E4" w:rsidRPr="00FF6BC8">
        <w:rPr>
          <w:szCs w:val="22"/>
          <w:lang w:val="pl"/>
        </w:rPr>
        <w:t>m</w:t>
      </w:r>
      <w:r w:rsidRPr="00FF6BC8">
        <w:rPr>
          <w:szCs w:val="22"/>
          <w:lang w:val="pl"/>
        </w:rPr>
        <w:t xml:space="preserve"> zmniejszeniem się dopływu krwi do mózgu (występuje często)</w:t>
      </w:r>
      <w:r w:rsidR="003826E4" w:rsidRPr="00FF6BC8">
        <w:rPr>
          <w:szCs w:val="22"/>
          <w:lang w:val="pl"/>
        </w:rPr>
        <w:t>.</w:t>
      </w:r>
    </w:p>
    <w:p w14:paraId="78760556" w14:textId="77777777" w:rsidR="00B73E1C" w:rsidRDefault="00B73E1C" w:rsidP="00B73E1C">
      <w:pPr>
        <w:tabs>
          <w:tab w:val="clear" w:pos="567"/>
        </w:tabs>
        <w:autoSpaceDE w:val="0"/>
        <w:autoSpaceDN w:val="0"/>
        <w:adjustRightInd w:val="0"/>
        <w:ind w:left="851"/>
        <w:rPr>
          <w:szCs w:val="22"/>
          <w:lang w:val="pl-PL"/>
        </w:rPr>
      </w:pPr>
    </w:p>
    <w:p w14:paraId="62B7A861" w14:textId="77777777" w:rsidR="0018757D" w:rsidRPr="00BB6ABD" w:rsidRDefault="00B73E1C" w:rsidP="00B73E1C">
      <w:pPr>
        <w:numPr>
          <w:ilvl w:val="0"/>
          <w:numId w:val="97"/>
        </w:numPr>
        <w:tabs>
          <w:tab w:val="clear" w:pos="567"/>
        </w:tabs>
        <w:autoSpaceDE w:val="0"/>
        <w:autoSpaceDN w:val="0"/>
        <w:adjustRightInd w:val="0"/>
        <w:ind w:left="426"/>
        <w:rPr>
          <w:b/>
          <w:szCs w:val="22"/>
          <w:lang w:val="pl-PL"/>
        </w:rPr>
      </w:pPr>
      <w:r w:rsidRPr="00BB6ABD">
        <w:rPr>
          <w:b/>
          <w:szCs w:val="22"/>
          <w:lang w:val="pl-PL"/>
        </w:rPr>
        <w:t xml:space="preserve">objawy </w:t>
      </w:r>
      <w:r w:rsidR="0018757D">
        <w:rPr>
          <w:b/>
          <w:szCs w:val="22"/>
          <w:lang w:val="pl-PL"/>
        </w:rPr>
        <w:t xml:space="preserve">związane z </w:t>
      </w:r>
      <w:r w:rsidR="00FD6E44">
        <w:rPr>
          <w:b/>
          <w:szCs w:val="22"/>
          <w:lang w:val="pl-PL"/>
        </w:rPr>
        <w:t>zaburzeni</w:t>
      </w:r>
      <w:r w:rsidR="0018757D">
        <w:rPr>
          <w:b/>
          <w:szCs w:val="22"/>
          <w:lang w:val="pl-PL"/>
        </w:rPr>
        <w:t>em</w:t>
      </w:r>
      <w:r w:rsidRPr="00BB6ABD">
        <w:rPr>
          <w:b/>
          <w:szCs w:val="22"/>
          <w:lang w:val="pl-PL"/>
        </w:rPr>
        <w:t xml:space="preserve"> krzepnięcia krwi, zwan</w:t>
      </w:r>
      <w:r w:rsidR="0018757D">
        <w:rPr>
          <w:b/>
          <w:szCs w:val="22"/>
          <w:lang w:val="pl-PL"/>
        </w:rPr>
        <w:t>ym</w:t>
      </w:r>
      <w:r w:rsidRPr="00BB6ABD">
        <w:rPr>
          <w:b/>
          <w:szCs w:val="22"/>
          <w:lang w:val="pl-PL"/>
        </w:rPr>
        <w:t xml:space="preserve"> zakrzepową plamicą małopłytkową (TTP), takie jak:</w:t>
      </w:r>
    </w:p>
    <w:p w14:paraId="3AC3800F" w14:textId="77777777" w:rsidR="00B73E1C" w:rsidRPr="00FD6E44" w:rsidRDefault="00FD6E44" w:rsidP="00BB6ABD">
      <w:pPr>
        <w:tabs>
          <w:tab w:val="clear" w:pos="567"/>
        </w:tabs>
        <w:autoSpaceDE w:val="0"/>
        <w:autoSpaceDN w:val="0"/>
        <w:adjustRightInd w:val="0"/>
        <w:ind w:left="567"/>
        <w:rPr>
          <w:szCs w:val="22"/>
          <w:lang w:val="pl-PL"/>
        </w:rPr>
      </w:pPr>
      <w:r>
        <w:rPr>
          <w:szCs w:val="22"/>
          <w:lang w:val="pl-PL"/>
        </w:rPr>
        <w:t xml:space="preserve">- </w:t>
      </w:r>
      <w:r w:rsidR="00B73E1C" w:rsidRPr="00B73E1C">
        <w:rPr>
          <w:szCs w:val="22"/>
          <w:lang w:val="pl-PL"/>
        </w:rPr>
        <w:t xml:space="preserve">gorączka i fioletowawe plamy (zwane plamicą) na skórze lub w ustach, z </w:t>
      </w:r>
      <w:r>
        <w:rPr>
          <w:szCs w:val="22"/>
          <w:lang w:val="pl-PL"/>
        </w:rPr>
        <w:t>za</w:t>
      </w:r>
      <w:r w:rsidR="00B73E1C" w:rsidRPr="00B73E1C">
        <w:rPr>
          <w:szCs w:val="22"/>
          <w:lang w:val="pl-PL"/>
        </w:rPr>
        <w:t>żół</w:t>
      </w:r>
      <w:r>
        <w:rPr>
          <w:szCs w:val="22"/>
          <w:lang w:val="pl-PL"/>
        </w:rPr>
        <w:t>cen</w:t>
      </w:r>
      <w:r w:rsidR="00B73E1C" w:rsidRPr="00B73E1C">
        <w:rPr>
          <w:szCs w:val="22"/>
          <w:lang w:val="pl-PL"/>
        </w:rPr>
        <w:t xml:space="preserve">iem </w:t>
      </w:r>
      <w:r>
        <w:rPr>
          <w:szCs w:val="22"/>
          <w:lang w:val="pl-PL"/>
        </w:rPr>
        <w:t xml:space="preserve">albo bez zażółcenia </w:t>
      </w:r>
      <w:r w:rsidR="00B73E1C" w:rsidRPr="00B73E1C">
        <w:rPr>
          <w:szCs w:val="22"/>
          <w:lang w:val="pl-PL"/>
        </w:rPr>
        <w:t>skóry lub oczu (żółtaczka), niewyjaśnione skrajne zmęczenie lub dezorientacja</w:t>
      </w:r>
      <w:r>
        <w:rPr>
          <w:szCs w:val="22"/>
          <w:lang w:val="pl-PL"/>
        </w:rPr>
        <w:t>.</w:t>
      </w:r>
    </w:p>
    <w:p w14:paraId="79148BB9" w14:textId="77777777" w:rsidR="00DA6628" w:rsidRPr="00FF6BC8" w:rsidRDefault="00DA6628" w:rsidP="005F660A">
      <w:pPr>
        <w:numPr>
          <w:ilvl w:val="12"/>
          <w:numId w:val="0"/>
        </w:numPr>
        <w:tabs>
          <w:tab w:val="clear" w:pos="567"/>
        </w:tabs>
        <w:spacing w:line="240" w:lineRule="auto"/>
        <w:ind w:right="-2"/>
        <w:rPr>
          <w:lang w:val="pl-PL"/>
        </w:rPr>
      </w:pPr>
    </w:p>
    <w:p w14:paraId="244134F7" w14:textId="77777777" w:rsidR="00DA6628" w:rsidRPr="00FF6BC8" w:rsidRDefault="00DA6628" w:rsidP="00DA6628">
      <w:pPr>
        <w:rPr>
          <w:b/>
          <w:bCs/>
          <w:szCs w:val="22"/>
          <w:lang w:val="pl-PL"/>
        </w:rPr>
      </w:pPr>
      <w:r w:rsidRPr="00FF6BC8">
        <w:rPr>
          <w:b/>
          <w:lang w:val="pl"/>
        </w:rPr>
        <w:t xml:space="preserve">Należy </w:t>
      </w:r>
      <w:r w:rsidR="005813ED" w:rsidRPr="00FF6BC8">
        <w:rPr>
          <w:b/>
          <w:lang w:val="pl"/>
        </w:rPr>
        <w:t>omówić to</w:t>
      </w:r>
      <w:r w:rsidRPr="00FF6BC8">
        <w:rPr>
          <w:b/>
          <w:lang w:val="pl"/>
        </w:rPr>
        <w:t xml:space="preserve"> z lekarzem, jeśli u pacjenta wystąpi:</w:t>
      </w:r>
    </w:p>
    <w:p w14:paraId="7499ABD6" w14:textId="77777777" w:rsidR="00DA6628" w:rsidRPr="00FF6BC8" w:rsidRDefault="005813ED" w:rsidP="00E21BBA">
      <w:pPr>
        <w:numPr>
          <w:ilvl w:val="0"/>
          <w:numId w:val="21"/>
        </w:numPr>
        <w:tabs>
          <w:tab w:val="clear" w:pos="567"/>
        </w:tabs>
        <w:ind w:left="567" w:hanging="283"/>
      </w:pPr>
      <w:r w:rsidRPr="00FF6BC8">
        <w:rPr>
          <w:b/>
          <w:bCs/>
          <w:szCs w:val="22"/>
          <w:lang w:val="pl"/>
        </w:rPr>
        <w:t>u</w:t>
      </w:r>
      <w:r w:rsidR="00DA6628" w:rsidRPr="00FF6BC8">
        <w:rPr>
          <w:b/>
          <w:bCs/>
          <w:szCs w:val="22"/>
          <w:lang w:val="pl"/>
        </w:rPr>
        <w:t>czucie braku tchu (duszność</w:t>
      </w:r>
      <w:r w:rsidR="00DA6628" w:rsidRPr="00FF6BC8">
        <w:rPr>
          <w:szCs w:val="22"/>
          <w:lang w:val="pl"/>
        </w:rPr>
        <w:t xml:space="preserve">) – </w:t>
      </w:r>
      <w:r w:rsidR="00DA6628" w:rsidRPr="00FF6BC8">
        <w:rPr>
          <w:b/>
          <w:bCs/>
          <w:lang w:val="pl"/>
        </w:rPr>
        <w:t>występuje bardzo często.</w:t>
      </w:r>
      <w:r w:rsidR="00DA6628" w:rsidRPr="00FF6BC8">
        <w:rPr>
          <w:lang w:val="pl"/>
        </w:rPr>
        <w:t xml:space="preserve"> Może być spowodowane chorobą serca lub inną przyczyną albo może być działaniem niepożądanym leku </w:t>
      </w:r>
      <w:proofErr w:type="spellStart"/>
      <w:r w:rsidR="00DA6628" w:rsidRPr="00FF6BC8">
        <w:rPr>
          <w:lang w:val="pl"/>
        </w:rPr>
        <w:t>Brilique</w:t>
      </w:r>
      <w:proofErr w:type="spellEnd"/>
      <w:r w:rsidR="00DA6628" w:rsidRPr="00FF6BC8">
        <w:rPr>
          <w:lang w:val="pl"/>
        </w:rPr>
        <w:t xml:space="preserve">. Duszność związana ze stosowaniem leku </w:t>
      </w:r>
      <w:proofErr w:type="spellStart"/>
      <w:r w:rsidR="00DA6628" w:rsidRPr="00FF6BC8">
        <w:rPr>
          <w:lang w:val="pl"/>
        </w:rPr>
        <w:t>Brilique</w:t>
      </w:r>
      <w:proofErr w:type="spellEnd"/>
      <w:r w:rsidR="00DA6628" w:rsidRPr="00FF6BC8">
        <w:rPr>
          <w:lang w:val="pl"/>
        </w:rPr>
        <w:t xml:space="preserve"> ma na ogół łagodne nasilenie i charakteryzuje się wystąpieniem nagłego, nieoczekiwanego </w:t>
      </w:r>
      <w:r w:rsidRPr="00FF6BC8">
        <w:rPr>
          <w:lang w:val="pl"/>
        </w:rPr>
        <w:t>brak</w:t>
      </w:r>
      <w:r w:rsidR="00DA6628" w:rsidRPr="00FF6BC8">
        <w:rPr>
          <w:lang w:val="pl"/>
        </w:rPr>
        <w:t>u powietrza, na ogół w trakcie spoczynku, przy czym może się pojawiać w trakcie kilku pierwszych tygodni leczenia, a następnie przez wiele tygodni nie występować. Jeśli duszność ulega nasileniu lub utrzymuje się przez długi czas, należy skontaktować się z lekarzem. Lekarz zdecyduje</w:t>
      </w:r>
      <w:r w:rsidRPr="00FF6BC8">
        <w:rPr>
          <w:lang w:val="pl"/>
        </w:rPr>
        <w:t>,</w:t>
      </w:r>
      <w:r w:rsidR="00DA6628" w:rsidRPr="00FF6BC8">
        <w:rPr>
          <w:lang w:val="pl"/>
        </w:rPr>
        <w:t xml:space="preserve"> czy konieczne jest leczenie lub dodatkowe badania.</w:t>
      </w:r>
      <w:r w:rsidR="00DA6628" w:rsidRPr="00FF6BC8">
        <w:rPr>
          <w:lang w:val="pl"/>
        </w:rPr>
        <w:br/>
      </w:r>
    </w:p>
    <w:p w14:paraId="46623537" w14:textId="77777777" w:rsidR="00DA6628" w:rsidRPr="00FF6BC8" w:rsidRDefault="00DA6628" w:rsidP="00DA6628">
      <w:pPr>
        <w:rPr>
          <w:b/>
          <w:bCs/>
          <w:szCs w:val="22"/>
          <w:lang w:val="pl-PL"/>
        </w:rPr>
      </w:pPr>
      <w:r w:rsidRPr="00FF6BC8">
        <w:rPr>
          <w:b/>
          <w:bCs/>
          <w:szCs w:val="22"/>
          <w:lang w:val="pl"/>
        </w:rPr>
        <w:t>Inne możliwe działania niepożądane</w:t>
      </w:r>
    </w:p>
    <w:p w14:paraId="40A05E37" w14:textId="77777777" w:rsidR="00DA6628" w:rsidRPr="00FF6BC8" w:rsidRDefault="00DA6628" w:rsidP="00DA6628">
      <w:pPr>
        <w:numPr>
          <w:ilvl w:val="12"/>
          <w:numId w:val="0"/>
        </w:numPr>
        <w:tabs>
          <w:tab w:val="clear" w:pos="567"/>
        </w:tabs>
        <w:spacing w:line="240" w:lineRule="auto"/>
        <w:ind w:right="-2"/>
        <w:rPr>
          <w:noProof/>
          <w:szCs w:val="22"/>
          <w:lang w:val="pl-PL"/>
        </w:rPr>
      </w:pPr>
    </w:p>
    <w:p w14:paraId="634B38A6" w14:textId="77777777" w:rsidR="00DA6628" w:rsidRPr="00FF6BC8" w:rsidRDefault="00A204F2" w:rsidP="00DA6628">
      <w:pPr>
        <w:autoSpaceDE w:val="0"/>
        <w:autoSpaceDN w:val="0"/>
        <w:adjustRightInd w:val="0"/>
        <w:rPr>
          <w:b/>
          <w:bCs/>
          <w:szCs w:val="22"/>
          <w:lang w:val="pl-PL"/>
        </w:rPr>
      </w:pPr>
      <w:r w:rsidRPr="00FF6BC8">
        <w:rPr>
          <w:b/>
          <w:bCs/>
          <w:szCs w:val="22"/>
          <w:lang w:val="pl"/>
        </w:rPr>
        <w:t>W</w:t>
      </w:r>
      <w:r w:rsidR="00DA6628" w:rsidRPr="00FF6BC8">
        <w:rPr>
          <w:b/>
          <w:bCs/>
          <w:szCs w:val="22"/>
          <w:lang w:val="pl"/>
        </w:rPr>
        <w:t>ystępujące bardzo często (mogą dotyczyć więcej niż 1 na 10 osób)</w:t>
      </w:r>
    </w:p>
    <w:p w14:paraId="57C91BE2" w14:textId="77777777" w:rsidR="00DA6628" w:rsidRPr="00FF6BC8" w:rsidRDefault="00B13A14" w:rsidP="00DA6628">
      <w:pPr>
        <w:numPr>
          <w:ilvl w:val="0"/>
          <w:numId w:val="22"/>
        </w:numPr>
        <w:tabs>
          <w:tab w:val="clear" w:pos="567"/>
        </w:tabs>
        <w:autoSpaceDE w:val="0"/>
        <w:autoSpaceDN w:val="0"/>
        <w:adjustRightInd w:val="0"/>
        <w:ind w:left="567" w:hanging="283"/>
        <w:rPr>
          <w:szCs w:val="22"/>
          <w:lang w:val="pl-PL"/>
        </w:rPr>
      </w:pPr>
      <w:r w:rsidRPr="00FF6BC8">
        <w:rPr>
          <w:szCs w:val="22"/>
          <w:lang w:val="pl"/>
        </w:rPr>
        <w:t>z</w:t>
      </w:r>
      <w:r w:rsidR="00DA6628" w:rsidRPr="00FF6BC8">
        <w:rPr>
          <w:szCs w:val="22"/>
          <w:lang w:val="pl"/>
        </w:rPr>
        <w:t>większone stężenie kwasu moczowego we krwi (stwierdzone w badaniach laboratoryjnych)</w:t>
      </w:r>
    </w:p>
    <w:p w14:paraId="593F964D" w14:textId="77777777" w:rsidR="003D0CB6" w:rsidRPr="00FF6BC8" w:rsidRDefault="00B13A14" w:rsidP="00DA6628">
      <w:pPr>
        <w:numPr>
          <w:ilvl w:val="0"/>
          <w:numId w:val="22"/>
        </w:numPr>
        <w:tabs>
          <w:tab w:val="clear" w:pos="567"/>
        </w:tabs>
        <w:autoSpaceDE w:val="0"/>
        <w:autoSpaceDN w:val="0"/>
        <w:adjustRightInd w:val="0"/>
        <w:ind w:left="567" w:hanging="283"/>
        <w:rPr>
          <w:szCs w:val="22"/>
          <w:lang w:val="pl-PL"/>
        </w:rPr>
      </w:pPr>
      <w:r w:rsidRPr="00FF6BC8">
        <w:rPr>
          <w:szCs w:val="22"/>
          <w:lang w:val="pl"/>
        </w:rPr>
        <w:t>k</w:t>
      </w:r>
      <w:r w:rsidR="003D0CB6" w:rsidRPr="00FF6BC8">
        <w:rPr>
          <w:szCs w:val="22"/>
          <w:lang w:val="pl"/>
        </w:rPr>
        <w:t>rwawienie spowodowane przez zaburzenia krwi</w:t>
      </w:r>
    </w:p>
    <w:p w14:paraId="7775E2B5" w14:textId="77777777" w:rsidR="00DA6628" w:rsidRPr="00FF6BC8" w:rsidRDefault="00DA6628" w:rsidP="00DA6628">
      <w:pPr>
        <w:autoSpaceDE w:val="0"/>
        <w:autoSpaceDN w:val="0"/>
        <w:adjustRightInd w:val="0"/>
        <w:rPr>
          <w:b/>
          <w:bCs/>
          <w:szCs w:val="22"/>
          <w:lang w:val="pl-PL"/>
        </w:rPr>
      </w:pPr>
    </w:p>
    <w:p w14:paraId="008738B0" w14:textId="77777777" w:rsidR="00DA6628" w:rsidRPr="00FF6BC8" w:rsidRDefault="00A204F2" w:rsidP="00DA6628">
      <w:pPr>
        <w:autoSpaceDE w:val="0"/>
        <w:autoSpaceDN w:val="0"/>
        <w:adjustRightInd w:val="0"/>
        <w:rPr>
          <w:b/>
          <w:bCs/>
          <w:szCs w:val="22"/>
          <w:lang w:val="pl-PL"/>
        </w:rPr>
      </w:pPr>
      <w:r w:rsidRPr="00FF6BC8">
        <w:rPr>
          <w:b/>
          <w:bCs/>
          <w:szCs w:val="22"/>
          <w:lang w:val="pl"/>
        </w:rPr>
        <w:t>W</w:t>
      </w:r>
      <w:r w:rsidR="00DA6628" w:rsidRPr="00FF6BC8">
        <w:rPr>
          <w:b/>
          <w:bCs/>
          <w:szCs w:val="22"/>
          <w:lang w:val="pl"/>
        </w:rPr>
        <w:t>ystępujące często (mogą dotyczyć maksymalnie 1 na 10 osób)</w:t>
      </w:r>
    </w:p>
    <w:p w14:paraId="5E966006" w14:textId="77777777" w:rsidR="00DA6628" w:rsidRPr="00FF6BC8" w:rsidRDefault="00B13A14" w:rsidP="002C25B2">
      <w:pPr>
        <w:numPr>
          <w:ilvl w:val="0"/>
          <w:numId w:val="22"/>
        </w:numPr>
        <w:tabs>
          <w:tab w:val="clear" w:pos="567"/>
        </w:tabs>
        <w:autoSpaceDE w:val="0"/>
        <w:autoSpaceDN w:val="0"/>
        <w:adjustRightInd w:val="0"/>
        <w:ind w:left="567" w:hanging="283"/>
        <w:rPr>
          <w:szCs w:val="22"/>
        </w:rPr>
      </w:pPr>
      <w:r w:rsidRPr="00FF6BC8">
        <w:rPr>
          <w:lang w:val="pl-PL"/>
        </w:rPr>
        <w:t>p</w:t>
      </w:r>
      <w:proofErr w:type="spellStart"/>
      <w:r w:rsidR="00CA736B" w:rsidRPr="00FF6BC8">
        <w:rPr>
          <w:lang w:val="pl"/>
        </w:rPr>
        <w:t>owstawanie</w:t>
      </w:r>
      <w:proofErr w:type="spellEnd"/>
      <w:r w:rsidR="00DA6628" w:rsidRPr="00FF6BC8">
        <w:rPr>
          <w:lang w:val="pl"/>
        </w:rPr>
        <w:t xml:space="preserve"> siniaków</w:t>
      </w:r>
    </w:p>
    <w:p w14:paraId="49EEA6D7" w14:textId="77777777" w:rsidR="009C05F1" w:rsidRPr="00FF6BC8" w:rsidRDefault="00B13A14" w:rsidP="00DA6628">
      <w:pPr>
        <w:numPr>
          <w:ilvl w:val="0"/>
          <w:numId w:val="22"/>
        </w:numPr>
        <w:tabs>
          <w:tab w:val="clear" w:pos="567"/>
        </w:tabs>
        <w:autoSpaceDE w:val="0"/>
        <w:autoSpaceDN w:val="0"/>
        <w:adjustRightInd w:val="0"/>
        <w:ind w:left="567" w:hanging="283"/>
        <w:rPr>
          <w:szCs w:val="22"/>
        </w:rPr>
      </w:pPr>
      <w:r w:rsidRPr="00FF6BC8">
        <w:rPr>
          <w:szCs w:val="22"/>
          <w:lang w:val="pl"/>
        </w:rPr>
        <w:t>b</w:t>
      </w:r>
      <w:r w:rsidR="009C05F1" w:rsidRPr="00FF6BC8">
        <w:rPr>
          <w:szCs w:val="22"/>
          <w:lang w:val="pl"/>
        </w:rPr>
        <w:t>óle głowy</w:t>
      </w:r>
    </w:p>
    <w:p w14:paraId="6383512F" w14:textId="77777777" w:rsidR="00DA6628" w:rsidRPr="00FF6BC8" w:rsidRDefault="00B13A14" w:rsidP="00DA6628">
      <w:pPr>
        <w:numPr>
          <w:ilvl w:val="0"/>
          <w:numId w:val="22"/>
        </w:numPr>
        <w:tabs>
          <w:tab w:val="clear" w:pos="567"/>
        </w:tabs>
        <w:autoSpaceDE w:val="0"/>
        <w:autoSpaceDN w:val="0"/>
        <w:adjustRightInd w:val="0"/>
        <w:ind w:left="567" w:hanging="283"/>
        <w:rPr>
          <w:szCs w:val="22"/>
          <w:lang w:val="pl-PL"/>
        </w:rPr>
      </w:pPr>
      <w:r w:rsidRPr="00FF6BC8">
        <w:rPr>
          <w:szCs w:val="22"/>
          <w:lang w:val="pl"/>
        </w:rPr>
        <w:t>u</w:t>
      </w:r>
      <w:r w:rsidR="00DA6628" w:rsidRPr="00FF6BC8">
        <w:rPr>
          <w:szCs w:val="22"/>
          <w:lang w:val="pl"/>
        </w:rPr>
        <w:t>czucie zawrotów głowy lub kręcenia się w głowie</w:t>
      </w:r>
    </w:p>
    <w:p w14:paraId="3FCE5210" w14:textId="77777777" w:rsidR="00DA6628" w:rsidRPr="00FF6BC8" w:rsidRDefault="00B13A14" w:rsidP="002C25B2">
      <w:pPr>
        <w:numPr>
          <w:ilvl w:val="0"/>
          <w:numId w:val="22"/>
        </w:numPr>
        <w:tabs>
          <w:tab w:val="clear" w:pos="567"/>
        </w:tabs>
        <w:autoSpaceDE w:val="0"/>
        <w:autoSpaceDN w:val="0"/>
        <w:adjustRightInd w:val="0"/>
        <w:ind w:left="567" w:hanging="283"/>
        <w:rPr>
          <w:szCs w:val="22"/>
        </w:rPr>
      </w:pPr>
      <w:r w:rsidRPr="00FF6BC8">
        <w:rPr>
          <w:lang w:val="pl"/>
        </w:rPr>
        <w:t>b</w:t>
      </w:r>
      <w:r w:rsidR="00DA6628" w:rsidRPr="00FF6BC8">
        <w:rPr>
          <w:lang w:val="pl"/>
        </w:rPr>
        <w:t>iegunka lub niestrawność</w:t>
      </w:r>
    </w:p>
    <w:p w14:paraId="692F0F6B" w14:textId="77777777" w:rsidR="00DA6628" w:rsidRPr="00FF6BC8" w:rsidRDefault="00B13A14" w:rsidP="00DA6628">
      <w:pPr>
        <w:numPr>
          <w:ilvl w:val="0"/>
          <w:numId w:val="22"/>
        </w:numPr>
        <w:tabs>
          <w:tab w:val="clear" w:pos="567"/>
        </w:tabs>
        <w:autoSpaceDE w:val="0"/>
        <w:autoSpaceDN w:val="0"/>
        <w:adjustRightInd w:val="0"/>
        <w:ind w:left="567" w:hanging="283"/>
        <w:rPr>
          <w:szCs w:val="22"/>
        </w:rPr>
      </w:pPr>
      <w:r w:rsidRPr="00FF6BC8">
        <w:rPr>
          <w:szCs w:val="22"/>
          <w:lang w:val="pl"/>
        </w:rPr>
        <w:t>n</w:t>
      </w:r>
      <w:r w:rsidR="00D47A77" w:rsidRPr="00FF6BC8">
        <w:rPr>
          <w:szCs w:val="22"/>
          <w:lang w:val="pl"/>
        </w:rPr>
        <w:t>udności (mdłości)</w:t>
      </w:r>
    </w:p>
    <w:p w14:paraId="4D6F7362" w14:textId="77777777" w:rsidR="009C05F1" w:rsidRPr="00FF6BC8" w:rsidRDefault="00B13A14" w:rsidP="00DA6628">
      <w:pPr>
        <w:numPr>
          <w:ilvl w:val="0"/>
          <w:numId w:val="22"/>
        </w:numPr>
        <w:tabs>
          <w:tab w:val="clear" w:pos="567"/>
        </w:tabs>
        <w:autoSpaceDE w:val="0"/>
        <w:autoSpaceDN w:val="0"/>
        <w:adjustRightInd w:val="0"/>
        <w:ind w:left="567" w:hanging="283"/>
        <w:rPr>
          <w:szCs w:val="22"/>
        </w:rPr>
      </w:pPr>
      <w:r w:rsidRPr="00FF6BC8">
        <w:rPr>
          <w:szCs w:val="22"/>
          <w:lang w:val="pl"/>
        </w:rPr>
        <w:t>z</w:t>
      </w:r>
      <w:r w:rsidR="009C05F1" w:rsidRPr="00FF6BC8">
        <w:rPr>
          <w:szCs w:val="22"/>
          <w:lang w:val="pl"/>
        </w:rPr>
        <w:t>aparcia</w:t>
      </w:r>
    </w:p>
    <w:p w14:paraId="47AA4593" w14:textId="77777777" w:rsidR="00D75524" w:rsidRPr="00FF6BC8" w:rsidRDefault="00B13A14" w:rsidP="00DA6628">
      <w:pPr>
        <w:numPr>
          <w:ilvl w:val="0"/>
          <w:numId w:val="22"/>
        </w:numPr>
        <w:tabs>
          <w:tab w:val="clear" w:pos="567"/>
        </w:tabs>
        <w:autoSpaceDE w:val="0"/>
        <w:autoSpaceDN w:val="0"/>
        <w:adjustRightInd w:val="0"/>
        <w:ind w:left="567" w:hanging="283"/>
        <w:rPr>
          <w:szCs w:val="22"/>
        </w:rPr>
      </w:pPr>
      <w:r w:rsidRPr="00FF6BC8">
        <w:rPr>
          <w:szCs w:val="22"/>
          <w:lang w:val="pl"/>
        </w:rPr>
        <w:t>w</w:t>
      </w:r>
      <w:r w:rsidR="00D75524" w:rsidRPr="00FF6BC8">
        <w:rPr>
          <w:szCs w:val="22"/>
          <w:lang w:val="pl"/>
        </w:rPr>
        <w:t>ysypka</w:t>
      </w:r>
    </w:p>
    <w:p w14:paraId="6A3C0379" w14:textId="77777777" w:rsidR="00DA6628" w:rsidRPr="00FF6BC8" w:rsidRDefault="00B13A14" w:rsidP="00DA6628">
      <w:pPr>
        <w:numPr>
          <w:ilvl w:val="0"/>
          <w:numId w:val="22"/>
        </w:numPr>
        <w:tabs>
          <w:tab w:val="clear" w:pos="567"/>
        </w:tabs>
        <w:autoSpaceDE w:val="0"/>
        <w:autoSpaceDN w:val="0"/>
        <w:adjustRightInd w:val="0"/>
        <w:ind w:left="567" w:hanging="283"/>
        <w:rPr>
          <w:szCs w:val="22"/>
        </w:rPr>
      </w:pPr>
      <w:r w:rsidRPr="00FF6BC8">
        <w:rPr>
          <w:szCs w:val="22"/>
          <w:lang w:val="pl"/>
        </w:rPr>
        <w:t>s</w:t>
      </w:r>
      <w:r w:rsidR="00DA6628" w:rsidRPr="00FF6BC8">
        <w:rPr>
          <w:szCs w:val="22"/>
          <w:lang w:val="pl"/>
        </w:rPr>
        <w:t>wędzenie</w:t>
      </w:r>
    </w:p>
    <w:p w14:paraId="1B5E2874" w14:textId="77777777" w:rsidR="00DA6628" w:rsidRPr="00FF6BC8" w:rsidRDefault="00B13A14" w:rsidP="00DA6628">
      <w:pPr>
        <w:numPr>
          <w:ilvl w:val="0"/>
          <w:numId w:val="22"/>
        </w:numPr>
        <w:tabs>
          <w:tab w:val="clear" w:pos="567"/>
        </w:tabs>
        <w:autoSpaceDE w:val="0"/>
        <w:autoSpaceDN w:val="0"/>
        <w:adjustRightInd w:val="0"/>
        <w:ind w:left="567" w:hanging="283"/>
        <w:rPr>
          <w:szCs w:val="22"/>
          <w:lang w:val="pl-PL"/>
        </w:rPr>
      </w:pPr>
      <w:r w:rsidRPr="00FF6BC8">
        <w:rPr>
          <w:szCs w:val="22"/>
          <w:lang w:val="pl"/>
        </w:rPr>
        <w:t>n</w:t>
      </w:r>
      <w:r w:rsidR="00D47A77" w:rsidRPr="00FF6BC8">
        <w:rPr>
          <w:szCs w:val="22"/>
          <w:lang w:val="pl"/>
        </w:rPr>
        <w:t xml:space="preserve">asilony ból i obrzęk stawów – są to objawy dny moczanowej </w:t>
      </w:r>
    </w:p>
    <w:p w14:paraId="0642A869" w14:textId="77777777" w:rsidR="00DA6628" w:rsidRPr="00FF6BC8" w:rsidRDefault="00B13A14" w:rsidP="00DA6628">
      <w:pPr>
        <w:numPr>
          <w:ilvl w:val="0"/>
          <w:numId w:val="22"/>
        </w:numPr>
        <w:tabs>
          <w:tab w:val="clear" w:pos="567"/>
        </w:tabs>
        <w:autoSpaceDE w:val="0"/>
        <w:autoSpaceDN w:val="0"/>
        <w:adjustRightInd w:val="0"/>
        <w:ind w:left="567" w:hanging="283"/>
        <w:rPr>
          <w:szCs w:val="22"/>
          <w:lang w:val="pl-PL"/>
        </w:rPr>
      </w:pPr>
      <w:r w:rsidRPr="00FF6BC8">
        <w:rPr>
          <w:szCs w:val="22"/>
          <w:lang w:val="pl"/>
        </w:rPr>
        <w:t>u</w:t>
      </w:r>
      <w:r w:rsidR="00585BF1" w:rsidRPr="00FF6BC8">
        <w:rPr>
          <w:szCs w:val="22"/>
          <w:lang w:val="pl"/>
        </w:rPr>
        <w:t>czucie zawrotów głowy lub oszołomienia bądź też niewyraźne widzenie – są to objawy niskiego ciśnienia tętniczego</w:t>
      </w:r>
    </w:p>
    <w:p w14:paraId="46437573" w14:textId="77777777" w:rsidR="00DA6628" w:rsidRPr="00FF6BC8" w:rsidRDefault="00B13A14" w:rsidP="00DA6628">
      <w:pPr>
        <w:numPr>
          <w:ilvl w:val="0"/>
          <w:numId w:val="22"/>
        </w:numPr>
        <w:tabs>
          <w:tab w:val="clear" w:pos="567"/>
        </w:tabs>
        <w:autoSpaceDE w:val="0"/>
        <w:autoSpaceDN w:val="0"/>
        <w:adjustRightInd w:val="0"/>
        <w:ind w:left="540" w:hanging="270"/>
        <w:rPr>
          <w:szCs w:val="22"/>
        </w:rPr>
      </w:pPr>
      <w:r w:rsidRPr="00FF6BC8">
        <w:rPr>
          <w:szCs w:val="22"/>
          <w:lang w:val="pl"/>
        </w:rPr>
        <w:t>k</w:t>
      </w:r>
      <w:r w:rsidR="000A0ED7" w:rsidRPr="00FF6BC8">
        <w:rPr>
          <w:szCs w:val="22"/>
          <w:lang w:val="pl"/>
        </w:rPr>
        <w:t>rwawienie z nosa</w:t>
      </w:r>
    </w:p>
    <w:p w14:paraId="24FD8430" w14:textId="77777777" w:rsidR="00DA6628" w:rsidRPr="00FF6BC8" w:rsidRDefault="00B13A14" w:rsidP="00DA6628">
      <w:pPr>
        <w:numPr>
          <w:ilvl w:val="0"/>
          <w:numId w:val="22"/>
        </w:numPr>
        <w:tabs>
          <w:tab w:val="clear" w:pos="567"/>
        </w:tabs>
        <w:autoSpaceDE w:val="0"/>
        <w:autoSpaceDN w:val="0"/>
        <w:adjustRightInd w:val="0"/>
        <w:ind w:left="540" w:hanging="270"/>
        <w:rPr>
          <w:szCs w:val="22"/>
          <w:lang w:val="pl-PL"/>
        </w:rPr>
      </w:pPr>
      <w:r w:rsidRPr="00FF6BC8">
        <w:rPr>
          <w:szCs w:val="22"/>
          <w:lang w:val="pl"/>
        </w:rPr>
        <w:t>k</w:t>
      </w:r>
      <w:r w:rsidR="000A0ED7" w:rsidRPr="00FF6BC8">
        <w:rPr>
          <w:szCs w:val="22"/>
          <w:lang w:val="pl"/>
        </w:rPr>
        <w:t>rwawienie po zabiegu chirurgicznym lub ze skaleczeń (np. w trakcie golenia się) i ran, które jest bardziej obfite niż zwykle</w:t>
      </w:r>
    </w:p>
    <w:p w14:paraId="2CC4DCE3" w14:textId="77777777" w:rsidR="00DA6628" w:rsidRPr="00FF6BC8" w:rsidRDefault="00B13A14" w:rsidP="00DA6628">
      <w:pPr>
        <w:numPr>
          <w:ilvl w:val="0"/>
          <w:numId w:val="22"/>
        </w:numPr>
        <w:tabs>
          <w:tab w:val="clear" w:pos="567"/>
        </w:tabs>
        <w:autoSpaceDE w:val="0"/>
        <w:autoSpaceDN w:val="0"/>
        <w:adjustRightInd w:val="0"/>
        <w:ind w:left="540" w:hanging="270"/>
        <w:rPr>
          <w:szCs w:val="22"/>
          <w:lang w:val="pl-PL"/>
        </w:rPr>
      </w:pPr>
      <w:r w:rsidRPr="00FF6BC8">
        <w:rPr>
          <w:szCs w:val="22"/>
          <w:lang w:val="pl"/>
        </w:rPr>
        <w:lastRenderedPageBreak/>
        <w:t>k</w:t>
      </w:r>
      <w:r w:rsidR="000A0ED7" w:rsidRPr="00FF6BC8">
        <w:rPr>
          <w:szCs w:val="22"/>
          <w:lang w:val="pl"/>
        </w:rPr>
        <w:t>rwawienie z błony śluzowej żołądka (wrzód)</w:t>
      </w:r>
    </w:p>
    <w:p w14:paraId="175AB3D4" w14:textId="77777777" w:rsidR="00DA6628" w:rsidRPr="00FF6BC8" w:rsidRDefault="00B13A14" w:rsidP="00DA6628">
      <w:pPr>
        <w:numPr>
          <w:ilvl w:val="0"/>
          <w:numId w:val="22"/>
        </w:numPr>
        <w:tabs>
          <w:tab w:val="clear" w:pos="567"/>
        </w:tabs>
        <w:autoSpaceDE w:val="0"/>
        <w:autoSpaceDN w:val="0"/>
        <w:adjustRightInd w:val="0"/>
        <w:ind w:left="540" w:hanging="270"/>
        <w:rPr>
          <w:szCs w:val="22"/>
        </w:rPr>
      </w:pPr>
      <w:r w:rsidRPr="00FF6BC8">
        <w:rPr>
          <w:szCs w:val="22"/>
          <w:lang w:val="pl"/>
        </w:rPr>
        <w:t>k</w:t>
      </w:r>
      <w:r w:rsidR="000A0ED7" w:rsidRPr="00FF6BC8">
        <w:rPr>
          <w:szCs w:val="22"/>
          <w:lang w:val="pl"/>
        </w:rPr>
        <w:t>rwawiące dziąsła</w:t>
      </w:r>
    </w:p>
    <w:p w14:paraId="0DB18ACF" w14:textId="77777777" w:rsidR="00DA6628" w:rsidRPr="00FF6BC8" w:rsidRDefault="00DA6628" w:rsidP="00DA6628">
      <w:pPr>
        <w:numPr>
          <w:ilvl w:val="12"/>
          <w:numId w:val="0"/>
        </w:numPr>
        <w:tabs>
          <w:tab w:val="clear" w:pos="567"/>
        </w:tabs>
        <w:spacing w:line="240" w:lineRule="auto"/>
        <w:ind w:right="-29"/>
        <w:rPr>
          <w:noProof/>
          <w:szCs w:val="22"/>
        </w:rPr>
      </w:pPr>
    </w:p>
    <w:p w14:paraId="6F26E2EA" w14:textId="77777777" w:rsidR="00DA6628" w:rsidRPr="00FF6BC8" w:rsidRDefault="00A204F2" w:rsidP="00DA6628">
      <w:pPr>
        <w:tabs>
          <w:tab w:val="clear" w:pos="567"/>
        </w:tabs>
        <w:rPr>
          <w:b/>
          <w:bCs/>
          <w:szCs w:val="22"/>
          <w:lang w:val="pl-PL"/>
        </w:rPr>
      </w:pPr>
      <w:r w:rsidRPr="00FF6BC8">
        <w:rPr>
          <w:b/>
          <w:bCs/>
          <w:szCs w:val="22"/>
          <w:lang w:val="pl"/>
        </w:rPr>
        <w:t>W</w:t>
      </w:r>
      <w:r w:rsidR="00DA6628" w:rsidRPr="00FF6BC8">
        <w:rPr>
          <w:b/>
          <w:bCs/>
          <w:szCs w:val="22"/>
          <w:lang w:val="pl"/>
        </w:rPr>
        <w:t>ystępujące niezbyt często (mogą dotyczyć maksymalnie 1 na 100 osób)</w:t>
      </w:r>
    </w:p>
    <w:p w14:paraId="41DC224B" w14:textId="77777777" w:rsidR="002413ED" w:rsidRPr="00FF6BC8" w:rsidRDefault="00B13A14" w:rsidP="008A2FCC">
      <w:pPr>
        <w:numPr>
          <w:ilvl w:val="0"/>
          <w:numId w:val="23"/>
        </w:numPr>
        <w:tabs>
          <w:tab w:val="clear" w:pos="567"/>
        </w:tabs>
        <w:ind w:left="567" w:hanging="283"/>
        <w:rPr>
          <w:szCs w:val="22"/>
          <w:lang w:val="pl-PL"/>
        </w:rPr>
      </w:pPr>
      <w:r w:rsidRPr="00FF6BC8">
        <w:rPr>
          <w:lang w:val="pl"/>
        </w:rPr>
        <w:t>r</w:t>
      </w:r>
      <w:r w:rsidR="00DA6628" w:rsidRPr="00FF6BC8">
        <w:rPr>
          <w:lang w:val="pl"/>
        </w:rPr>
        <w:t>eakcja alergiczna – wysypka, świąd, obrzęk twarzy lub warg/języka mogą być oznakami reakcji alergicznej</w:t>
      </w:r>
    </w:p>
    <w:p w14:paraId="351C77AE" w14:textId="77777777" w:rsidR="00DA6628" w:rsidRPr="00FF6BC8" w:rsidRDefault="00B13A14" w:rsidP="008A2FCC">
      <w:pPr>
        <w:numPr>
          <w:ilvl w:val="0"/>
          <w:numId w:val="23"/>
        </w:numPr>
        <w:tabs>
          <w:tab w:val="clear" w:pos="567"/>
        </w:tabs>
        <w:ind w:left="567" w:hanging="283"/>
        <w:rPr>
          <w:szCs w:val="22"/>
        </w:rPr>
      </w:pPr>
      <w:r w:rsidRPr="00FF6BC8">
        <w:rPr>
          <w:szCs w:val="22"/>
          <w:lang w:val="pl"/>
        </w:rPr>
        <w:t>d</w:t>
      </w:r>
      <w:r w:rsidR="00DA6628" w:rsidRPr="00FF6BC8">
        <w:rPr>
          <w:szCs w:val="22"/>
          <w:lang w:val="pl"/>
        </w:rPr>
        <w:t>ezorientacja (splątanie)</w:t>
      </w:r>
    </w:p>
    <w:p w14:paraId="20281F49" w14:textId="77777777" w:rsidR="00DA6628" w:rsidRPr="00FF6BC8" w:rsidRDefault="00DF2C8F" w:rsidP="008A2FCC">
      <w:pPr>
        <w:numPr>
          <w:ilvl w:val="0"/>
          <w:numId w:val="23"/>
        </w:numPr>
        <w:tabs>
          <w:tab w:val="clear" w:pos="567"/>
        </w:tabs>
        <w:ind w:left="567" w:hanging="283"/>
        <w:rPr>
          <w:szCs w:val="22"/>
          <w:lang w:val="pl-PL"/>
        </w:rPr>
      </w:pPr>
      <w:r w:rsidRPr="00FF6BC8">
        <w:rPr>
          <w:szCs w:val="22"/>
          <w:lang w:val="pl"/>
        </w:rPr>
        <w:t>z</w:t>
      </w:r>
      <w:r w:rsidR="00B13A14" w:rsidRPr="00FF6BC8">
        <w:rPr>
          <w:szCs w:val="22"/>
          <w:lang w:val="pl"/>
        </w:rPr>
        <w:t>aburzenia</w:t>
      </w:r>
      <w:r w:rsidRPr="00FF6BC8">
        <w:rPr>
          <w:szCs w:val="22"/>
          <w:lang w:val="pl"/>
        </w:rPr>
        <w:t xml:space="preserve"> widzeni</w:t>
      </w:r>
      <w:r w:rsidR="00B13A14" w:rsidRPr="00FF6BC8">
        <w:rPr>
          <w:szCs w:val="22"/>
          <w:lang w:val="pl"/>
        </w:rPr>
        <w:t>a</w:t>
      </w:r>
      <w:r w:rsidRPr="00FF6BC8">
        <w:rPr>
          <w:szCs w:val="22"/>
          <w:lang w:val="pl"/>
        </w:rPr>
        <w:t xml:space="preserve"> spowodowane obecnością krwi w oku</w:t>
      </w:r>
    </w:p>
    <w:p w14:paraId="3E44FB87" w14:textId="77777777" w:rsidR="00DA6628" w:rsidRPr="00FF6BC8" w:rsidRDefault="00B13A14" w:rsidP="002C25B2">
      <w:pPr>
        <w:numPr>
          <w:ilvl w:val="0"/>
          <w:numId w:val="23"/>
        </w:numPr>
        <w:tabs>
          <w:tab w:val="clear" w:pos="567"/>
        </w:tabs>
        <w:ind w:left="567" w:hanging="283"/>
        <w:rPr>
          <w:szCs w:val="22"/>
          <w:lang w:val="pl-PL"/>
        </w:rPr>
      </w:pPr>
      <w:r w:rsidRPr="00FF6BC8">
        <w:rPr>
          <w:lang w:val="pl"/>
        </w:rPr>
        <w:t>k</w:t>
      </w:r>
      <w:r w:rsidR="000A0ED7" w:rsidRPr="00FF6BC8">
        <w:rPr>
          <w:lang w:val="pl"/>
        </w:rPr>
        <w:t>rwawienie z pochwy, które jest bardziej obfite lub zdarza się w innym momencie niż regularne krwawienia (miesiączkowe)</w:t>
      </w:r>
    </w:p>
    <w:p w14:paraId="777232DF" w14:textId="77777777" w:rsidR="00DF2C8F" w:rsidRPr="00FF6BC8" w:rsidRDefault="00B13A14" w:rsidP="008A2FCC">
      <w:pPr>
        <w:numPr>
          <w:ilvl w:val="0"/>
          <w:numId w:val="23"/>
        </w:numPr>
        <w:tabs>
          <w:tab w:val="clear" w:pos="567"/>
        </w:tabs>
        <w:ind w:left="567" w:hanging="283"/>
        <w:rPr>
          <w:bCs/>
          <w:lang w:val="pl-PL"/>
        </w:rPr>
      </w:pPr>
      <w:r w:rsidRPr="00FF6BC8">
        <w:rPr>
          <w:lang w:val="pl"/>
        </w:rPr>
        <w:t>k</w:t>
      </w:r>
      <w:r w:rsidR="00DF2C8F" w:rsidRPr="00FF6BC8">
        <w:rPr>
          <w:lang w:val="pl"/>
        </w:rPr>
        <w:t>rwawienie do stawów i mięśni, powodujące bolesny obrzęk</w:t>
      </w:r>
    </w:p>
    <w:p w14:paraId="73168421" w14:textId="77777777" w:rsidR="00DF2C8F" w:rsidRPr="00FF6BC8" w:rsidRDefault="00B13A14" w:rsidP="008A2FCC">
      <w:pPr>
        <w:numPr>
          <w:ilvl w:val="0"/>
          <w:numId w:val="23"/>
        </w:numPr>
        <w:tabs>
          <w:tab w:val="clear" w:pos="567"/>
        </w:tabs>
        <w:ind w:left="567" w:hanging="283"/>
        <w:rPr>
          <w:bCs/>
        </w:rPr>
      </w:pPr>
      <w:r w:rsidRPr="00FF6BC8">
        <w:rPr>
          <w:lang w:val="pl"/>
        </w:rPr>
        <w:t>k</w:t>
      </w:r>
      <w:r w:rsidR="00DF2C8F" w:rsidRPr="00FF6BC8">
        <w:rPr>
          <w:lang w:val="pl"/>
        </w:rPr>
        <w:t xml:space="preserve">rew w uchu </w:t>
      </w:r>
    </w:p>
    <w:p w14:paraId="41D7CE37" w14:textId="77777777" w:rsidR="00DF2C8F" w:rsidRPr="00FF6BC8" w:rsidRDefault="00B13A14" w:rsidP="008A2FCC">
      <w:pPr>
        <w:numPr>
          <w:ilvl w:val="0"/>
          <w:numId w:val="23"/>
        </w:numPr>
        <w:tabs>
          <w:tab w:val="clear" w:pos="567"/>
        </w:tabs>
        <w:ind w:left="567" w:hanging="283"/>
        <w:rPr>
          <w:bCs/>
          <w:lang w:val="pl-PL"/>
        </w:rPr>
      </w:pPr>
      <w:r w:rsidRPr="00FF6BC8">
        <w:rPr>
          <w:lang w:val="pl"/>
        </w:rPr>
        <w:t>k</w:t>
      </w:r>
      <w:r w:rsidR="009C05F1" w:rsidRPr="00FF6BC8">
        <w:rPr>
          <w:lang w:val="pl"/>
        </w:rPr>
        <w:t>rwawienie wewnętrzne, które może spowodować zawroty głowy lub uczucie oszołomienia.</w:t>
      </w:r>
    </w:p>
    <w:p w14:paraId="0F0EE0EF" w14:textId="77777777" w:rsidR="00A9023C" w:rsidRPr="00FF6BC8" w:rsidRDefault="00A9023C" w:rsidP="002C25B2">
      <w:pPr>
        <w:pStyle w:val="A-TableHeader"/>
        <w:keepNext w:val="0"/>
        <w:spacing w:before="0" w:after="0" w:line="260" w:lineRule="exact"/>
        <w:rPr>
          <w:b w:val="0"/>
          <w:lang w:val="pl-PL"/>
        </w:rPr>
      </w:pPr>
    </w:p>
    <w:p w14:paraId="48D7F934" w14:textId="77777777" w:rsidR="00180ED2" w:rsidRPr="00127215" w:rsidRDefault="00180ED2" w:rsidP="00127215">
      <w:pPr>
        <w:rPr>
          <w:b/>
          <w:bCs/>
          <w:lang w:val="pl"/>
        </w:rPr>
      </w:pPr>
      <w:r w:rsidRPr="00127215">
        <w:rPr>
          <w:b/>
          <w:bCs/>
          <w:lang w:val="pl"/>
        </w:rPr>
        <w:t>Częstość nieznana (częstość nie może być oszacowana na podstawie dostępnych danych)</w:t>
      </w:r>
    </w:p>
    <w:p w14:paraId="20802B91" w14:textId="77777777" w:rsidR="00180ED2" w:rsidRDefault="00882A57" w:rsidP="00127215">
      <w:pPr>
        <w:numPr>
          <w:ilvl w:val="0"/>
          <w:numId w:val="101"/>
        </w:numPr>
        <w:rPr>
          <w:lang w:val="pl"/>
        </w:rPr>
      </w:pPr>
      <w:r>
        <w:rPr>
          <w:lang w:val="pl"/>
        </w:rPr>
        <w:t>Nieprawidłowo</w:t>
      </w:r>
      <w:r w:rsidR="00CB3A6E">
        <w:rPr>
          <w:lang w:val="pl"/>
        </w:rPr>
        <w:t xml:space="preserve"> niskie tętno</w:t>
      </w:r>
      <w:r w:rsidR="00180ED2">
        <w:rPr>
          <w:lang w:val="pl"/>
        </w:rPr>
        <w:t xml:space="preserve"> (</w:t>
      </w:r>
      <w:r w:rsidR="007D1860">
        <w:rPr>
          <w:lang w:val="pl"/>
        </w:rPr>
        <w:t>zwykle niższ</w:t>
      </w:r>
      <w:r w:rsidR="00CB3A6E">
        <w:rPr>
          <w:lang w:val="pl"/>
        </w:rPr>
        <w:t>e</w:t>
      </w:r>
      <w:r w:rsidR="007D1860">
        <w:rPr>
          <w:lang w:val="pl"/>
        </w:rPr>
        <w:t xml:space="preserve"> niż 60 uderzeń na minutę)</w:t>
      </w:r>
    </w:p>
    <w:p w14:paraId="70140DD3" w14:textId="77777777" w:rsidR="007D1860" w:rsidRPr="00FE0399" w:rsidRDefault="007D1860" w:rsidP="00A419D1">
      <w:pPr>
        <w:rPr>
          <w:lang w:val="pl"/>
        </w:rPr>
      </w:pPr>
    </w:p>
    <w:p w14:paraId="4C6341AD" w14:textId="77777777" w:rsidR="00284CA2" w:rsidRPr="00917C80" w:rsidRDefault="00284CA2" w:rsidP="00917C80">
      <w:pPr>
        <w:rPr>
          <w:b/>
          <w:bCs/>
          <w:lang w:val="pl-PL"/>
        </w:rPr>
      </w:pPr>
      <w:r w:rsidRPr="00917C80">
        <w:rPr>
          <w:b/>
          <w:bCs/>
          <w:lang w:val="pl"/>
        </w:rPr>
        <w:t>Zgłaszanie działań niepożądanych</w:t>
      </w:r>
    </w:p>
    <w:p w14:paraId="16DB6497" w14:textId="2E22FF97" w:rsidR="00284CA2" w:rsidRPr="00EB7F0F" w:rsidRDefault="00284CA2" w:rsidP="00917C80">
      <w:pPr>
        <w:rPr>
          <w:lang w:val="pl-PL"/>
        </w:rPr>
      </w:pPr>
      <w:r w:rsidRPr="00FF6BC8">
        <w:rPr>
          <w:lang w:val="pl"/>
        </w:rPr>
        <w:t xml:space="preserve">Jeśli wystąpią jakiekolwiek objawy niepożądane, należy zwrócić się do lekarza lub farmaceuty. Dotyczy to wszelkich możliwych objawów niewymienionych w ulotce. </w:t>
      </w:r>
      <w:r w:rsidRPr="00FF6BC8">
        <w:rPr>
          <w:noProof/>
          <w:szCs w:val="22"/>
          <w:lang w:val="pl"/>
        </w:rPr>
        <w:t xml:space="preserve">Działania niepożądane można zgłaszać bezpośrednio do </w:t>
      </w:r>
      <w:r w:rsidRPr="00FF6BC8">
        <w:rPr>
          <w:szCs w:val="22"/>
          <w:highlight w:val="lightGray"/>
          <w:lang w:val="pl"/>
        </w:rPr>
        <w:t>„krajowego systemu zgłaszania” wymienionego w</w:t>
      </w:r>
      <w:r w:rsidR="00E5344F">
        <w:rPr>
          <w:rStyle w:val="Hipercze"/>
          <w:lang w:val="pl"/>
        </w:rPr>
        <w:t xml:space="preserve"> </w:t>
      </w:r>
      <w:hyperlink r:id="rId21" w:history="1">
        <w:r w:rsidR="00E5344F" w:rsidRPr="004909AE">
          <w:rPr>
            <w:rStyle w:val="Hipercze"/>
            <w:lang w:val="pl"/>
          </w:rPr>
          <w:t>załączniku V</w:t>
        </w:r>
      </w:hyperlink>
      <w:r w:rsidRPr="00EB7F0F">
        <w:rPr>
          <w:lang w:val="pl"/>
        </w:rPr>
        <w:t>. Dzięki zgłaszaniu działań niepożądanych można będzie zgromadzić więcej informacji na temat bezpieczeństwa stosowania leku.</w:t>
      </w:r>
    </w:p>
    <w:p w14:paraId="79AEA70E" w14:textId="77777777" w:rsidR="00284CA2" w:rsidRPr="00401D7E" w:rsidRDefault="00284CA2" w:rsidP="00492B73">
      <w:pPr>
        <w:numPr>
          <w:ilvl w:val="12"/>
          <w:numId w:val="0"/>
        </w:numPr>
        <w:tabs>
          <w:tab w:val="clear" w:pos="567"/>
        </w:tabs>
        <w:spacing w:line="240" w:lineRule="auto"/>
        <w:ind w:right="-2"/>
        <w:rPr>
          <w:lang w:val="pl-PL"/>
        </w:rPr>
      </w:pPr>
    </w:p>
    <w:p w14:paraId="3C4BB8C0" w14:textId="77777777" w:rsidR="00832B72" w:rsidRPr="0004112D" w:rsidRDefault="00832B72" w:rsidP="00492B73">
      <w:pPr>
        <w:numPr>
          <w:ilvl w:val="12"/>
          <w:numId w:val="0"/>
        </w:numPr>
        <w:tabs>
          <w:tab w:val="clear" w:pos="567"/>
        </w:tabs>
        <w:spacing w:line="240" w:lineRule="auto"/>
        <w:ind w:right="-2"/>
        <w:rPr>
          <w:lang w:val="pl-PL"/>
        </w:rPr>
      </w:pPr>
    </w:p>
    <w:p w14:paraId="3FFB708C" w14:textId="77777777" w:rsidR="00284CA2" w:rsidRPr="00FF6BC8" w:rsidRDefault="00284CA2" w:rsidP="00492B73">
      <w:pPr>
        <w:numPr>
          <w:ilvl w:val="12"/>
          <w:numId w:val="0"/>
        </w:numPr>
        <w:tabs>
          <w:tab w:val="clear" w:pos="567"/>
        </w:tabs>
        <w:spacing w:line="240" w:lineRule="auto"/>
        <w:ind w:left="567" w:right="-2" w:hanging="567"/>
        <w:rPr>
          <w:b/>
          <w:lang w:val="pl-PL"/>
        </w:rPr>
      </w:pPr>
      <w:r w:rsidRPr="00FF6BC8">
        <w:rPr>
          <w:b/>
          <w:lang w:val="pl"/>
        </w:rPr>
        <w:t>5.</w:t>
      </w:r>
      <w:r w:rsidRPr="00FF6BC8">
        <w:rPr>
          <w:b/>
          <w:lang w:val="pl"/>
        </w:rPr>
        <w:tab/>
        <w:t xml:space="preserve">Jak przechowywać lek </w:t>
      </w:r>
      <w:proofErr w:type="spellStart"/>
      <w:r w:rsidRPr="00FF6BC8">
        <w:rPr>
          <w:b/>
          <w:lang w:val="pl"/>
        </w:rPr>
        <w:t>Brilique</w:t>
      </w:r>
      <w:proofErr w:type="spellEnd"/>
    </w:p>
    <w:p w14:paraId="2C1979AF" w14:textId="77777777" w:rsidR="00284CA2" w:rsidRPr="00FF6BC8" w:rsidRDefault="00284CA2" w:rsidP="00492B73">
      <w:pPr>
        <w:numPr>
          <w:ilvl w:val="12"/>
          <w:numId w:val="0"/>
        </w:numPr>
        <w:tabs>
          <w:tab w:val="clear" w:pos="567"/>
        </w:tabs>
        <w:spacing w:line="240" w:lineRule="auto"/>
        <w:ind w:right="-2"/>
        <w:rPr>
          <w:lang w:val="pl-PL"/>
        </w:rPr>
      </w:pPr>
    </w:p>
    <w:p w14:paraId="685E0BB5" w14:textId="77777777" w:rsidR="00284CA2" w:rsidRPr="00FF6BC8" w:rsidRDefault="00284CA2" w:rsidP="00492B73">
      <w:pPr>
        <w:tabs>
          <w:tab w:val="clear" w:pos="567"/>
        </w:tabs>
        <w:spacing w:line="240" w:lineRule="auto"/>
        <w:ind w:right="-2"/>
        <w:rPr>
          <w:lang w:val="pl-PL"/>
        </w:rPr>
      </w:pPr>
      <w:r w:rsidRPr="00FF6BC8">
        <w:rPr>
          <w:lang w:val="pl"/>
        </w:rPr>
        <w:t>Przechowywać w miejscu niewidocznym i niedostępnym dla dzieci.</w:t>
      </w:r>
    </w:p>
    <w:p w14:paraId="7AF4167C" w14:textId="77777777" w:rsidR="00284CA2" w:rsidRPr="00D25350" w:rsidRDefault="00284CA2" w:rsidP="00492B73">
      <w:pPr>
        <w:tabs>
          <w:tab w:val="clear" w:pos="567"/>
        </w:tabs>
        <w:autoSpaceDE w:val="0"/>
        <w:autoSpaceDN w:val="0"/>
        <w:adjustRightInd w:val="0"/>
        <w:spacing w:line="240" w:lineRule="auto"/>
        <w:rPr>
          <w:lang w:val="pl-PL"/>
        </w:rPr>
      </w:pPr>
      <w:r w:rsidRPr="00D25350">
        <w:rPr>
          <w:lang w:val="pl"/>
        </w:rPr>
        <w:t xml:space="preserve">Nie stosować tego leku po upływie terminu ważności zamieszczonego na blistrze i pudełku tekturowym po skrócie EXP. Termin ważności oznacza ostatni dzień </w:t>
      </w:r>
      <w:r w:rsidR="001F7F9E">
        <w:rPr>
          <w:lang w:val="pl"/>
        </w:rPr>
        <w:t>podanego</w:t>
      </w:r>
      <w:r w:rsidRPr="00D25350">
        <w:rPr>
          <w:lang w:val="pl"/>
        </w:rPr>
        <w:t xml:space="preserve"> miesiąca.</w:t>
      </w:r>
    </w:p>
    <w:p w14:paraId="010F9D4B" w14:textId="77777777" w:rsidR="0000119E" w:rsidRPr="00D25350" w:rsidRDefault="0000119E" w:rsidP="00284CA2">
      <w:pPr>
        <w:tabs>
          <w:tab w:val="clear" w:pos="567"/>
        </w:tabs>
        <w:autoSpaceDE w:val="0"/>
        <w:autoSpaceDN w:val="0"/>
        <w:adjustRightInd w:val="0"/>
        <w:spacing w:line="240" w:lineRule="auto"/>
        <w:rPr>
          <w:szCs w:val="22"/>
          <w:lang w:val="pl-PL"/>
        </w:rPr>
      </w:pPr>
      <w:r w:rsidRPr="00D25350">
        <w:rPr>
          <w:szCs w:val="22"/>
          <w:lang w:val="pl"/>
        </w:rPr>
        <w:t>Brak specjalnych zaleceń dotyczących przechowywania.</w:t>
      </w:r>
    </w:p>
    <w:p w14:paraId="4F11FEAB" w14:textId="77777777" w:rsidR="00284CA2" w:rsidRPr="0004112D" w:rsidRDefault="00284CA2" w:rsidP="00492B73">
      <w:pPr>
        <w:pStyle w:val="Tekstblokowy"/>
        <w:ind w:left="0"/>
        <w:rPr>
          <w:lang w:val="pl-PL"/>
        </w:rPr>
      </w:pPr>
      <w:r w:rsidRPr="00EB7F0F">
        <w:rPr>
          <w:lang w:val="pl"/>
        </w:rPr>
        <w:t>Leków nie należy wyrzucać do kanalizacji ani domowych pojemników na odpadki. Nal</w:t>
      </w:r>
      <w:r w:rsidRPr="00401D7E">
        <w:rPr>
          <w:lang w:val="pl"/>
        </w:rPr>
        <w:t>eży zapytać farmaceutę, jak usunąć leki, których się już nie używa. Takie postępowanie pomoże chronić środowisko.</w:t>
      </w:r>
    </w:p>
    <w:p w14:paraId="0063B759" w14:textId="77777777" w:rsidR="00284CA2" w:rsidRPr="00FF6BC8" w:rsidRDefault="00284CA2" w:rsidP="00492B73">
      <w:pPr>
        <w:numPr>
          <w:ilvl w:val="12"/>
          <w:numId w:val="0"/>
        </w:numPr>
        <w:tabs>
          <w:tab w:val="clear" w:pos="567"/>
        </w:tabs>
        <w:spacing w:line="240" w:lineRule="auto"/>
        <w:ind w:right="-2"/>
        <w:rPr>
          <w:noProof/>
          <w:szCs w:val="22"/>
          <w:lang w:val="pl-PL"/>
        </w:rPr>
      </w:pPr>
    </w:p>
    <w:p w14:paraId="0C7D8C61" w14:textId="77777777" w:rsidR="00832B72" w:rsidRPr="00FF6BC8" w:rsidRDefault="00832B72" w:rsidP="00492B73">
      <w:pPr>
        <w:numPr>
          <w:ilvl w:val="12"/>
          <w:numId w:val="0"/>
        </w:numPr>
        <w:tabs>
          <w:tab w:val="clear" w:pos="567"/>
        </w:tabs>
        <w:spacing w:line="240" w:lineRule="auto"/>
        <w:ind w:right="-2"/>
        <w:rPr>
          <w:noProof/>
          <w:szCs w:val="22"/>
          <w:lang w:val="pl-PL"/>
        </w:rPr>
      </w:pPr>
    </w:p>
    <w:p w14:paraId="477F1DCF" w14:textId="77777777" w:rsidR="00284CA2" w:rsidRPr="00FF6BC8" w:rsidRDefault="00284CA2" w:rsidP="00492B73">
      <w:pPr>
        <w:numPr>
          <w:ilvl w:val="12"/>
          <w:numId w:val="0"/>
        </w:numPr>
        <w:spacing w:line="240" w:lineRule="auto"/>
        <w:ind w:right="-2"/>
        <w:rPr>
          <w:b/>
          <w:noProof/>
          <w:szCs w:val="22"/>
          <w:lang w:val="pl-PL"/>
        </w:rPr>
      </w:pPr>
      <w:r w:rsidRPr="00FF6BC8">
        <w:rPr>
          <w:b/>
          <w:lang w:val="pl"/>
        </w:rPr>
        <w:t>6.</w:t>
      </w:r>
      <w:r w:rsidRPr="00FF6BC8">
        <w:rPr>
          <w:b/>
          <w:lang w:val="pl"/>
        </w:rPr>
        <w:tab/>
        <w:t>Zawartość opakowania i inne informacje</w:t>
      </w:r>
    </w:p>
    <w:p w14:paraId="72A77BBB" w14:textId="77777777" w:rsidR="00284CA2" w:rsidRPr="00FF6BC8" w:rsidRDefault="00284CA2" w:rsidP="00492B73">
      <w:pPr>
        <w:numPr>
          <w:ilvl w:val="12"/>
          <w:numId w:val="0"/>
        </w:numPr>
        <w:tabs>
          <w:tab w:val="clear" w:pos="567"/>
        </w:tabs>
        <w:spacing w:line="240" w:lineRule="auto"/>
        <w:rPr>
          <w:lang w:val="pl-PL"/>
        </w:rPr>
      </w:pPr>
    </w:p>
    <w:p w14:paraId="1E42BB48" w14:textId="77777777" w:rsidR="00284CA2" w:rsidRPr="00FF6BC8" w:rsidRDefault="00284CA2" w:rsidP="00284CA2">
      <w:pPr>
        <w:numPr>
          <w:ilvl w:val="12"/>
          <w:numId w:val="0"/>
        </w:numPr>
        <w:tabs>
          <w:tab w:val="clear" w:pos="567"/>
        </w:tabs>
        <w:spacing w:line="240" w:lineRule="auto"/>
        <w:ind w:right="-2"/>
        <w:rPr>
          <w:b/>
          <w:bCs/>
          <w:noProof/>
          <w:szCs w:val="22"/>
          <w:lang w:val="pl-PL"/>
        </w:rPr>
      </w:pPr>
      <w:r w:rsidRPr="00FF6BC8">
        <w:rPr>
          <w:b/>
          <w:lang w:val="pl"/>
        </w:rPr>
        <w:t xml:space="preserve">Co zawiera lek </w:t>
      </w:r>
      <w:proofErr w:type="spellStart"/>
      <w:r w:rsidRPr="00FF6BC8">
        <w:rPr>
          <w:b/>
          <w:lang w:val="pl"/>
        </w:rPr>
        <w:t>Brilique</w:t>
      </w:r>
      <w:proofErr w:type="spellEnd"/>
      <w:r w:rsidRPr="00FF6BC8">
        <w:rPr>
          <w:b/>
          <w:bCs/>
          <w:noProof/>
          <w:szCs w:val="22"/>
          <w:lang w:val="pl"/>
        </w:rPr>
        <w:t xml:space="preserve"> </w:t>
      </w:r>
    </w:p>
    <w:p w14:paraId="011786DC" w14:textId="77777777" w:rsidR="00284CA2" w:rsidRPr="00FF6BC8" w:rsidRDefault="00284CA2" w:rsidP="00284CA2">
      <w:pPr>
        <w:numPr>
          <w:ilvl w:val="0"/>
          <w:numId w:val="25"/>
        </w:numPr>
        <w:tabs>
          <w:tab w:val="clear" w:pos="567"/>
        </w:tabs>
        <w:spacing w:line="240" w:lineRule="auto"/>
        <w:ind w:left="567" w:right="-2" w:hanging="283"/>
        <w:rPr>
          <w:noProof/>
          <w:szCs w:val="22"/>
          <w:lang w:val="pl-PL"/>
        </w:rPr>
      </w:pPr>
      <w:r w:rsidRPr="00FF6BC8">
        <w:rPr>
          <w:lang w:val="pl"/>
        </w:rPr>
        <w:t>Substancj</w:t>
      </w:r>
      <w:r w:rsidR="00F343BE" w:rsidRPr="00FF6BC8">
        <w:rPr>
          <w:lang w:val="pl"/>
        </w:rPr>
        <w:t>ą</w:t>
      </w:r>
      <w:r w:rsidRPr="00FF6BC8">
        <w:rPr>
          <w:lang w:val="pl"/>
        </w:rPr>
        <w:t xml:space="preserve"> czynną leku jest </w:t>
      </w:r>
      <w:proofErr w:type="spellStart"/>
      <w:r w:rsidRPr="00FF6BC8">
        <w:rPr>
          <w:lang w:val="pl"/>
        </w:rPr>
        <w:t>tikagrelor</w:t>
      </w:r>
      <w:proofErr w:type="spellEnd"/>
      <w:r w:rsidRPr="00FF6BC8">
        <w:rPr>
          <w:lang w:val="pl"/>
        </w:rPr>
        <w:t>. Każd</w:t>
      </w:r>
      <w:r w:rsidR="004F4C09" w:rsidRPr="00FF6BC8">
        <w:rPr>
          <w:lang w:val="pl"/>
        </w:rPr>
        <w:t>a tabletka powlekana zawiera 60 </w:t>
      </w:r>
      <w:r w:rsidRPr="00FF6BC8">
        <w:rPr>
          <w:lang w:val="pl"/>
        </w:rPr>
        <w:t xml:space="preserve">mg </w:t>
      </w:r>
      <w:proofErr w:type="spellStart"/>
      <w:r w:rsidRPr="00FF6BC8">
        <w:rPr>
          <w:lang w:val="pl"/>
        </w:rPr>
        <w:t>tikagreloru</w:t>
      </w:r>
      <w:proofErr w:type="spellEnd"/>
      <w:r w:rsidRPr="00FF6BC8">
        <w:rPr>
          <w:lang w:val="pl"/>
        </w:rPr>
        <w:t>.</w:t>
      </w:r>
    </w:p>
    <w:p w14:paraId="7E9D6741" w14:textId="77777777" w:rsidR="00284CA2" w:rsidRPr="00FF6BC8" w:rsidRDefault="00284CA2" w:rsidP="00284CA2">
      <w:pPr>
        <w:numPr>
          <w:ilvl w:val="12"/>
          <w:numId w:val="0"/>
        </w:numPr>
        <w:tabs>
          <w:tab w:val="clear" w:pos="567"/>
        </w:tabs>
        <w:spacing w:line="240" w:lineRule="auto"/>
        <w:ind w:right="-2"/>
        <w:rPr>
          <w:noProof/>
          <w:szCs w:val="22"/>
          <w:lang w:val="pl-PL"/>
        </w:rPr>
      </w:pPr>
    </w:p>
    <w:p w14:paraId="778F37CD" w14:textId="77777777" w:rsidR="00284CA2" w:rsidRPr="00FF6BC8" w:rsidRDefault="00284CA2" w:rsidP="00284CA2">
      <w:pPr>
        <w:numPr>
          <w:ilvl w:val="0"/>
          <w:numId w:val="26"/>
        </w:numPr>
        <w:tabs>
          <w:tab w:val="clear" w:pos="567"/>
        </w:tabs>
        <w:spacing w:line="240" w:lineRule="auto"/>
        <w:ind w:left="567" w:hanging="283"/>
      </w:pPr>
      <w:r w:rsidRPr="00FF6BC8">
        <w:rPr>
          <w:lang w:val="pl"/>
        </w:rPr>
        <w:t>Pozostałe składniki to:</w:t>
      </w:r>
    </w:p>
    <w:p w14:paraId="4C5C9D59" w14:textId="77777777" w:rsidR="00284CA2" w:rsidRPr="00FF6BC8" w:rsidRDefault="00284CA2" w:rsidP="00284CA2">
      <w:pPr>
        <w:tabs>
          <w:tab w:val="clear" w:pos="567"/>
        </w:tabs>
        <w:spacing w:line="240" w:lineRule="auto"/>
        <w:ind w:left="567"/>
      </w:pPr>
      <w:proofErr w:type="spellStart"/>
      <w:r w:rsidRPr="00FF6BC8">
        <w:rPr>
          <w:i/>
          <w:iCs/>
        </w:rPr>
        <w:t>Rdzeń</w:t>
      </w:r>
      <w:proofErr w:type="spellEnd"/>
      <w:r w:rsidRPr="00FF6BC8">
        <w:rPr>
          <w:i/>
          <w:iCs/>
        </w:rPr>
        <w:t xml:space="preserve"> </w:t>
      </w:r>
      <w:proofErr w:type="spellStart"/>
      <w:r w:rsidRPr="00FF6BC8">
        <w:rPr>
          <w:i/>
          <w:iCs/>
        </w:rPr>
        <w:t>tabletki</w:t>
      </w:r>
      <w:proofErr w:type="spellEnd"/>
      <w:r w:rsidRPr="00FF6BC8">
        <w:t>: mannitol (E</w:t>
      </w:r>
      <w:r w:rsidR="00B13A14" w:rsidRPr="00FF6BC8">
        <w:t xml:space="preserve"> </w:t>
      </w:r>
      <w:r w:rsidRPr="00FF6BC8">
        <w:t xml:space="preserve">421), </w:t>
      </w:r>
      <w:proofErr w:type="spellStart"/>
      <w:r w:rsidRPr="00FF6BC8">
        <w:t>wapnia</w:t>
      </w:r>
      <w:proofErr w:type="spellEnd"/>
      <w:r w:rsidRPr="00FF6BC8">
        <w:t xml:space="preserve"> </w:t>
      </w:r>
      <w:proofErr w:type="spellStart"/>
      <w:r w:rsidRPr="00FF6BC8">
        <w:t>wodorofosforan</w:t>
      </w:r>
      <w:proofErr w:type="spellEnd"/>
      <w:r w:rsidRPr="00FF6BC8">
        <w:t xml:space="preserve"> </w:t>
      </w:r>
      <w:proofErr w:type="spellStart"/>
      <w:r w:rsidRPr="00FF6BC8">
        <w:t>dwuwodny</w:t>
      </w:r>
      <w:proofErr w:type="spellEnd"/>
      <w:r w:rsidRPr="00FF6BC8">
        <w:t xml:space="preserve">, </w:t>
      </w:r>
      <w:proofErr w:type="spellStart"/>
      <w:r w:rsidRPr="00FF6BC8">
        <w:t>karboksymetyloskrobia</w:t>
      </w:r>
      <w:proofErr w:type="spellEnd"/>
      <w:r w:rsidRPr="00FF6BC8">
        <w:t xml:space="preserve"> </w:t>
      </w:r>
      <w:proofErr w:type="spellStart"/>
      <w:r w:rsidRPr="00FF6BC8">
        <w:t>sodowa</w:t>
      </w:r>
      <w:proofErr w:type="spellEnd"/>
      <w:r w:rsidRPr="00FF6BC8">
        <w:t xml:space="preserve"> (</w:t>
      </w:r>
      <w:proofErr w:type="spellStart"/>
      <w:r w:rsidRPr="00FF6BC8">
        <w:t>typ</w:t>
      </w:r>
      <w:proofErr w:type="spellEnd"/>
      <w:r w:rsidRPr="00FF6BC8">
        <w:t xml:space="preserve"> A), </w:t>
      </w:r>
      <w:proofErr w:type="spellStart"/>
      <w:r w:rsidRPr="00FF6BC8">
        <w:t>hydroksypropyloceluloza</w:t>
      </w:r>
      <w:proofErr w:type="spellEnd"/>
      <w:r w:rsidRPr="00FF6BC8">
        <w:t xml:space="preserve"> (E</w:t>
      </w:r>
      <w:r w:rsidR="00B13A14" w:rsidRPr="00FF6BC8">
        <w:t xml:space="preserve"> </w:t>
      </w:r>
      <w:r w:rsidRPr="00FF6BC8">
        <w:t xml:space="preserve">463), </w:t>
      </w:r>
      <w:proofErr w:type="spellStart"/>
      <w:r w:rsidRPr="00FF6BC8">
        <w:t>magnezu</w:t>
      </w:r>
      <w:proofErr w:type="spellEnd"/>
      <w:r w:rsidRPr="00FF6BC8">
        <w:t xml:space="preserve"> </w:t>
      </w:r>
      <w:proofErr w:type="spellStart"/>
      <w:r w:rsidRPr="00FF6BC8">
        <w:t>stearynian</w:t>
      </w:r>
      <w:proofErr w:type="spellEnd"/>
      <w:r w:rsidRPr="00FF6BC8">
        <w:t xml:space="preserve"> (E</w:t>
      </w:r>
      <w:r w:rsidR="00B13A14" w:rsidRPr="00FF6BC8">
        <w:t xml:space="preserve"> </w:t>
      </w:r>
      <w:r w:rsidRPr="00FF6BC8">
        <w:t>470b).</w:t>
      </w:r>
    </w:p>
    <w:p w14:paraId="180D2C23" w14:textId="77777777" w:rsidR="00284CA2" w:rsidRPr="00FF6BC8" w:rsidRDefault="00284CA2" w:rsidP="00284CA2">
      <w:pPr>
        <w:numPr>
          <w:ilvl w:val="12"/>
          <w:numId w:val="0"/>
        </w:numPr>
        <w:tabs>
          <w:tab w:val="clear" w:pos="567"/>
        </w:tabs>
        <w:spacing w:line="240" w:lineRule="auto"/>
        <w:ind w:right="-2"/>
        <w:rPr>
          <w:noProof/>
          <w:szCs w:val="22"/>
        </w:rPr>
      </w:pPr>
    </w:p>
    <w:p w14:paraId="4C62F529" w14:textId="77777777" w:rsidR="00284CA2" w:rsidRPr="00FF6BC8" w:rsidRDefault="00284CA2" w:rsidP="00284CA2">
      <w:pPr>
        <w:tabs>
          <w:tab w:val="clear" w:pos="567"/>
        </w:tabs>
        <w:spacing w:line="240" w:lineRule="auto"/>
        <w:ind w:left="567"/>
        <w:rPr>
          <w:lang w:val="pl-PL"/>
        </w:rPr>
      </w:pPr>
      <w:r w:rsidRPr="00FF6BC8">
        <w:rPr>
          <w:i/>
          <w:iCs/>
          <w:lang w:val="pl"/>
        </w:rPr>
        <w:t>Otoczka tabletki</w:t>
      </w:r>
      <w:r w:rsidRPr="00FF6BC8">
        <w:rPr>
          <w:lang w:val="pl"/>
        </w:rPr>
        <w:t xml:space="preserve">: </w:t>
      </w:r>
      <w:proofErr w:type="spellStart"/>
      <w:r w:rsidRPr="00FF6BC8">
        <w:rPr>
          <w:lang w:val="pl"/>
        </w:rPr>
        <w:t>hypromeloza</w:t>
      </w:r>
      <w:proofErr w:type="spellEnd"/>
      <w:r w:rsidRPr="00FF6BC8">
        <w:rPr>
          <w:lang w:val="pl"/>
        </w:rPr>
        <w:t xml:space="preserve"> (E</w:t>
      </w:r>
      <w:r w:rsidR="00B13A14" w:rsidRPr="00FF6BC8">
        <w:rPr>
          <w:lang w:val="pl"/>
        </w:rPr>
        <w:t xml:space="preserve"> </w:t>
      </w:r>
      <w:r w:rsidRPr="00FF6BC8">
        <w:rPr>
          <w:lang w:val="pl"/>
        </w:rPr>
        <w:t>464), tytanu dwutlenek (E</w:t>
      </w:r>
      <w:r w:rsidR="00B13A14" w:rsidRPr="00FF6BC8">
        <w:rPr>
          <w:lang w:val="pl"/>
        </w:rPr>
        <w:t xml:space="preserve"> </w:t>
      </w:r>
      <w:r w:rsidRPr="00FF6BC8">
        <w:rPr>
          <w:lang w:val="pl"/>
        </w:rPr>
        <w:t xml:space="preserve">171), </w:t>
      </w:r>
      <w:proofErr w:type="spellStart"/>
      <w:r w:rsidRPr="00FF6BC8">
        <w:rPr>
          <w:lang w:val="pl"/>
        </w:rPr>
        <w:t>makrogol</w:t>
      </w:r>
      <w:proofErr w:type="spellEnd"/>
      <w:r w:rsidRPr="00FF6BC8">
        <w:rPr>
          <w:lang w:val="pl"/>
        </w:rPr>
        <w:t xml:space="preserve"> 400, żelaza tlenek czarny (E</w:t>
      </w:r>
      <w:r w:rsidR="00492B73" w:rsidRPr="00FF6BC8">
        <w:rPr>
          <w:lang w:val="pl"/>
        </w:rPr>
        <w:t xml:space="preserve"> </w:t>
      </w:r>
      <w:r w:rsidRPr="00FF6BC8">
        <w:rPr>
          <w:lang w:val="pl"/>
        </w:rPr>
        <w:t>172)</w:t>
      </w:r>
      <w:r w:rsidR="00F61823">
        <w:rPr>
          <w:lang w:val="pl"/>
        </w:rPr>
        <w:t xml:space="preserve">, </w:t>
      </w:r>
      <w:r w:rsidRPr="00FF6BC8">
        <w:rPr>
          <w:lang w:val="pl"/>
        </w:rPr>
        <w:t>żelaza tlenek czerwony (E</w:t>
      </w:r>
      <w:r w:rsidR="00492B73" w:rsidRPr="00FF6BC8">
        <w:rPr>
          <w:lang w:val="pl"/>
        </w:rPr>
        <w:t xml:space="preserve"> </w:t>
      </w:r>
      <w:r w:rsidRPr="00FF6BC8">
        <w:rPr>
          <w:lang w:val="pl"/>
        </w:rPr>
        <w:t>172).</w:t>
      </w:r>
    </w:p>
    <w:p w14:paraId="0B63F373" w14:textId="77777777" w:rsidR="00133413" w:rsidRPr="00FF6BC8" w:rsidRDefault="00133413" w:rsidP="00492B73">
      <w:pPr>
        <w:keepNext/>
        <w:tabs>
          <w:tab w:val="clear" w:pos="567"/>
        </w:tabs>
        <w:spacing w:line="240" w:lineRule="auto"/>
        <w:ind w:right="-2"/>
        <w:rPr>
          <w:lang w:val="pl-PL"/>
        </w:rPr>
      </w:pPr>
    </w:p>
    <w:p w14:paraId="147F362E" w14:textId="77777777" w:rsidR="00284CA2" w:rsidRPr="00FF6BC8" w:rsidRDefault="00284CA2" w:rsidP="00492B73">
      <w:pPr>
        <w:numPr>
          <w:ilvl w:val="12"/>
          <w:numId w:val="0"/>
        </w:numPr>
        <w:tabs>
          <w:tab w:val="clear" w:pos="567"/>
        </w:tabs>
        <w:spacing w:line="240" w:lineRule="auto"/>
        <w:ind w:right="-2"/>
        <w:rPr>
          <w:b/>
          <w:bCs/>
          <w:noProof/>
          <w:szCs w:val="22"/>
          <w:lang w:val="pl-PL"/>
        </w:rPr>
      </w:pPr>
      <w:r w:rsidRPr="00FF6BC8">
        <w:rPr>
          <w:b/>
          <w:lang w:val="pl"/>
        </w:rPr>
        <w:t xml:space="preserve">Jak wygląda lek </w:t>
      </w:r>
      <w:proofErr w:type="spellStart"/>
      <w:r w:rsidRPr="00FF6BC8">
        <w:rPr>
          <w:b/>
          <w:lang w:val="pl"/>
        </w:rPr>
        <w:t>Brilique</w:t>
      </w:r>
      <w:proofErr w:type="spellEnd"/>
      <w:r w:rsidRPr="00FF6BC8">
        <w:rPr>
          <w:b/>
          <w:lang w:val="pl"/>
        </w:rPr>
        <w:t xml:space="preserve"> i co zawiera opakowanie</w:t>
      </w:r>
    </w:p>
    <w:p w14:paraId="6F4E4D69" w14:textId="77777777" w:rsidR="00284CA2" w:rsidRPr="00FF6BC8" w:rsidRDefault="00284CA2" w:rsidP="00284CA2">
      <w:pPr>
        <w:numPr>
          <w:ilvl w:val="12"/>
          <w:numId w:val="0"/>
        </w:numPr>
        <w:tabs>
          <w:tab w:val="clear" w:pos="567"/>
        </w:tabs>
        <w:spacing w:line="240" w:lineRule="auto"/>
        <w:ind w:right="-2"/>
        <w:rPr>
          <w:lang w:val="pl-PL"/>
        </w:rPr>
      </w:pPr>
      <w:r w:rsidRPr="00FF6BC8">
        <w:rPr>
          <w:lang w:val="pl"/>
        </w:rPr>
        <w:t>Tabletk</w:t>
      </w:r>
      <w:r w:rsidR="00F0120B" w:rsidRPr="00FF6BC8">
        <w:rPr>
          <w:lang w:val="pl"/>
        </w:rPr>
        <w:t>a</w:t>
      </w:r>
      <w:r w:rsidRPr="00FF6BC8">
        <w:rPr>
          <w:lang w:val="pl"/>
        </w:rPr>
        <w:t xml:space="preserve"> powlekan</w:t>
      </w:r>
      <w:r w:rsidR="00F0120B" w:rsidRPr="00FF6BC8">
        <w:rPr>
          <w:lang w:val="pl"/>
        </w:rPr>
        <w:t>a (tablet</w:t>
      </w:r>
      <w:r w:rsidR="00042658" w:rsidRPr="00FF6BC8">
        <w:rPr>
          <w:lang w:val="pl"/>
        </w:rPr>
        <w:t>k</w:t>
      </w:r>
      <w:r w:rsidR="00F0120B" w:rsidRPr="00FF6BC8">
        <w:rPr>
          <w:lang w:val="pl"/>
        </w:rPr>
        <w:t>a)</w:t>
      </w:r>
      <w:r w:rsidRPr="00FF6BC8">
        <w:rPr>
          <w:lang w:val="pl"/>
        </w:rPr>
        <w:t xml:space="preserve">: tabletki są okrągłe, </w:t>
      </w:r>
      <w:r w:rsidR="00B13A14" w:rsidRPr="00FF6BC8">
        <w:rPr>
          <w:lang w:val="pl"/>
        </w:rPr>
        <w:t xml:space="preserve">obustronnie </w:t>
      </w:r>
      <w:r w:rsidRPr="00FF6BC8">
        <w:rPr>
          <w:lang w:val="pl"/>
        </w:rPr>
        <w:t>wypukłe, różowe, powlekane,</w:t>
      </w:r>
      <w:r w:rsidR="00B13A14" w:rsidRPr="00FF6BC8">
        <w:rPr>
          <w:lang w:val="pl"/>
        </w:rPr>
        <w:t xml:space="preserve"> z</w:t>
      </w:r>
      <w:r w:rsidR="00F0120B" w:rsidRPr="00FF6BC8">
        <w:rPr>
          <w:lang w:val="pl"/>
        </w:rPr>
        <w:t> </w:t>
      </w:r>
      <w:r w:rsidRPr="00FF6BC8">
        <w:rPr>
          <w:lang w:val="pl"/>
        </w:rPr>
        <w:t>oznakowan</w:t>
      </w:r>
      <w:r w:rsidR="00B13A14" w:rsidRPr="00FF6BC8">
        <w:rPr>
          <w:lang w:val="pl"/>
        </w:rPr>
        <w:t>i</w:t>
      </w:r>
      <w:r w:rsidRPr="00FF6BC8">
        <w:rPr>
          <w:lang w:val="pl"/>
        </w:rPr>
        <w:t>e</w:t>
      </w:r>
      <w:r w:rsidR="00B13A14" w:rsidRPr="00FF6BC8">
        <w:rPr>
          <w:lang w:val="pl"/>
        </w:rPr>
        <w:t>m</w:t>
      </w:r>
      <w:r w:rsidRPr="00FF6BC8">
        <w:rPr>
          <w:lang w:val="pl"/>
        </w:rPr>
        <w:t xml:space="preserve"> „60” </w:t>
      </w:r>
      <w:r w:rsidR="00B13A14" w:rsidRPr="00FF6BC8">
        <w:rPr>
          <w:lang w:val="pl"/>
        </w:rPr>
        <w:t>nad</w:t>
      </w:r>
      <w:r w:rsidRPr="00FF6BC8">
        <w:rPr>
          <w:lang w:val="pl"/>
        </w:rPr>
        <w:t xml:space="preserve"> „T” po jednej stronie.</w:t>
      </w:r>
    </w:p>
    <w:p w14:paraId="29FCB905" w14:textId="77777777" w:rsidR="00284CA2" w:rsidRPr="00FF6BC8" w:rsidRDefault="00284CA2" w:rsidP="00492B73">
      <w:pPr>
        <w:keepNext/>
        <w:tabs>
          <w:tab w:val="clear" w:pos="567"/>
        </w:tabs>
        <w:spacing w:line="240" w:lineRule="auto"/>
        <w:ind w:right="-2"/>
        <w:rPr>
          <w:noProof/>
          <w:szCs w:val="22"/>
          <w:lang w:val="pl-PL"/>
        </w:rPr>
      </w:pPr>
    </w:p>
    <w:p w14:paraId="5F52C2AA" w14:textId="77777777" w:rsidR="00284CA2" w:rsidRPr="00FF6BC8" w:rsidRDefault="00284CA2" w:rsidP="00492B73">
      <w:pPr>
        <w:numPr>
          <w:ilvl w:val="12"/>
          <w:numId w:val="0"/>
        </w:numPr>
        <w:tabs>
          <w:tab w:val="clear" w:pos="567"/>
        </w:tabs>
        <w:spacing w:line="240" w:lineRule="auto"/>
        <w:ind w:right="-2"/>
      </w:pPr>
      <w:r w:rsidRPr="00FF6BC8">
        <w:rPr>
          <w:lang w:val="pl"/>
        </w:rPr>
        <w:t xml:space="preserve">Lek </w:t>
      </w:r>
      <w:proofErr w:type="spellStart"/>
      <w:r w:rsidRPr="00FF6BC8">
        <w:rPr>
          <w:lang w:val="pl"/>
        </w:rPr>
        <w:t>Brilique</w:t>
      </w:r>
      <w:proofErr w:type="spellEnd"/>
      <w:r w:rsidRPr="00FF6BC8">
        <w:rPr>
          <w:lang w:val="pl"/>
        </w:rPr>
        <w:t xml:space="preserve"> dostępny jest:</w:t>
      </w:r>
    </w:p>
    <w:p w14:paraId="0502E966" w14:textId="77777777" w:rsidR="00284CA2" w:rsidRPr="00FF6BC8" w:rsidRDefault="00284CA2" w:rsidP="00284CA2">
      <w:pPr>
        <w:numPr>
          <w:ilvl w:val="0"/>
          <w:numId w:val="19"/>
        </w:numPr>
        <w:tabs>
          <w:tab w:val="clear" w:pos="567"/>
        </w:tabs>
        <w:spacing w:line="240" w:lineRule="auto"/>
        <w:ind w:left="567" w:right="-2" w:hanging="283"/>
        <w:rPr>
          <w:lang w:val="pl-PL"/>
        </w:rPr>
      </w:pPr>
      <w:r w:rsidRPr="00FF6BC8">
        <w:rPr>
          <w:lang w:val="pl"/>
        </w:rPr>
        <w:t>w blistrach (symbole: słońce/księżyc) w tekturowych pudełkach zawierających 60 lub 180</w:t>
      </w:r>
      <w:r w:rsidR="00040C49" w:rsidRPr="00FF6BC8">
        <w:rPr>
          <w:lang w:val="pl"/>
        </w:rPr>
        <w:t> </w:t>
      </w:r>
      <w:r w:rsidRPr="00FF6BC8">
        <w:rPr>
          <w:lang w:val="pl"/>
        </w:rPr>
        <w:t>tabletek;</w:t>
      </w:r>
    </w:p>
    <w:p w14:paraId="5BC0A846" w14:textId="77777777" w:rsidR="00284CA2" w:rsidRPr="00FF6BC8" w:rsidRDefault="00284CA2" w:rsidP="002141C7">
      <w:pPr>
        <w:numPr>
          <w:ilvl w:val="0"/>
          <w:numId w:val="19"/>
        </w:numPr>
        <w:tabs>
          <w:tab w:val="clear" w:pos="567"/>
        </w:tabs>
        <w:spacing w:line="240" w:lineRule="auto"/>
        <w:ind w:left="567" w:right="-2" w:hanging="283"/>
        <w:rPr>
          <w:noProof/>
          <w:lang w:val="pl-PL"/>
        </w:rPr>
      </w:pPr>
      <w:r w:rsidRPr="00FF6BC8">
        <w:rPr>
          <w:lang w:val="pl"/>
        </w:rPr>
        <w:lastRenderedPageBreak/>
        <w:t>w blistrach kalendarzowych (symbole: słońce/księżyc) w tekturowych pudełkach zawierających 1</w:t>
      </w:r>
      <w:r w:rsidR="0050367F" w:rsidRPr="00FF6BC8">
        <w:rPr>
          <w:lang w:val="pl"/>
        </w:rPr>
        <w:t>4, 56</w:t>
      </w:r>
      <w:r w:rsidR="00F0120B" w:rsidRPr="00FF6BC8">
        <w:rPr>
          <w:lang w:val="pl"/>
        </w:rPr>
        <w:t xml:space="preserve"> lub</w:t>
      </w:r>
      <w:r w:rsidR="0050367F" w:rsidRPr="00FF6BC8">
        <w:rPr>
          <w:lang w:val="pl"/>
        </w:rPr>
        <w:t xml:space="preserve"> 168 tabletek.</w:t>
      </w:r>
    </w:p>
    <w:p w14:paraId="09046471" w14:textId="77777777" w:rsidR="00284CA2" w:rsidRPr="00FF6BC8" w:rsidRDefault="00284CA2" w:rsidP="00492B73">
      <w:pPr>
        <w:tabs>
          <w:tab w:val="clear" w:pos="567"/>
        </w:tabs>
        <w:spacing w:line="240" w:lineRule="auto"/>
        <w:ind w:right="-2"/>
        <w:rPr>
          <w:noProof/>
          <w:lang w:val="pl-PL"/>
        </w:rPr>
      </w:pPr>
      <w:r w:rsidRPr="00FF6BC8">
        <w:rPr>
          <w:lang w:val="pl"/>
        </w:rPr>
        <w:t>Nie wszystkie wielkości opakowań muszą znajdować się w obrocie.</w:t>
      </w:r>
    </w:p>
    <w:p w14:paraId="088E02D2" w14:textId="77777777" w:rsidR="00284CA2" w:rsidRPr="00FF6BC8" w:rsidRDefault="00284CA2" w:rsidP="00492B73">
      <w:pPr>
        <w:numPr>
          <w:ilvl w:val="12"/>
          <w:numId w:val="0"/>
        </w:numPr>
        <w:tabs>
          <w:tab w:val="clear" w:pos="567"/>
        </w:tabs>
        <w:spacing w:line="240" w:lineRule="auto"/>
        <w:rPr>
          <w:lang w:val="pl-PL"/>
        </w:rPr>
      </w:pPr>
    </w:p>
    <w:p w14:paraId="4B0ED581" w14:textId="77777777" w:rsidR="00284CA2" w:rsidRPr="00FF6BC8" w:rsidRDefault="00284CA2" w:rsidP="00492B73">
      <w:pPr>
        <w:numPr>
          <w:ilvl w:val="12"/>
          <w:numId w:val="0"/>
        </w:numPr>
        <w:tabs>
          <w:tab w:val="clear" w:pos="567"/>
        </w:tabs>
        <w:spacing w:line="240" w:lineRule="auto"/>
        <w:ind w:right="-2"/>
        <w:rPr>
          <w:b/>
          <w:bCs/>
          <w:noProof/>
          <w:szCs w:val="22"/>
          <w:lang w:val="pl-PL"/>
        </w:rPr>
      </w:pPr>
      <w:r w:rsidRPr="00FF6BC8">
        <w:rPr>
          <w:b/>
          <w:lang w:val="pl"/>
        </w:rPr>
        <w:t>Podmiot odpowiedzialny i wytwórca</w:t>
      </w:r>
    </w:p>
    <w:p w14:paraId="13219DF1" w14:textId="77777777" w:rsidR="00284CA2" w:rsidRPr="00FF6BC8" w:rsidRDefault="00284CA2" w:rsidP="00492B73">
      <w:pPr>
        <w:numPr>
          <w:ilvl w:val="12"/>
          <w:numId w:val="0"/>
        </w:numPr>
        <w:tabs>
          <w:tab w:val="clear" w:pos="567"/>
        </w:tabs>
        <w:spacing w:line="240" w:lineRule="auto"/>
        <w:ind w:right="-2"/>
        <w:rPr>
          <w:noProof/>
          <w:szCs w:val="22"/>
          <w:lang w:val="pl-PL"/>
        </w:rPr>
      </w:pPr>
    </w:p>
    <w:p w14:paraId="0BB4E57E" w14:textId="77777777" w:rsidR="00284CA2" w:rsidRPr="00FF6BC8" w:rsidRDefault="00284CA2" w:rsidP="00492B73">
      <w:pPr>
        <w:numPr>
          <w:ilvl w:val="12"/>
          <w:numId w:val="0"/>
        </w:numPr>
        <w:tabs>
          <w:tab w:val="clear" w:pos="567"/>
        </w:tabs>
        <w:spacing w:line="240" w:lineRule="auto"/>
        <w:ind w:right="-2"/>
        <w:rPr>
          <w:noProof/>
          <w:lang w:val="pl-PL"/>
        </w:rPr>
      </w:pPr>
      <w:r w:rsidRPr="00FF6BC8">
        <w:rPr>
          <w:lang w:val="pl"/>
        </w:rPr>
        <w:t>Podmiot odpowiedzialny:</w:t>
      </w:r>
    </w:p>
    <w:p w14:paraId="35D4DC6E" w14:textId="77777777" w:rsidR="00284CA2" w:rsidRPr="00FF6BC8" w:rsidRDefault="00F31C8C" w:rsidP="00492B73">
      <w:pPr>
        <w:numPr>
          <w:ilvl w:val="12"/>
          <w:numId w:val="0"/>
        </w:numPr>
        <w:tabs>
          <w:tab w:val="clear" w:pos="567"/>
        </w:tabs>
        <w:spacing w:line="240" w:lineRule="auto"/>
        <w:ind w:right="-2"/>
        <w:rPr>
          <w:noProof/>
          <w:lang w:val="pl-PL"/>
        </w:rPr>
      </w:pPr>
      <w:r w:rsidRPr="00FF6BC8">
        <w:rPr>
          <w:lang w:val="pl"/>
        </w:rPr>
        <w:t>AstraZeneca AB</w:t>
      </w:r>
    </w:p>
    <w:p w14:paraId="421930A4" w14:textId="77777777" w:rsidR="00284CA2" w:rsidRPr="00FF6BC8" w:rsidRDefault="00F31C8C" w:rsidP="00492B73">
      <w:pPr>
        <w:numPr>
          <w:ilvl w:val="12"/>
          <w:numId w:val="0"/>
        </w:numPr>
        <w:tabs>
          <w:tab w:val="clear" w:pos="567"/>
        </w:tabs>
        <w:spacing w:line="240" w:lineRule="auto"/>
        <w:ind w:right="-2"/>
        <w:rPr>
          <w:noProof/>
          <w:lang w:val="pl-PL"/>
        </w:rPr>
      </w:pPr>
      <w:r w:rsidRPr="00FF6BC8">
        <w:rPr>
          <w:lang w:val="pl"/>
        </w:rPr>
        <w:t>SE</w:t>
      </w:r>
      <w:r w:rsidRPr="00FF6BC8">
        <w:rPr>
          <w:lang w:val="pl"/>
        </w:rPr>
        <w:noBreakHyphen/>
        <w:t>151 85 Södertälje</w:t>
      </w:r>
    </w:p>
    <w:p w14:paraId="5B6BE4C2" w14:textId="77777777" w:rsidR="00284CA2" w:rsidRPr="00FF6BC8" w:rsidRDefault="00F31C8C" w:rsidP="00492B73">
      <w:pPr>
        <w:numPr>
          <w:ilvl w:val="12"/>
          <w:numId w:val="0"/>
        </w:numPr>
        <w:tabs>
          <w:tab w:val="clear" w:pos="567"/>
        </w:tabs>
        <w:spacing w:line="240" w:lineRule="auto"/>
        <w:ind w:right="-2"/>
        <w:rPr>
          <w:noProof/>
          <w:lang w:val="pl-PL"/>
        </w:rPr>
      </w:pPr>
      <w:r w:rsidRPr="00FF6BC8">
        <w:rPr>
          <w:lang w:val="pl"/>
        </w:rPr>
        <w:t>Szwecja</w:t>
      </w:r>
    </w:p>
    <w:p w14:paraId="5533D6DE" w14:textId="77777777" w:rsidR="00284CA2" w:rsidRPr="00FF6BC8" w:rsidRDefault="00284CA2" w:rsidP="00492B73">
      <w:pPr>
        <w:numPr>
          <w:ilvl w:val="12"/>
          <w:numId w:val="0"/>
        </w:numPr>
        <w:tabs>
          <w:tab w:val="clear" w:pos="567"/>
        </w:tabs>
        <w:spacing w:line="240" w:lineRule="auto"/>
        <w:ind w:right="-2"/>
        <w:rPr>
          <w:noProof/>
          <w:lang w:val="pl-PL"/>
        </w:rPr>
      </w:pPr>
    </w:p>
    <w:p w14:paraId="40C6EE2C" w14:textId="77777777" w:rsidR="00284CA2" w:rsidRPr="008B1329" w:rsidRDefault="00F31C8C" w:rsidP="00492B73">
      <w:pPr>
        <w:numPr>
          <w:ilvl w:val="12"/>
          <w:numId w:val="0"/>
        </w:numPr>
        <w:tabs>
          <w:tab w:val="clear" w:pos="567"/>
        </w:tabs>
        <w:spacing w:line="240" w:lineRule="auto"/>
        <w:ind w:right="-2"/>
        <w:rPr>
          <w:lang w:val="pl-PL"/>
        </w:rPr>
      </w:pPr>
      <w:r w:rsidRPr="008E3E5D">
        <w:rPr>
          <w:lang w:val="pl"/>
        </w:rPr>
        <w:t>Wytwórca:</w:t>
      </w:r>
    </w:p>
    <w:p w14:paraId="2AABDA90" w14:textId="77777777" w:rsidR="00284CA2" w:rsidRPr="008E3E5D" w:rsidRDefault="00F31C8C" w:rsidP="00492B73">
      <w:pPr>
        <w:numPr>
          <w:ilvl w:val="12"/>
          <w:numId w:val="0"/>
        </w:numPr>
        <w:tabs>
          <w:tab w:val="clear" w:pos="567"/>
        </w:tabs>
        <w:spacing w:line="240" w:lineRule="auto"/>
        <w:ind w:right="-2"/>
        <w:rPr>
          <w:lang w:val="pl-PL"/>
        </w:rPr>
      </w:pPr>
      <w:r w:rsidRPr="008E3E5D">
        <w:rPr>
          <w:lang w:val="pl"/>
        </w:rPr>
        <w:t>AstraZeneca AB</w:t>
      </w:r>
    </w:p>
    <w:p w14:paraId="1DEC9238" w14:textId="77777777" w:rsidR="00284CA2" w:rsidRPr="008E3E5D" w:rsidRDefault="00284CA2" w:rsidP="00492B73">
      <w:pPr>
        <w:numPr>
          <w:ilvl w:val="12"/>
          <w:numId w:val="0"/>
        </w:numPr>
        <w:tabs>
          <w:tab w:val="clear" w:pos="567"/>
        </w:tabs>
        <w:spacing w:line="240" w:lineRule="auto"/>
        <w:ind w:right="-2"/>
        <w:rPr>
          <w:lang w:val="pl-PL"/>
        </w:rPr>
      </w:pPr>
      <w:proofErr w:type="spellStart"/>
      <w:r w:rsidRPr="008E3E5D">
        <w:rPr>
          <w:lang w:val="pl"/>
        </w:rPr>
        <w:t>Gärtunavägen</w:t>
      </w:r>
      <w:proofErr w:type="spellEnd"/>
    </w:p>
    <w:p w14:paraId="17B221E6" w14:textId="77777777" w:rsidR="00284CA2" w:rsidRPr="008E3E5D" w:rsidRDefault="00284CA2" w:rsidP="00492B73">
      <w:pPr>
        <w:numPr>
          <w:ilvl w:val="12"/>
          <w:numId w:val="0"/>
        </w:numPr>
        <w:tabs>
          <w:tab w:val="clear" w:pos="567"/>
        </w:tabs>
        <w:spacing w:line="240" w:lineRule="auto"/>
        <w:ind w:right="-2"/>
        <w:rPr>
          <w:lang w:val="pl-PL"/>
        </w:rPr>
      </w:pPr>
      <w:r w:rsidRPr="008E3E5D">
        <w:rPr>
          <w:lang w:val="pl"/>
        </w:rPr>
        <w:t>SE</w:t>
      </w:r>
      <w:r w:rsidRPr="008E3E5D">
        <w:rPr>
          <w:lang w:val="pl"/>
        </w:rPr>
        <w:noBreakHyphen/>
      </w:r>
      <w:r w:rsidR="008B1329">
        <w:rPr>
          <w:lang w:val="pl"/>
        </w:rPr>
        <w:t>152 57</w:t>
      </w:r>
      <w:r w:rsidRPr="008E3E5D">
        <w:rPr>
          <w:lang w:val="pl"/>
        </w:rPr>
        <w:t xml:space="preserve"> Södertälje</w:t>
      </w:r>
    </w:p>
    <w:p w14:paraId="27CB26D5" w14:textId="77777777" w:rsidR="00284CA2" w:rsidRPr="008E3E5D" w:rsidRDefault="00284CA2" w:rsidP="00492B73">
      <w:pPr>
        <w:numPr>
          <w:ilvl w:val="12"/>
          <w:numId w:val="0"/>
        </w:numPr>
        <w:tabs>
          <w:tab w:val="clear" w:pos="567"/>
        </w:tabs>
        <w:spacing w:line="240" w:lineRule="auto"/>
        <w:ind w:right="-2"/>
        <w:rPr>
          <w:lang w:val="pl-PL"/>
        </w:rPr>
      </w:pPr>
      <w:r w:rsidRPr="008E3E5D">
        <w:rPr>
          <w:lang w:val="pl"/>
        </w:rPr>
        <w:t>Szwecja</w:t>
      </w:r>
    </w:p>
    <w:p w14:paraId="379D8EA6" w14:textId="77777777" w:rsidR="00284CA2" w:rsidRPr="00FF6BC8" w:rsidRDefault="00284CA2" w:rsidP="00492B73">
      <w:pPr>
        <w:numPr>
          <w:ilvl w:val="12"/>
          <w:numId w:val="0"/>
        </w:numPr>
        <w:tabs>
          <w:tab w:val="clear" w:pos="567"/>
        </w:tabs>
        <w:spacing w:line="240" w:lineRule="auto"/>
        <w:ind w:right="-2"/>
        <w:rPr>
          <w:noProof/>
          <w:szCs w:val="22"/>
          <w:lang w:val="pl-PL"/>
        </w:rPr>
      </w:pPr>
    </w:p>
    <w:p w14:paraId="327644E8" w14:textId="77777777" w:rsidR="00284CA2" w:rsidRPr="00FF6BC8" w:rsidRDefault="00284CA2" w:rsidP="00284CA2">
      <w:pPr>
        <w:numPr>
          <w:ilvl w:val="12"/>
          <w:numId w:val="0"/>
        </w:numPr>
        <w:tabs>
          <w:tab w:val="clear" w:pos="567"/>
        </w:tabs>
        <w:spacing w:line="240" w:lineRule="auto"/>
        <w:ind w:right="-2"/>
        <w:rPr>
          <w:noProof/>
          <w:szCs w:val="22"/>
          <w:lang w:val="pl-PL"/>
        </w:rPr>
      </w:pPr>
    </w:p>
    <w:p w14:paraId="7E3E4082" w14:textId="77777777" w:rsidR="00284CA2" w:rsidRPr="00FF6BC8" w:rsidRDefault="00284CA2" w:rsidP="00492B73">
      <w:pPr>
        <w:numPr>
          <w:ilvl w:val="12"/>
          <w:numId w:val="0"/>
        </w:numPr>
        <w:tabs>
          <w:tab w:val="clear" w:pos="567"/>
        </w:tabs>
        <w:spacing w:line="240" w:lineRule="auto"/>
        <w:ind w:right="-2"/>
        <w:rPr>
          <w:lang w:val="pl-PL"/>
        </w:rPr>
      </w:pPr>
      <w:r w:rsidRPr="00FF6BC8">
        <w:rPr>
          <w:lang w:val="pl"/>
        </w:rPr>
        <w:t>W celu uzyskania bardziej szczegółowych informacji należy zwrócić się do miejscowego przedstawiciela podmiotu odpowiedzialnego:</w:t>
      </w:r>
    </w:p>
    <w:p w14:paraId="353DBF53" w14:textId="77777777" w:rsidR="00284CA2" w:rsidRPr="00FF6BC8" w:rsidRDefault="00284CA2" w:rsidP="00492B73">
      <w:pPr>
        <w:spacing w:line="240" w:lineRule="auto"/>
        <w:rPr>
          <w:lang w:val="pl-PL"/>
        </w:rPr>
      </w:pPr>
    </w:p>
    <w:tbl>
      <w:tblPr>
        <w:tblW w:w="9356" w:type="dxa"/>
        <w:tblInd w:w="-34" w:type="dxa"/>
        <w:tblLayout w:type="fixed"/>
        <w:tblLook w:val="0000" w:firstRow="0" w:lastRow="0" w:firstColumn="0" w:lastColumn="0" w:noHBand="0" w:noVBand="0"/>
      </w:tblPr>
      <w:tblGrid>
        <w:gridCol w:w="34"/>
        <w:gridCol w:w="4644"/>
        <w:gridCol w:w="4678"/>
      </w:tblGrid>
      <w:tr w:rsidR="00284CA2" w:rsidRPr="00FF6BC8" w14:paraId="392ECF04" w14:textId="77777777" w:rsidTr="00B76F11">
        <w:trPr>
          <w:gridBefore w:val="1"/>
          <w:wBefore w:w="34" w:type="dxa"/>
        </w:trPr>
        <w:tc>
          <w:tcPr>
            <w:tcW w:w="4644" w:type="dxa"/>
          </w:tcPr>
          <w:p w14:paraId="1CE1B5FC" w14:textId="77777777" w:rsidR="00284CA2" w:rsidRPr="00FF6BC8" w:rsidRDefault="00284CA2" w:rsidP="00B76F11">
            <w:pPr>
              <w:rPr>
                <w:noProof/>
              </w:rPr>
            </w:pPr>
            <w:r w:rsidRPr="00FF6BC8">
              <w:rPr>
                <w:b/>
                <w:bCs/>
                <w:noProof/>
                <w:lang w:val="en-US"/>
              </w:rPr>
              <w:t>België/Belgique/Belgien</w:t>
            </w:r>
          </w:p>
          <w:p w14:paraId="1A0F4E6E" w14:textId="77777777" w:rsidR="00284CA2" w:rsidRPr="00FF6BC8" w:rsidRDefault="002F3AA5" w:rsidP="00B76F11">
            <w:pPr>
              <w:ind w:right="34"/>
              <w:rPr>
                <w:rFonts w:eastAsia="NimbusSansGlobal-Regular"/>
                <w:szCs w:val="14"/>
                <w:lang w:val="en-US"/>
              </w:rPr>
            </w:pPr>
            <w:r w:rsidRPr="00FF6BC8">
              <w:rPr>
                <w:rFonts w:eastAsia="NimbusSansGlobal-Regular"/>
                <w:szCs w:val="14"/>
                <w:lang w:val="en-US"/>
              </w:rPr>
              <w:t>AstraZeneca S.A./N.V.</w:t>
            </w:r>
          </w:p>
          <w:p w14:paraId="5840892F" w14:textId="77777777" w:rsidR="00284CA2" w:rsidRPr="00FF6BC8" w:rsidRDefault="00284CA2" w:rsidP="00B76F11">
            <w:pPr>
              <w:ind w:right="34"/>
              <w:rPr>
                <w:noProof/>
              </w:rPr>
            </w:pPr>
            <w:r w:rsidRPr="00FF6BC8">
              <w:rPr>
                <w:rFonts w:eastAsia="NimbusSansGlobal-Regular"/>
                <w:szCs w:val="14"/>
                <w:lang w:val="pl"/>
              </w:rPr>
              <w:t>Tel: +32 2 370 48 11</w:t>
            </w:r>
          </w:p>
        </w:tc>
        <w:tc>
          <w:tcPr>
            <w:tcW w:w="4678" w:type="dxa"/>
          </w:tcPr>
          <w:p w14:paraId="3EDBA4E5" w14:textId="77777777" w:rsidR="00284CA2" w:rsidRPr="00FF6BC8" w:rsidRDefault="00284CA2" w:rsidP="00B76F11">
            <w:pPr>
              <w:rPr>
                <w:noProof/>
              </w:rPr>
            </w:pPr>
            <w:r w:rsidRPr="00FF6BC8">
              <w:rPr>
                <w:b/>
                <w:bCs/>
                <w:noProof/>
                <w:lang w:val="en-US"/>
              </w:rPr>
              <w:t>Lietuva</w:t>
            </w:r>
          </w:p>
          <w:p w14:paraId="0B51B059" w14:textId="77777777" w:rsidR="00284CA2" w:rsidRPr="00FF6BC8" w:rsidRDefault="003E3581" w:rsidP="00B76F11">
            <w:pPr>
              <w:tabs>
                <w:tab w:val="left" w:pos="-720"/>
              </w:tabs>
              <w:suppressAutoHyphens/>
              <w:rPr>
                <w:rFonts w:eastAsia="NimbusSansGlobal-Regular"/>
                <w:szCs w:val="14"/>
              </w:rPr>
            </w:pPr>
            <w:r w:rsidRPr="00FF6BC8">
              <w:rPr>
                <w:szCs w:val="14"/>
                <w:lang w:val="en-US"/>
              </w:rPr>
              <w:t xml:space="preserve">UAB AstraZeneca </w:t>
            </w:r>
            <w:r w:rsidRPr="00FF6BC8">
              <w:rPr>
                <w:noProof/>
                <w:lang w:val="en-US"/>
              </w:rPr>
              <w:t>Lietuva</w:t>
            </w:r>
          </w:p>
          <w:p w14:paraId="57E700ED" w14:textId="77777777" w:rsidR="00284CA2" w:rsidRPr="00D25350" w:rsidRDefault="00284CA2" w:rsidP="00B76F11">
            <w:pPr>
              <w:pStyle w:val="MaintextDE"/>
              <w:tabs>
                <w:tab w:val="clear" w:pos="283"/>
                <w:tab w:val="left" w:pos="3560"/>
              </w:tabs>
              <w:rPr>
                <w:rFonts w:ascii="Times New Roman" w:eastAsia="NimbusSansGlobal-Regular" w:hAnsi="Times New Roman"/>
                <w:sz w:val="22"/>
                <w:szCs w:val="14"/>
              </w:rPr>
            </w:pPr>
            <w:r w:rsidRPr="00FF6BC8">
              <w:rPr>
                <w:rFonts w:ascii="Times New Roman" w:eastAsia="NimbusSansGlobal-Regular" w:hAnsi="Times New Roman"/>
                <w:sz w:val="22"/>
                <w:szCs w:val="14"/>
                <w:lang w:val="en-US"/>
              </w:rPr>
              <w:t>Tel: +370 5 2660550</w:t>
            </w:r>
          </w:p>
          <w:p w14:paraId="541B5F96" w14:textId="77777777" w:rsidR="00284CA2" w:rsidRPr="00EB7F0F" w:rsidRDefault="00284CA2" w:rsidP="00B76F11">
            <w:pPr>
              <w:suppressAutoHyphens/>
              <w:rPr>
                <w:noProof/>
              </w:rPr>
            </w:pPr>
          </w:p>
        </w:tc>
      </w:tr>
      <w:tr w:rsidR="00284CA2" w:rsidRPr="00FF6BC8" w14:paraId="0AF1486A" w14:textId="77777777" w:rsidTr="00B76F11">
        <w:trPr>
          <w:gridBefore w:val="1"/>
          <w:wBefore w:w="34" w:type="dxa"/>
        </w:trPr>
        <w:tc>
          <w:tcPr>
            <w:tcW w:w="4644" w:type="dxa"/>
          </w:tcPr>
          <w:p w14:paraId="53C897E8" w14:textId="77777777" w:rsidR="00284CA2" w:rsidRPr="00FF6BC8" w:rsidRDefault="00284CA2" w:rsidP="00492B73">
            <w:pPr>
              <w:pStyle w:val="A-TableText"/>
              <w:tabs>
                <w:tab w:val="left" w:pos="-720"/>
                <w:tab w:val="left" w:pos="567"/>
              </w:tabs>
              <w:suppressAutoHyphens/>
              <w:spacing w:before="0" w:after="0" w:line="260" w:lineRule="exact"/>
              <w:rPr>
                <w:rFonts w:eastAsia="NimbusSansGlobal-Regular"/>
                <w:b/>
                <w:szCs w:val="14"/>
              </w:rPr>
            </w:pPr>
            <w:proofErr w:type="spellStart"/>
            <w:r w:rsidRPr="00FF6BC8">
              <w:rPr>
                <w:rFonts w:eastAsia="NimbusSansGlobal-Regular"/>
                <w:b/>
                <w:szCs w:val="14"/>
                <w:lang w:val="pl"/>
              </w:rPr>
              <w:t>България</w:t>
            </w:r>
            <w:proofErr w:type="spellEnd"/>
          </w:p>
          <w:p w14:paraId="517875BF" w14:textId="77777777" w:rsidR="00284CA2" w:rsidRPr="00FF6BC8" w:rsidRDefault="00284CA2" w:rsidP="00492B73">
            <w:pPr>
              <w:pStyle w:val="A-TableText"/>
              <w:tabs>
                <w:tab w:val="left" w:pos="-720"/>
                <w:tab w:val="left" w:pos="567"/>
              </w:tabs>
              <w:suppressAutoHyphens/>
              <w:spacing w:before="0" w:after="0" w:line="260" w:lineRule="exact"/>
              <w:rPr>
                <w:rFonts w:eastAsia="NimbusSansGlobal-Regular"/>
                <w:szCs w:val="14"/>
              </w:rPr>
            </w:pPr>
            <w:proofErr w:type="spellStart"/>
            <w:r w:rsidRPr="00FF6BC8">
              <w:rPr>
                <w:rFonts w:eastAsia="NimbusSansGlobal-Regular"/>
                <w:szCs w:val="14"/>
                <w:lang w:val="pl"/>
              </w:rPr>
              <w:t>АстраЗенека</w:t>
            </w:r>
            <w:proofErr w:type="spellEnd"/>
            <w:r w:rsidRPr="00FF6BC8">
              <w:rPr>
                <w:rFonts w:eastAsia="NimbusSansGlobal-Regular"/>
                <w:szCs w:val="14"/>
              </w:rPr>
              <w:t xml:space="preserve"> </w:t>
            </w:r>
            <w:proofErr w:type="spellStart"/>
            <w:r w:rsidRPr="00FF6BC8">
              <w:rPr>
                <w:rFonts w:eastAsia="NimbusSansGlobal-Regular"/>
                <w:szCs w:val="14"/>
                <w:lang w:val="pl"/>
              </w:rPr>
              <w:t>България</w:t>
            </w:r>
            <w:proofErr w:type="spellEnd"/>
            <w:r w:rsidRPr="00FF6BC8">
              <w:rPr>
                <w:rFonts w:eastAsia="NimbusSansGlobal-Regular"/>
                <w:szCs w:val="14"/>
              </w:rPr>
              <w:t xml:space="preserve"> </w:t>
            </w:r>
            <w:r w:rsidRPr="00FF6BC8">
              <w:rPr>
                <w:rFonts w:eastAsia="NimbusSansGlobal-Regular"/>
                <w:szCs w:val="14"/>
                <w:lang w:val="pl"/>
              </w:rPr>
              <w:t>ЕООД</w:t>
            </w:r>
          </w:p>
          <w:p w14:paraId="154A11C2" w14:textId="77777777" w:rsidR="00284CA2" w:rsidRPr="00FF6BC8" w:rsidRDefault="00284CA2" w:rsidP="00492B73">
            <w:pPr>
              <w:pStyle w:val="A-TableText"/>
              <w:tabs>
                <w:tab w:val="left" w:pos="-720"/>
                <w:tab w:val="left" w:pos="567"/>
              </w:tabs>
              <w:suppressAutoHyphens/>
              <w:spacing w:before="0" w:after="0" w:line="260" w:lineRule="exact"/>
              <w:rPr>
                <w:rFonts w:eastAsia="NimbusSansGlobal-Regular"/>
                <w:szCs w:val="14"/>
              </w:rPr>
            </w:pPr>
            <w:proofErr w:type="spellStart"/>
            <w:r w:rsidRPr="00FF6BC8">
              <w:rPr>
                <w:rFonts w:eastAsia="NimbusSansGlobal-Regular"/>
                <w:szCs w:val="14"/>
              </w:rPr>
              <w:t>Te</w:t>
            </w:r>
            <w:proofErr w:type="spellEnd"/>
            <w:r w:rsidRPr="00FF6BC8">
              <w:rPr>
                <w:rFonts w:eastAsia="NimbusSansGlobal-Regular"/>
                <w:szCs w:val="14"/>
                <w:lang w:val="pl"/>
              </w:rPr>
              <w:t>л</w:t>
            </w:r>
            <w:r w:rsidRPr="00FF6BC8">
              <w:rPr>
                <w:rFonts w:eastAsia="NimbusSansGlobal-Regular"/>
                <w:szCs w:val="14"/>
              </w:rPr>
              <w:t>.: +359 2 44 55 000</w:t>
            </w:r>
          </w:p>
          <w:p w14:paraId="5597EC22" w14:textId="77777777" w:rsidR="00284CA2" w:rsidRPr="00FF6BC8" w:rsidRDefault="00284CA2" w:rsidP="00492B73">
            <w:pPr>
              <w:pStyle w:val="A-TableText"/>
              <w:tabs>
                <w:tab w:val="left" w:pos="-720"/>
                <w:tab w:val="left" w:pos="567"/>
              </w:tabs>
              <w:suppressAutoHyphens/>
              <w:spacing w:before="0" w:after="0" w:line="260" w:lineRule="exact"/>
              <w:rPr>
                <w:rFonts w:eastAsia="NimbusSansGlobal-Regular"/>
                <w:szCs w:val="14"/>
              </w:rPr>
            </w:pPr>
          </w:p>
        </w:tc>
        <w:tc>
          <w:tcPr>
            <w:tcW w:w="4678" w:type="dxa"/>
          </w:tcPr>
          <w:p w14:paraId="404AB815" w14:textId="77777777" w:rsidR="00284CA2" w:rsidRPr="00FF6BC8" w:rsidRDefault="00284CA2" w:rsidP="00B76F11">
            <w:pPr>
              <w:rPr>
                <w:noProof/>
              </w:rPr>
            </w:pPr>
            <w:r w:rsidRPr="00FF6BC8">
              <w:rPr>
                <w:b/>
                <w:bCs/>
                <w:noProof/>
              </w:rPr>
              <w:t>Luxembourg/Luxemburg</w:t>
            </w:r>
          </w:p>
          <w:p w14:paraId="0D84CE68" w14:textId="77777777" w:rsidR="00284CA2" w:rsidRPr="00FF6BC8" w:rsidRDefault="00284CA2" w:rsidP="00B76F11">
            <w:pPr>
              <w:pStyle w:val="A-TableText"/>
              <w:tabs>
                <w:tab w:val="left" w:pos="567"/>
                <w:tab w:val="left" w:pos="1455"/>
              </w:tabs>
              <w:autoSpaceDE w:val="0"/>
              <w:autoSpaceDN w:val="0"/>
              <w:adjustRightInd w:val="0"/>
              <w:spacing w:before="0" w:after="0" w:line="260" w:lineRule="exact"/>
              <w:rPr>
                <w:rFonts w:eastAsia="NimbusSansGlobal-Regular"/>
                <w:szCs w:val="14"/>
              </w:rPr>
            </w:pPr>
            <w:r w:rsidRPr="00FF6BC8">
              <w:rPr>
                <w:rFonts w:eastAsia="NimbusSansGlobal-Regular"/>
                <w:szCs w:val="14"/>
              </w:rPr>
              <w:t>AstraZeneca S.A./N.V.</w:t>
            </w:r>
          </w:p>
          <w:p w14:paraId="3AEF17EA" w14:textId="77777777" w:rsidR="00284CA2" w:rsidRPr="00FF6BC8" w:rsidRDefault="00284CA2" w:rsidP="00B76F11">
            <w:pPr>
              <w:tabs>
                <w:tab w:val="left" w:pos="1455"/>
              </w:tabs>
              <w:autoSpaceDE w:val="0"/>
              <w:autoSpaceDN w:val="0"/>
              <w:adjustRightInd w:val="0"/>
              <w:rPr>
                <w:noProof/>
                <w:szCs w:val="22"/>
              </w:rPr>
            </w:pPr>
            <w:proofErr w:type="spellStart"/>
            <w:r w:rsidRPr="00FF6BC8">
              <w:rPr>
                <w:rFonts w:eastAsia="NimbusSansGlobal-Regular"/>
                <w:szCs w:val="14"/>
                <w:lang w:val="pl"/>
              </w:rPr>
              <w:t>Tél</w:t>
            </w:r>
            <w:proofErr w:type="spellEnd"/>
            <w:r w:rsidRPr="00FF6BC8">
              <w:rPr>
                <w:rFonts w:eastAsia="NimbusSansGlobal-Regular"/>
                <w:szCs w:val="14"/>
                <w:lang w:val="pl"/>
              </w:rPr>
              <w:t>/Tel: +32 2 370 48 11</w:t>
            </w:r>
          </w:p>
          <w:p w14:paraId="01754554" w14:textId="77777777" w:rsidR="00284CA2" w:rsidRPr="00FF6BC8" w:rsidRDefault="00284CA2" w:rsidP="00B76F11">
            <w:pPr>
              <w:tabs>
                <w:tab w:val="left" w:pos="-720"/>
              </w:tabs>
              <w:suppressAutoHyphens/>
              <w:rPr>
                <w:noProof/>
              </w:rPr>
            </w:pPr>
          </w:p>
        </w:tc>
      </w:tr>
      <w:tr w:rsidR="00284CA2" w:rsidRPr="00FF6BC8" w14:paraId="300F0978" w14:textId="77777777" w:rsidTr="00B76F11">
        <w:trPr>
          <w:gridBefore w:val="1"/>
          <w:wBefore w:w="34" w:type="dxa"/>
          <w:trHeight w:val="1031"/>
        </w:trPr>
        <w:tc>
          <w:tcPr>
            <w:tcW w:w="4644" w:type="dxa"/>
          </w:tcPr>
          <w:p w14:paraId="6573B404" w14:textId="77777777" w:rsidR="00284CA2" w:rsidRPr="00FF6BC8" w:rsidRDefault="00284CA2" w:rsidP="00B76F11">
            <w:pPr>
              <w:tabs>
                <w:tab w:val="left" w:pos="-720"/>
              </w:tabs>
              <w:suppressAutoHyphens/>
              <w:rPr>
                <w:noProof/>
                <w:lang w:val="pl-PL"/>
              </w:rPr>
            </w:pPr>
            <w:r w:rsidRPr="00FF6BC8">
              <w:rPr>
                <w:b/>
                <w:bCs/>
                <w:noProof/>
                <w:lang w:val="pl"/>
              </w:rPr>
              <w:t>Česká republika</w:t>
            </w:r>
          </w:p>
          <w:p w14:paraId="22CDFAEC" w14:textId="77777777" w:rsidR="00284CA2" w:rsidRPr="00FF6BC8" w:rsidRDefault="00284CA2" w:rsidP="00B76F11">
            <w:pPr>
              <w:pStyle w:val="A-TableText"/>
              <w:tabs>
                <w:tab w:val="left" w:pos="-720"/>
                <w:tab w:val="left" w:pos="567"/>
              </w:tabs>
              <w:suppressAutoHyphens/>
              <w:spacing w:before="0" w:after="0" w:line="260" w:lineRule="exact"/>
              <w:rPr>
                <w:rFonts w:eastAsia="NimbusSansGlobal-Regular"/>
                <w:szCs w:val="14"/>
                <w:lang w:val="pl-PL"/>
              </w:rPr>
            </w:pPr>
            <w:r w:rsidRPr="00FF6BC8">
              <w:rPr>
                <w:rFonts w:eastAsia="NimbusSansGlobal-Regular"/>
                <w:szCs w:val="14"/>
                <w:lang w:val="pl"/>
              </w:rPr>
              <w:t xml:space="preserve">AstraZeneca Czech Republic </w:t>
            </w:r>
            <w:proofErr w:type="spellStart"/>
            <w:r w:rsidRPr="00FF6BC8">
              <w:rPr>
                <w:rFonts w:eastAsia="NimbusSansGlobal-Regular"/>
                <w:szCs w:val="14"/>
                <w:lang w:val="pl"/>
              </w:rPr>
              <w:t>s.r.o</w:t>
            </w:r>
            <w:proofErr w:type="spellEnd"/>
          </w:p>
          <w:p w14:paraId="531FFC76" w14:textId="77777777" w:rsidR="00284CA2" w:rsidRPr="00FF6BC8" w:rsidRDefault="00284CA2" w:rsidP="00B76F11">
            <w:pPr>
              <w:pStyle w:val="A-TableText"/>
              <w:tabs>
                <w:tab w:val="left" w:pos="-720"/>
                <w:tab w:val="left" w:pos="567"/>
              </w:tabs>
              <w:suppressAutoHyphens/>
              <w:spacing w:before="0" w:after="0" w:line="260" w:lineRule="exact"/>
              <w:rPr>
                <w:rFonts w:eastAsia="NimbusSansGlobal-Regular"/>
                <w:szCs w:val="14"/>
              </w:rPr>
            </w:pPr>
            <w:r w:rsidRPr="00FF6BC8">
              <w:rPr>
                <w:rFonts w:eastAsia="NimbusSansGlobal-Regular"/>
                <w:szCs w:val="14"/>
                <w:lang w:val="pl"/>
              </w:rPr>
              <w:t>Tel: +420 222 807 111</w:t>
            </w:r>
          </w:p>
          <w:p w14:paraId="0D2514B6" w14:textId="77777777" w:rsidR="00284CA2" w:rsidRPr="00D25350" w:rsidRDefault="00284CA2" w:rsidP="00B76F11">
            <w:pPr>
              <w:pStyle w:val="A-TableText"/>
              <w:tabs>
                <w:tab w:val="left" w:pos="-720"/>
                <w:tab w:val="left" w:pos="567"/>
              </w:tabs>
              <w:suppressAutoHyphens/>
              <w:spacing w:before="0" w:after="0" w:line="260" w:lineRule="exact"/>
              <w:rPr>
                <w:rFonts w:eastAsia="NimbusSansGlobal-Regular"/>
                <w:noProof/>
                <w:szCs w:val="14"/>
              </w:rPr>
            </w:pPr>
          </w:p>
        </w:tc>
        <w:tc>
          <w:tcPr>
            <w:tcW w:w="4678" w:type="dxa"/>
          </w:tcPr>
          <w:p w14:paraId="6298356D" w14:textId="77777777" w:rsidR="00284CA2" w:rsidRPr="00EB7F0F" w:rsidRDefault="00284CA2" w:rsidP="00B76F11">
            <w:pPr>
              <w:spacing w:line="260" w:lineRule="atLeast"/>
              <w:rPr>
                <w:b/>
                <w:noProof/>
              </w:rPr>
            </w:pPr>
            <w:r w:rsidRPr="00EB7F0F">
              <w:rPr>
                <w:b/>
                <w:bCs/>
                <w:noProof/>
                <w:lang w:val="pl"/>
              </w:rPr>
              <w:t>Magyarország</w:t>
            </w:r>
          </w:p>
          <w:p w14:paraId="04466FFE" w14:textId="77777777" w:rsidR="00284CA2" w:rsidRPr="00401D7E" w:rsidRDefault="00284CA2" w:rsidP="00B76F11">
            <w:pPr>
              <w:pStyle w:val="A-TableText"/>
              <w:tabs>
                <w:tab w:val="left" w:pos="-720"/>
                <w:tab w:val="left" w:pos="567"/>
              </w:tabs>
              <w:suppressAutoHyphens/>
              <w:spacing w:before="0" w:after="0" w:line="260" w:lineRule="exact"/>
              <w:rPr>
                <w:rFonts w:eastAsia="NimbusSansGlobal-Regular"/>
                <w:szCs w:val="14"/>
              </w:rPr>
            </w:pPr>
            <w:r w:rsidRPr="00401D7E">
              <w:rPr>
                <w:rFonts w:eastAsia="NimbusSansGlobal-Regular"/>
                <w:szCs w:val="14"/>
                <w:lang w:val="pl"/>
              </w:rPr>
              <w:t xml:space="preserve">AstraZeneca </w:t>
            </w:r>
            <w:proofErr w:type="spellStart"/>
            <w:r w:rsidRPr="00401D7E">
              <w:rPr>
                <w:rFonts w:eastAsia="NimbusSansGlobal-Regular"/>
                <w:szCs w:val="14"/>
                <w:lang w:val="pl"/>
              </w:rPr>
              <w:t>Kft</w:t>
            </w:r>
            <w:proofErr w:type="spellEnd"/>
            <w:r w:rsidRPr="00401D7E">
              <w:rPr>
                <w:rFonts w:eastAsia="NimbusSansGlobal-Regular"/>
                <w:szCs w:val="14"/>
                <w:lang w:val="pl"/>
              </w:rPr>
              <w:t>.</w:t>
            </w:r>
          </w:p>
          <w:p w14:paraId="1D430B23" w14:textId="77777777" w:rsidR="00284CA2" w:rsidRPr="0004112D" w:rsidRDefault="00284CA2" w:rsidP="00B76F11">
            <w:pPr>
              <w:pStyle w:val="A-TableText"/>
              <w:tabs>
                <w:tab w:val="left" w:pos="567"/>
              </w:tabs>
              <w:spacing w:before="0" w:after="0" w:line="260" w:lineRule="exact"/>
              <w:rPr>
                <w:noProof/>
              </w:rPr>
            </w:pPr>
            <w:r w:rsidRPr="0004112D">
              <w:rPr>
                <w:rFonts w:eastAsia="NimbusSansGlobal-Regular"/>
                <w:szCs w:val="14"/>
                <w:lang w:val="pl"/>
              </w:rPr>
              <w:t>Tel.: +36 1 883 6500</w:t>
            </w:r>
          </w:p>
        </w:tc>
      </w:tr>
      <w:tr w:rsidR="00284CA2" w:rsidRPr="00FF6BC8" w14:paraId="11A8FBA3" w14:textId="77777777" w:rsidTr="00B76F11">
        <w:trPr>
          <w:gridBefore w:val="1"/>
          <w:wBefore w:w="34" w:type="dxa"/>
          <w:trHeight w:val="959"/>
        </w:trPr>
        <w:tc>
          <w:tcPr>
            <w:tcW w:w="4644" w:type="dxa"/>
          </w:tcPr>
          <w:p w14:paraId="4BEB0C92" w14:textId="77777777" w:rsidR="00284CA2" w:rsidRPr="00FF6BC8" w:rsidRDefault="00284CA2" w:rsidP="00B76F11">
            <w:pPr>
              <w:rPr>
                <w:noProof/>
              </w:rPr>
            </w:pPr>
            <w:r w:rsidRPr="00FF6BC8">
              <w:rPr>
                <w:b/>
                <w:bCs/>
                <w:noProof/>
                <w:lang w:val="en-US"/>
              </w:rPr>
              <w:t>Danmark</w:t>
            </w:r>
          </w:p>
          <w:p w14:paraId="134E1DED" w14:textId="77777777" w:rsidR="00284CA2" w:rsidRPr="00FF6BC8" w:rsidRDefault="00284CA2" w:rsidP="00B76F11">
            <w:pPr>
              <w:pStyle w:val="A-TableText"/>
              <w:tabs>
                <w:tab w:val="left" w:pos="-720"/>
                <w:tab w:val="left" w:pos="567"/>
              </w:tabs>
              <w:suppressAutoHyphens/>
              <w:autoSpaceDE w:val="0"/>
              <w:autoSpaceDN w:val="0"/>
              <w:adjustRightInd w:val="0"/>
              <w:spacing w:before="0" w:after="0" w:line="260" w:lineRule="exact"/>
              <w:jc w:val="both"/>
              <w:rPr>
                <w:rFonts w:eastAsia="NimbusSansGlobal-Regular"/>
                <w:szCs w:val="14"/>
              </w:rPr>
            </w:pPr>
            <w:r w:rsidRPr="00FF6BC8">
              <w:rPr>
                <w:rFonts w:eastAsia="NimbusSansGlobal-Regular"/>
                <w:szCs w:val="14"/>
                <w:lang w:val="en-US"/>
              </w:rPr>
              <w:t>AstraZeneca A/S</w:t>
            </w:r>
          </w:p>
          <w:p w14:paraId="36DEBB41" w14:textId="77777777" w:rsidR="00284CA2" w:rsidRPr="00D25350" w:rsidRDefault="00284CA2" w:rsidP="00B76F11">
            <w:pPr>
              <w:pStyle w:val="MaintextDE"/>
              <w:tabs>
                <w:tab w:val="clear" w:pos="283"/>
                <w:tab w:val="left" w:pos="2310"/>
              </w:tabs>
              <w:rPr>
                <w:rFonts w:ascii="Times New Roman" w:eastAsia="NimbusSansGlobal-Regular" w:hAnsi="Times New Roman"/>
                <w:sz w:val="22"/>
                <w:szCs w:val="14"/>
              </w:rPr>
            </w:pPr>
            <w:proofErr w:type="spellStart"/>
            <w:r w:rsidRPr="00FF6BC8">
              <w:rPr>
                <w:rFonts w:ascii="Times New Roman" w:eastAsia="NimbusSansGlobal-Regular" w:hAnsi="Times New Roman"/>
                <w:sz w:val="22"/>
                <w:szCs w:val="14"/>
                <w:lang w:val="en-US"/>
              </w:rPr>
              <w:t>Tlf</w:t>
            </w:r>
            <w:proofErr w:type="spellEnd"/>
            <w:r w:rsidRPr="00FF6BC8">
              <w:rPr>
                <w:rFonts w:ascii="Times New Roman" w:eastAsia="NimbusSansGlobal-Regular" w:hAnsi="Times New Roman"/>
                <w:sz w:val="22"/>
                <w:szCs w:val="14"/>
                <w:lang w:val="en-US"/>
              </w:rPr>
              <w:t>: +45 43 66 64 62</w:t>
            </w:r>
          </w:p>
          <w:p w14:paraId="19C28242" w14:textId="77777777" w:rsidR="00284CA2" w:rsidRPr="00EB7F0F" w:rsidRDefault="00284CA2" w:rsidP="00B76F11">
            <w:pPr>
              <w:tabs>
                <w:tab w:val="left" w:pos="-720"/>
              </w:tabs>
              <w:suppressAutoHyphens/>
              <w:rPr>
                <w:noProof/>
              </w:rPr>
            </w:pPr>
          </w:p>
        </w:tc>
        <w:tc>
          <w:tcPr>
            <w:tcW w:w="4678" w:type="dxa"/>
          </w:tcPr>
          <w:p w14:paraId="560BE90E" w14:textId="77777777" w:rsidR="00284CA2" w:rsidRPr="00401D7E" w:rsidRDefault="00284CA2" w:rsidP="00B76F11">
            <w:pPr>
              <w:tabs>
                <w:tab w:val="left" w:pos="-720"/>
                <w:tab w:val="left" w:pos="4536"/>
              </w:tabs>
              <w:suppressAutoHyphens/>
              <w:rPr>
                <w:b/>
                <w:noProof/>
              </w:rPr>
            </w:pPr>
            <w:smartTag w:uri="urn:schemas-microsoft-com:office:smarttags" w:element="country-region">
              <w:smartTag w:uri="urn:schemas-microsoft-com:office:smarttags" w:element="place">
                <w:r w:rsidRPr="00401D7E">
                  <w:rPr>
                    <w:b/>
                    <w:bCs/>
                    <w:noProof/>
                    <w:lang w:val="en-US"/>
                  </w:rPr>
                  <w:t>Malta</w:t>
                </w:r>
              </w:smartTag>
            </w:smartTag>
          </w:p>
          <w:p w14:paraId="21F89814" w14:textId="77777777" w:rsidR="00284CA2" w:rsidRPr="0004112D" w:rsidRDefault="00284CA2" w:rsidP="00B76F11">
            <w:pPr>
              <w:pStyle w:val="A-TableText"/>
              <w:tabs>
                <w:tab w:val="left" w:pos="567"/>
              </w:tabs>
              <w:autoSpaceDE w:val="0"/>
              <w:autoSpaceDN w:val="0"/>
              <w:adjustRightInd w:val="0"/>
              <w:spacing w:before="0" w:after="0" w:line="260" w:lineRule="exact"/>
              <w:jc w:val="both"/>
              <w:rPr>
                <w:rFonts w:eastAsia="NimbusSansGlobal-Regular"/>
                <w:szCs w:val="14"/>
              </w:rPr>
            </w:pPr>
            <w:r w:rsidRPr="0004112D">
              <w:rPr>
                <w:rFonts w:eastAsia="NimbusSansGlobal-Regular"/>
                <w:szCs w:val="14"/>
                <w:lang w:val="en-US"/>
              </w:rPr>
              <w:t>Associated Drug Co. Ltd</w:t>
            </w:r>
          </w:p>
          <w:p w14:paraId="58EEF082" w14:textId="77777777" w:rsidR="00284CA2" w:rsidRPr="00FF6BC8" w:rsidRDefault="00284CA2" w:rsidP="00B76F11">
            <w:pPr>
              <w:pStyle w:val="MaintextDE"/>
              <w:tabs>
                <w:tab w:val="clear" w:pos="283"/>
                <w:tab w:val="left" w:pos="3560"/>
              </w:tabs>
              <w:rPr>
                <w:rFonts w:ascii="Times New Roman" w:eastAsia="NimbusSansGlobal-Regular" w:hAnsi="Times New Roman"/>
                <w:sz w:val="22"/>
                <w:szCs w:val="14"/>
              </w:rPr>
            </w:pPr>
            <w:r w:rsidRPr="00FF6BC8">
              <w:rPr>
                <w:rFonts w:ascii="Times New Roman" w:eastAsia="NimbusSansGlobal-Regular" w:hAnsi="Times New Roman"/>
                <w:sz w:val="22"/>
                <w:szCs w:val="14"/>
                <w:lang w:val="en-US"/>
              </w:rPr>
              <w:t>Tel: +356 2277 8000</w:t>
            </w:r>
          </w:p>
          <w:p w14:paraId="618DA2BC" w14:textId="77777777" w:rsidR="00284CA2" w:rsidRPr="00FF6BC8" w:rsidRDefault="00284CA2" w:rsidP="00B76F11">
            <w:pPr>
              <w:pStyle w:val="A-TableText"/>
              <w:tabs>
                <w:tab w:val="left" w:pos="567"/>
              </w:tabs>
              <w:spacing w:before="0" w:after="0" w:line="260" w:lineRule="exact"/>
              <w:rPr>
                <w:rFonts w:eastAsia="NimbusSansGlobal-Regular"/>
                <w:noProof/>
                <w:szCs w:val="14"/>
              </w:rPr>
            </w:pPr>
          </w:p>
        </w:tc>
      </w:tr>
      <w:tr w:rsidR="00284CA2" w:rsidRPr="00FF6BC8" w14:paraId="1CB5B23E" w14:textId="77777777" w:rsidTr="00B76F11">
        <w:trPr>
          <w:gridBefore w:val="1"/>
          <w:wBefore w:w="34" w:type="dxa"/>
        </w:trPr>
        <w:tc>
          <w:tcPr>
            <w:tcW w:w="4644" w:type="dxa"/>
          </w:tcPr>
          <w:p w14:paraId="1ACA60ED" w14:textId="77777777" w:rsidR="00284CA2" w:rsidRPr="00FF6BC8" w:rsidRDefault="00284CA2" w:rsidP="00B76F11">
            <w:pPr>
              <w:rPr>
                <w:noProof/>
              </w:rPr>
            </w:pPr>
            <w:r w:rsidRPr="00FF6BC8">
              <w:rPr>
                <w:b/>
                <w:bCs/>
                <w:noProof/>
                <w:lang w:val="pl"/>
              </w:rPr>
              <w:t>Deutschland</w:t>
            </w:r>
          </w:p>
          <w:p w14:paraId="60F52D3A" w14:textId="77777777" w:rsidR="00284CA2" w:rsidRPr="00FF6BC8" w:rsidRDefault="00284CA2" w:rsidP="00B76F11">
            <w:pPr>
              <w:tabs>
                <w:tab w:val="left" w:pos="-720"/>
              </w:tabs>
              <w:suppressAutoHyphens/>
              <w:rPr>
                <w:rFonts w:eastAsia="NimbusSansGlobal-Regular"/>
                <w:szCs w:val="14"/>
              </w:rPr>
            </w:pPr>
            <w:r w:rsidRPr="00FF6BC8">
              <w:rPr>
                <w:rFonts w:eastAsia="NimbusSansGlobal-Regular"/>
                <w:szCs w:val="14"/>
                <w:lang w:val="pl"/>
              </w:rPr>
              <w:t>AstraZeneca GmbH</w:t>
            </w:r>
          </w:p>
          <w:p w14:paraId="38D4EEB3" w14:textId="77777777" w:rsidR="00284CA2" w:rsidRPr="00FF6BC8" w:rsidRDefault="00284CA2" w:rsidP="00B76F11">
            <w:pPr>
              <w:tabs>
                <w:tab w:val="left" w:pos="-720"/>
              </w:tabs>
              <w:suppressAutoHyphens/>
              <w:rPr>
                <w:noProof/>
              </w:rPr>
            </w:pPr>
            <w:r w:rsidRPr="00FF6BC8">
              <w:rPr>
                <w:rFonts w:eastAsia="NimbusSansGlobal-Regular"/>
                <w:szCs w:val="14"/>
                <w:lang w:val="pl"/>
              </w:rPr>
              <w:t xml:space="preserve">Tel: +49 </w:t>
            </w:r>
            <w:r w:rsidR="009D0B4B">
              <w:rPr>
                <w:rFonts w:eastAsia="NimbusSansGlobal-Regular"/>
                <w:szCs w:val="14"/>
                <w:lang w:val="pl"/>
              </w:rPr>
              <w:t>40 809034100</w:t>
            </w:r>
          </w:p>
        </w:tc>
        <w:tc>
          <w:tcPr>
            <w:tcW w:w="4678" w:type="dxa"/>
          </w:tcPr>
          <w:p w14:paraId="5BD620B1" w14:textId="77777777" w:rsidR="00284CA2" w:rsidRPr="00FF6BC8" w:rsidRDefault="00284CA2" w:rsidP="00B76F11">
            <w:pPr>
              <w:suppressAutoHyphens/>
              <w:rPr>
                <w:noProof/>
              </w:rPr>
            </w:pPr>
            <w:r w:rsidRPr="00FF6BC8">
              <w:rPr>
                <w:b/>
                <w:bCs/>
                <w:noProof/>
                <w:lang w:val="pl"/>
              </w:rPr>
              <w:t>Nederland</w:t>
            </w:r>
          </w:p>
          <w:p w14:paraId="40B11412" w14:textId="77777777" w:rsidR="00284CA2" w:rsidRPr="00FF6BC8" w:rsidRDefault="00284CA2" w:rsidP="00B76F11">
            <w:pPr>
              <w:rPr>
                <w:rFonts w:eastAsia="NimbusSansGlobal-Regular"/>
                <w:szCs w:val="14"/>
              </w:rPr>
            </w:pPr>
            <w:r w:rsidRPr="00FF6BC8">
              <w:rPr>
                <w:rFonts w:eastAsia="NimbusSansGlobal-Regular"/>
                <w:szCs w:val="14"/>
                <w:lang w:val="pl"/>
              </w:rPr>
              <w:t>AstraZeneca BV</w:t>
            </w:r>
          </w:p>
          <w:p w14:paraId="645BD459" w14:textId="77777777" w:rsidR="00284CA2" w:rsidRPr="00FF6BC8" w:rsidRDefault="00284CA2" w:rsidP="00B76F11">
            <w:pPr>
              <w:tabs>
                <w:tab w:val="left" w:pos="-720"/>
              </w:tabs>
              <w:suppressAutoHyphens/>
              <w:rPr>
                <w:rFonts w:eastAsia="NimbusSansGlobal-Regular"/>
                <w:szCs w:val="14"/>
              </w:rPr>
            </w:pPr>
            <w:r w:rsidRPr="00FF6BC8">
              <w:rPr>
                <w:rFonts w:eastAsia="NimbusSansGlobal-Regular"/>
                <w:szCs w:val="14"/>
                <w:lang w:val="pl"/>
              </w:rPr>
              <w:t xml:space="preserve">Tel: </w:t>
            </w:r>
            <w:r w:rsidR="00D83B73">
              <w:rPr>
                <w:rFonts w:eastAsia="NimbusSansGlobal-Regular"/>
                <w:szCs w:val="14"/>
                <w:lang w:val="nl-NL"/>
              </w:rPr>
              <w:t>+31 85 808 9900</w:t>
            </w:r>
          </w:p>
          <w:p w14:paraId="31EE440F" w14:textId="77777777" w:rsidR="00284CA2" w:rsidRPr="00FF6BC8" w:rsidRDefault="00284CA2" w:rsidP="00B76F11">
            <w:pPr>
              <w:tabs>
                <w:tab w:val="left" w:pos="-720"/>
              </w:tabs>
              <w:suppressAutoHyphens/>
              <w:rPr>
                <w:noProof/>
              </w:rPr>
            </w:pPr>
          </w:p>
        </w:tc>
      </w:tr>
      <w:tr w:rsidR="00284CA2" w:rsidRPr="00FF6BC8" w14:paraId="4423B402" w14:textId="77777777" w:rsidTr="00B76F11">
        <w:trPr>
          <w:gridBefore w:val="1"/>
          <w:wBefore w:w="34" w:type="dxa"/>
        </w:trPr>
        <w:tc>
          <w:tcPr>
            <w:tcW w:w="4644" w:type="dxa"/>
          </w:tcPr>
          <w:p w14:paraId="0183B03F" w14:textId="77777777" w:rsidR="00284CA2" w:rsidRPr="00FF6BC8" w:rsidRDefault="00284CA2" w:rsidP="00B76F11">
            <w:pPr>
              <w:tabs>
                <w:tab w:val="left" w:pos="-720"/>
              </w:tabs>
              <w:suppressAutoHyphens/>
              <w:rPr>
                <w:b/>
                <w:bCs/>
                <w:noProof/>
              </w:rPr>
            </w:pPr>
            <w:r w:rsidRPr="00FF6BC8">
              <w:rPr>
                <w:b/>
                <w:bCs/>
                <w:noProof/>
                <w:lang w:val="pl"/>
              </w:rPr>
              <w:t>Eesti</w:t>
            </w:r>
          </w:p>
          <w:p w14:paraId="340D0B72" w14:textId="77777777" w:rsidR="00284CA2" w:rsidRPr="00FF6BC8" w:rsidRDefault="00284CA2" w:rsidP="00B76F11">
            <w:pPr>
              <w:tabs>
                <w:tab w:val="left" w:pos="-720"/>
              </w:tabs>
              <w:suppressAutoHyphens/>
              <w:rPr>
                <w:noProof/>
              </w:rPr>
            </w:pPr>
            <w:r w:rsidRPr="00FF6BC8">
              <w:rPr>
                <w:szCs w:val="14"/>
                <w:lang w:val="pl"/>
              </w:rPr>
              <w:t>AstraZeneca</w:t>
            </w:r>
            <w:r w:rsidRPr="00FF6BC8">
              <w:rPr>
                <w:lang w:val="pl"/>
              </w:rPr>
              <w:tab/>
            </w:r>
          </w:p>
          <w:p w14:paraId="737CF4D8" w14:textId="77777777" w:rsidR="00284CA2" w:rsidRPr="00FF6BC8" w:rsidRDefault="00284CA2" w:rsidP="00B76F11">
            <w:pPr>
              <w:pStyle w:val="A-TableText"/>
              <w:tabs>
                <w:tab w:val="left" w:pos="-720"/>
                <w:tab w:val="left" w:pos="567"/>
              </w:tabs>
              <w:suppressAutoHyphens/>
              <w:spacing w:before="0" w:after="0" w:line="260" w:lineRule="exact"/>
              <w:rPr>
                <w:rFonts w:eastAsia="NimbusSansGlobal-Regular"/>
                <w:szCs w:val="14"/>
              </w:rPr>
            </w:pPr>
            <w:r w:rsidRPr="00FF6BC8">
              <w:rPr>
                <w:rFonts w:eastAsia="NimbusSansGlobal-Regular"/>
                <w:szCs w:val="14"/>
                <w:lang w:val="pl"/>
              </w:rPr>
              <w:t>Tel: +372 6549 600</w:t>
            </w:r>
          </w:p>
          <w:p w14:paraId="1BCA0569" w14:textId="77777777" w:rsidR="00284CA2" w:rsidRPr="00FF6BC8" w:rsidRDefault="00284CA2" w:rsidP="00B76F11">
            <w:pPr>
              <w:pStyle w:val="A-TableText"/>
              <w:tabs>
                <w:tab w:val="left" w:pos="-720"/>
                <w:tab w:val="left" w:pos="567"/>
              </w:tabs>
              <w:suppressAutoHyphens/>
              <w:spacing w:before="0" w:after="0" w:line="260" w:lineRule="exact"/>
              <w:rPr>
                <w:rFonts w:eastAsia="NimbusSansGlobal-Regular"/>
                <w:noProof/>
                <w:szCs w:val="14"/>
              </w:rPr>
            </w:pPr>
          </w:p>
        </w:tc>
        <w:tc>
          <w:tcPr>
            <w:tcW w:w="4678" w:type="dxa"/>
          </w:tcPr>
          <w:p w14:paraId="303E3D79" w14:textId="77777777" w:rsidR="00284CA2" w:rsidRPr="00FF6BC8" w:rsidRDefault="00284CA2" w:rsidP="00B76F11">
            <w:pPr>
              <w:rPr>
                <w:noProof/>
              </w:rPr>
            </w:pPr>
            <w:r w:rsidRPr="00FF6BC8">
              <w:rPr>
                <w:b/>
                <w:bCs/>
                <w:noProof/>
                <w:lang w:val="pl"/>
              </w:rPr>
              <w:t>Norge</w:t>
            </w:r>
          </w:p>
          <w:p w14:paraId="5EC92ADD" w14:textId="77777777" w:rsidR="00284CA2" w:rsidRPr="00FF6BC8" w:rsidRDefault="00284CA2" w:rsidP="00B76F11">
            <w:pPr>
              <w:tabs>
                <w:tab w:val="left" w:pos="-720"/>
              </w:tabs>
              <w:suppressAutoHyphens/>
              <w:rPr>
                <w:rFonts w:eastAsia="NimbusSansGlobal-Regular"/>
                <w:szCs w:val="14"/>
              </w:rPr>
            </w:pPr>
            <w:r w:rsidRPr="00FF6BC8">
              <w:rPr>
                <w:rFonts w:eastAsia="NimbusSansGlobal-Regular"/>
                <w:szCs w:val="14"/>
                <w:lang w:val="pl"/>
              </w:rPr>
              <w:t>AstraZeneca AS</w:t>
            </w:r>
          </w:p>
          <w:p w14:paraId="667E4D4E" w14:textId="77777777" w:rsidR="00284CA2" w:rsidRPr="00FF6BC8" w:rsidRDefault="00284CA2" w:rsidP="00B76F11">
            <w:pPr>
              <w:tabs>
                <w:tab w:val="left" w:pos="-720"/>
              </w:tabs>
              <w:suppressAutoHyphens/>
              <w:rPr>
                <w:rFonts w:eastAsia="NimbusSansGlobal-Regular"/>
                <w:szCs w:val="14"/>
              </w:rPr>
            </w:pPr>
            <w:proofErr w:type="spellStart"/>
            <w:r w:rsidRPr="00FF6BC8">
              <w:rPr>
                <w:rFonts w:eastAsia="NimbusSansGlobal-Regular"/>
                <w:szCs w:val="14"/>
                <w:lang w:val="pl"/>
              </w:rPr>
              <w:t>Tlf</w:t>
            </w:r>
            <w:proofErr w:type="spellEnd"/>
            <w:r w:rsidRPr="00FF6BC8">
              <w:rPr>
                <w:rFonts w:eastAsia="NimbusSansGlobal-Regular"/>
                <w:szCs w:val="14"/>
                <w:lang w:val="pl"/>
              </w:rPr>
              <w:t>: +47 21 00 64 00</w:t>
            </w:r>
          </w:p>
          <w:p w14:paraId="16688E31" w14:textId="77777777" w:rsidR="00284CA2" w:rsidRPr="00FF6BC8" w:rsidRDefault="00284CA2" w:rsidP="00B76F11">
            <w:pPr>
              <w:rPr>
                <w:noProof/>
              </w:rPr>
            </w:pPr>
          </w:p>
        </w:tc>
      </w:tr>
      <w:tr w:rsidR="00284CA2" w:rsidRPr="00FF6BC8" w14:paraId="513AD3BC" w14:textId="77777777" w:rsidTr="00B76F11">
        <w:trPr>
          <w:gridBefore w:val="1"/>
          <w:wBefore w:w="34" w:type="dxa"/>
        </w:trPr>
        <w:tc>
          <w:tcPr>
            <w:tcW w:w="4644" w:type="dxa"/>
          </w:tcPr>
          <w:p w14:paraId="28BD9223" w14:textId="77777777" w:rsidR="00284CA2" w:rsidRPr="00FF6BC8" w:rsidRDefault="00284CA2" w:rsidP="00B76F11">
            <w:pPr>
              <w:rPr>
                <w:noProof/>
              </w:rPr>
            </w:pPr>
            <w:r w:rsidRPr="00FF6BC8">
              <w:rPr>
                <w:b/>
                <w:bCs/>
                <w:noProof/>
                <w:lang w:val="pl"/>
              </w:rPr>
              <w:t>Ελλάδα</w:t>
            </w:r>
          </w:p>
          <w:p w14:paraId="0B9C014A" w14:textId="77777777" w:rsidR="00284CA2" w:rsidRPr="00FF6BC8" w:rsidRDefault="00284CA2" w:rsidP="00B76F11">
            <w:pPr>
              <w:tabs>
                <w:tab w:val="left" w:pos="-720"/>
              </w:tabs>
              <w:suppressAutoHyphens/>
              <w:rPr>
                <w:rFonts w:eastAsia="NimbusSansGlobal-Regular"/>
                <w:szCs w:val="14"/>
              </w:rPr>
            </w:pPr>
            <w:r w:rsidRPr="00FF6BC8">
              <w:rPr>
                <w:rFonts w:eastAsia="NimbusSansGlobal-Regular"/>
                <w:szCs w:val="14"/>
              </w:rPr>
              <w:t>AstraZeneca A.E.</w:t>
            </w:r>
          </w:p>
          <w:p w14:paraId="7AEA2CAD" w14:textId="77777777" w:rsidR="00284CA2" w:rsidRPr="00FF6BC8" w:rsidRDefault="00284CA2" w:rsidP="00B76F11">
            <w:pPr>
              <w:pStyle w:val="A-TableText"/>
              <w:tabs>
                <w:tab w:val="left" w:pos="-720"/>
                <w:tab w:val="left" w:pos="567"/>
              </w:tabs>
              <w:suppressAutoHyphens/>
              <w:spacing w:before="0" w:after="0" w:line="260" w:lineRule="exact"/>
              <w:rPr>
                <w:rFonts w:eastAsia="NimbusSansGlobal-Regular"/>
                <w:szCs w:val="14"/>
              </w:rPr>
            </w:pPr>
            <w:proofErr w:type="spellStart"/>
            <w:r w:rsidRPr="00FF6BC8">
              <w:rPr>
                <w:rFonts w:eastAsia="NimbusSansGlobal-Regular"/>
                <w:szCs w:val="14"/>
                <w:lang w:val="pl"/>
              </w:rPr>
              <w:t>Τηλ</w:t>
            </w:r>
            <w:proofErr w:type="spellEnd"/>
            <w:r w:rsidRPr="00FF6BC8">
              <w:rPr>
                <w:rFonts w:eastAsia="NimbusSansGlobal-Regular"/>
                <w:szCs w:val="14"/>
              </w:rPr>
              <w:t>: +30 2 106871500</w:t>
            </w:r>
          </w:p>
          <w:p w14:paraId="04C0DCEA" w14:textId="77777777" w:rsidR="00284CA2" w:rsidRPr="00FF6BC8" w:rsidRDefault="00284CA2" w:rsidP="00B76F11">
            <w:pPr>
              <w:pStyle w:val="A-TableText"/>
              <w:tabs>
                <w:tab w:val="left" w:pos="-720"/>
                <w:tab w:val="left" w:pos="567"/>
              </w:tabs>
              <w:suppressAutoHyphens/>
              <w:spacing w:before="0" w:after="0" w:line="260" w:lineRule="exact"/>
              <w:rPr>
                <w:rFonts w:eastAsia="NimbusSansGlobal-Regular"/>
                <w:noProof/>
                <w:szCs w:val="14"/>
              </w:rPr>
            </w:pPr>
          </w:p>
        </w:tc>
        <w:tc>
          <w:tcPr>
            <w:tcW w:w="4678" w:type="dxa"/>
          </w:tcPr>
          <w:p w14:paraId="75E7BE6B" w14:textId="77777777" w:rsidR="00284CA2" w:rsidRPr="00FF6BC8" w:rsidRDefault="00284CA2" w:rsidP="00B76F11">
            <w:pPr>
              <w:rPr>
                <w:noProof/>
              </w:rPr>
            </w:pPr>
            <w:r w:rsidRPr="00FF6BC8">
              <w:rPr>
                <w:b/>
                <w:bCs/>
                <w:noProof/>
                <w:lang w:val="en-US"/>
              </w:rPr>
              <w:t>Österreich</w:t>
            </w:r>
          </w:p>
          <w:p w14:paraId="5680FEAA" w14:textId="77777777" w:rsidR="00284CA2" w:rsidRPr="00FF6BC8" w:rsidRDefault="00284CA2" w:rsidP="00B76F11">
            <w:pPr>
              <w:rPr>
                <w:rFonts w:eastAsia="NimbusSansGlobal-Regular"/>
                <w:szCs w:val="14"/>
              </w:rPr>
            </w:pPr>
            <w:r w:rsidRPr="00FF6BC8">
              <w:rPr>
                <w:rFonts w:eastAsia="NimbusSansGlobal-Regular"/>
                <w:szCs w:val="14"/>
                <w:lang w:val="en-US"/>
              </w:rPr>
              <w:t>AstraZeneca Österreich GmbH</w:t>
            </w:r>
          </w:p>
          <w:p w14:paraId="2DB699E6" w14:textId="77777777" w:rsidR="00284CA2" w:rsidRPr="00FF6BC8" w:rsidRDefault="00284CA2" w:rsidP="00B76F11">
            <w:pPr>
              <w:pStyle w:val="A-TableText"/>
              <w:tabs>
                <w:tab w:val="left" w:pos="567"/>
              </w:tabs>
              <w:spacing w:before="0" w:after="0" w:line="260" w:lineRule="exact"/>
              <w:rPr>
                <w:noProof/>
              </w:rPr>
            </w:pPr>
            <w:r w:rsidRPr="00FF6BC8">
              <w:rPr>
                <w:rFonts w:eastAsia="NimbusSansGlobal-Regular"/>
                <w:szCs w:val="14"/>
                <w:lang w:val="en-US"/>
              </w:rPr>
              <w:t>Tel: +43 1 711 31 0</w:t>
            </w:r>
          </w:p>
        </w:tc>
      </w:tr>
      <w:tr w:rsidR="00284CA2" w:rsidRPr="00FF6BC8" w14:paraId="0E1F0CD7" w14:textId="77777777" w:rsidTr="00B76F11">
        <w:trPr>
          <w:trHeight w:val="896"/>
        </w:trPr>
        <w:tc>
          <w:tcPr>
            <w:tcW w:w="4678" w:type="dxa"/>
            <w:gridSpan w:val="2"/>
          </w:tcPr>
          <w:p w14:paraId="58D9C290" w14:textId="77777777" w:rsidR="00284CA2" w:rsidRPr="00FF6BC8" w:rsidRDefault="00284CA2" w:rsidP="00B76F11">
            <w:pPr>
              <w:tabs>
                <w:tab w:val="left" w:pos="-720"/>
                <w:tab w:val="left" w:pos="4536"/>
              </w:tabs>
              <w:suppressAutoHyphens/>
              <w:rPr>
                <w:b/>
                <w:noProof/>
              </w:rPr>
            </w:pPr>
            <w:r w:rsidRPr="00FF6BC8">
              <w:rPr>
                <w:b/>
                <w:bCs/>
                <w:noProof/>
                <w:lang w:val="en-US"/>
              </w:rPr>
              <w:t>España</w:t>
            </w:r>
          </w:p>
          <w:p w14:paraId="350A0467" w14:textId="77777777" w:rsidR="00284CA2" w:rsidRPr="00FF6BC8" w:rsidRDefault="003E3581" w:rsidP="00B76F11">
            <w:pPr>
              <w:tabs>
                <w:tab w:val="left" w:pos="-720"/>
              </w:tabs>
              <w:suppressAutoHyphens/>
              <w:rPr>
                <w:rFonts w:eastAsia="NimbusSansGlobal-Regular"/>
                <w:szCs w:val="14"/>
              </w:rPr>
            </w:pPr>
            <w:r w:rsidRPr="00FF6BC8">
              <w:rPr>
                <w:rFonts w:eastAsia="NimbusSansGlobal-Regular"/>
                <w:szCs w:val="14"/>
                <w:lang w:val="en-US"/>
              </w:rPr>
              <w:t xml:space="preserve">AstraZeneca </w:t>
            </w:r>
            <w:proofErr w:type="spellStart"/>
            <w:r w:rsidRPr="00FF6BC8">
              <w:rPr>
                <w:rFonts w:eastAsia="NimbusSansGlobal-Regular"/>
                <w:szCs w:val="14"/>
                <w:lang w:val="en-US"/>
              </w:rPr>
              <w:t>Farmacéutica</w:t>
            </w:r>
            <w:proofErr w:type="spellEnd"/>
            <w:r w:rsidRPr="00FF6BC8">
              <w:rPr>
                <w:rFonts w:eastAsia="NimbusSansGlobal-Regular"/>
                <w:szCs w:val="14"/>
                <w:lang w:val="en-US"/>
              </w:rPr>
              <w:t xml:space="preserve"> </w:t>
            </w:r>
            <w:smartTag w:uri="urn:schemas-microsoft-com:office:smarttags" w:element="country-region">
              <w:r w:rsidRPr="00FF6BC8">
                <w:rPr>
                  <w:rFonts w:eastAsia="NimbusSansGlobal-Regular"/>
                  <w:szCs w:val="14"/>
                  <w:lang w:val="en-US"/>
                </w:rPr>
                <w:t>Spain</w:t>
              </w:r>
            </w:smartTag>
            <w:r w:rsidRPr="00FF6BC8">
              <w:rPr>
                <w:rFonts w:eastAsia="NimbusSansGlobal-Regular"/>
                <w:szCs w:val="14"/>
                <w:lang w:val="en-US"/>
              </w:rPr>
              <w:t xml:space="preserve">, </w:t>
            </w:r>
            <w:smartTag w:uri="urn:schemas-microsoft-com:office:smarttags" w:element="country-region">
              <w:smartTag w:uri="urn:schemas-microsoft-com:office:smarttags" w:element="place">
                <w:r w:rsidRPr="00FF6BC8">
                  <w:rPr>
                    <w:rFonts w:eastAsia="NimbusSansGlobal-Regular"/>
                    <w:szCs w:val="14"/>
                    <w:lang w:val="en-US"/>
                  </w:rPr>
                  <w:t>S.A.</w:t>
                </w:r>
              </w:smartTag>
            </w:smartTag>
          </w:p>
          <w:p w14:paraId="5C57A115" w14:textId="77777777" w:rsidR="00284CA2" w:rsidRPr="00FF6BC8" w:rsidRDefault="00284CA2" w:rsidP="00B76F11">
            <w:pPr>
              <w:tabs>
                <w:tab w:val="left" w:pos="-720"/>
              </w:tabs>
              <w:suppressAutoHyphens/>
              <w:rPr>
                <w:noProof/>
              </w:rPr>
            </w:pPr>
            <w:r w:rsidRPr="00FF6BC8">
              <w:rPr>
                <w:rFonts w:eastAsia="NimbusSansGlobal-Regular"/>
                <w:szCs w:val="14"/>
                <w:lang w:val="en-US"/>
              </w:rPr>
              <w:t>Tel: +34 91 301 91 00</w:t>
            </w:r>
          </w:p>
        </w:tc>
        <w:tc>
          <w:tcPr>
            <w:tcW w:w="4678" w:type="dxa"/>
          </w:tcPr>
          <w:p w14:paraId="28CB8F47" w14:textId="77777777" w:rsidR="00284CA2" w:rsidRPr="00FF6BC8" w:rsidRDefault="00284CA2" w:rsidP="00B76F11">
            <w:pPr>
              <w:tabs>
                <w:tab w:val="left" w:pos="-720"/>
                <w:tab w:val="left" w:pos="4536"/>
              </w:tabs>
              <w:suppressAutoHyphens/>
              <w:rPr>
                <w:b/>
                <w:bCs/>
                <w:i/>
                <w:iCs/>
                <w:noProof/>
                <w:szCs w:val="22"/>
                <w:lang w:val="pl-PL"/>
              </w:rPr>
            </w:pPr>
            <w:r w:rsidRPr="00FF6BC8">
              <w:rPr>
                <w:b/>
                <w:bCs/>
                <w:noProof/>
                <w:lang w:val="pl"/>
              </w:rPr>
              <w:t>Polska</w:t>
            </w:r>
          </w:p>
          <w:p w14:paraId="244458CF" w14:textId="77777777" w:rsidR="00284CA2" w:rsidRPr="00FF6BC8" w:rsidRDefault="00284CA2" w:rsidP="00B76F11">
            <w:pPr>
              <w:pStyle w:val="A-TableText"/>
              <w:tabs>
                <w:tab w:val="left" w:pos="567"/>
              </w:tabs>
              <w:spacing w:before="0" w:after="0" w:line="260" w:lineRule="exact"/>
              <w:rPr>
                <w:rFonts w:eastAsia="NimbusSansGlobal-Regular"/>
                <w:szCs w:val="14"/>
                <w:lang w:val="pl-PL"/>
              </w:rPr>
            </w:pPr>
            <w:r w:rsidRPr="00FF6BC8">
              <w:rPr>
                <w:rFonts w:eastAsia="NimbusSansGlobal-Regular"/>
                <w:szCs w:val="14"/>
                <w:lang w:val="pl"/>
              </w:rPr>
              <w:t>AstraZeneca Pharma Poland Sp. z o.o.</w:t>
            </w:r>
          </w:p>
          <w:p w14:paraId="6D0FB1A6" w14:textId="77777777" w:rsidR="00284CA2" w:rsidRPr="00FF6BC8" w:rsidRDefault="00284CA2" w:rsidP="00B76F11">
            <w:pPr>
              <w:pStyle w:val="A-TableText"/>
              <w:tabs>
                <w:tab w:val="left" w:pos="-720"/>
                <w:tab w:val="left" w:pos="567"/>
              </w:tabs>
              <w:suppressAutoHyphens/>
              <w:spacing w:before="0" w:after="0" w:line="260" w:lineRule="exact"/>
              <w:rPr>
                <w:rFonts w:eastAsia="NimbusSansGlobal-Regular"/>
                <w:noProof/>
                <w:szCs w:val="14"/>
              </w:rPr>
            </w:pPr>
            <w:r w:rsidRPr="00FF6BC8">
              <w:rPr>
                <w:rFonts w:eastAsia="NimbusSansGlobal-Regular"/>
                <w:lang w:val="pl"/>
              </w:rPr>
              <w:t xml:space="preserve">Tel: +48 22 </w:t>
            </w:r>
            <w:r w:rsidR="002D7DAD" w:rsidRPr="00FF6BC8">
              <w:rPr>
                <w:rFonts w:eastAsia="NimbusSansGlobal-Regular"/>
                <w:lang w:val="pl"/>
              </w:rPr>
              <w:t>245</w:t>
            </w:r>
            <w:r w:rsidRPr="00FF6BC8">
              <w:rPr>
                <w:rFonts w:eastAsia="NimbusSansGlobal-Regular"/>
                <w:lang w:val="pl"/>
              </w:rPr>
              <w:t xml:space="preserve"> </w:t>
            </w:r>
            <w:r w:rsidR="002D7DAD" w:rsidRPr="00FF6BC8">
              <w:rPr>
                <w:rFonts w:eastAsia="NimbusSansGlobal-Regular"/>
                <w:lang w:val="pl"/>
              </w:rPr>
              <w:t>73</w:t>
            </w:r>
            <w:r w:rsidRPr="00FF6BC8">
              <w:rPr>
                <w:rFonts w:eastAsia="NimbusSansGlobal-Regular"/>
                <w:lang w:val="pl"/>
              </w:rPr>
              <w:t xml:space="preserve"> 00</w:t>
            </w:r>
          </w:p>
        </w:tc>
      </w:tr>
      <w:tr w:rsidR="00284CA2" w:rsidRPr="00FF6BC8" w14:paraId="7B1C1FFD" w14:textId="77777777" w:rsidTr="00B76F11">
        <w:trPr>
          <w:trHeight w:val="896"/>
        </w:trPr>
        <w:tc>
          <w:tcPr>
            <w:tcW w:w="4678" w:type="dxa"/>
            <w:gridSpan w:val="2"/>
          </w:tcPr>
          <w:p w14:paraId="583C5E5C" w14:textId="77777777" w:rsidR="00284CA2" w:rsidRPr="00FF6BC8" w:rsidRDefault="00284CA2" w:rsidP="00B76F11">
            <w:pPr>
              <w:tabs>
                <w:tab w:val="left" w:pos="-720"/>
                <w:tab w:val="left" w:pos="4536"/>
              </w:tabs>
              <w:suppressAutoHyphens/>
              <w:rPr>
                <w:b/>
                <w:noProof/>
              </w:rPr>
            </w:pPr>
            <w:r w:rsidRPr="00FF6BC8">
              <w:rPr>
                <w:b/>
                <w:bCs/>
                <w:noProof/>
                <w:lang w:val="pl"/>
              </w:rPr>
              <w:t>France</w:t>
            </w:r>
          </w:p>
          <w:p w14:paraId="1EFCC97D" w14:textId="77777777" w:rsidR="00284CA2" w:rsidRPr="00FF6BC8" w:rsidRDefault="00284CA2" w:rsidP="00B76F11">
            <w:pPr>
              <w:pStyle w:val="A-TableText"/>
              <w:tabs>
                <w:tab w:val="left" w:pos="567"/>
              </w:tabs>
              <w:spacing w:before="0" w:after="0" w:line="260" w:lineRule="exact"/>
              <w:rPr>
                <w:rFonts w:eastAsia="NimbusSansGlobal-Regular"/>
                <w:szCs w:val="14"/>
              </w:rPr>
            </w:pPr>
            <w:r w:rsidRPr="00FF6BC8">
              <w:rPr>
                <w:rFonts w:eastAsia="NimbusSansGlobal-Regular"/>
                <w:szCs w:val="14"/>
                <w:lang w:val="pl"/>
              </w:rPr>
              <w:t>AstraZeneca</w:t>
            </w:r>
          </w:p>
          <w:p w14:paraId="62CA809F" w14:textId="77777777" w:rsidR="00284CA2" w:rsidRPr="00FF6BC8" w:rsidRDefault="00284CA2" w:rsidP="00B76F11">
            <w:pPr>
              <w:pStyle w:val="A-TableText"/>
              <w:tabs>
                <w:tab w:val="left" w:pos="567"/>
              </w:tabs>
              <w:spacing w:before="0" w:after="0" w:line="260" w:lineRule="exact"/>
              <w:rPr>
                <w:rFonts w:eastAsia="NimbusSansGlobal-Regular"/>
                <w:b/>
                <w:noProof/>
                <w:szCs w:val="14"/>
              </w:rPr>
            </w:pPr>
            <w:proofErr w:type="spellStart"/>
            <w:r w:rsidRPr="00FF6BC8">
              <w:rPr>
                <w:rFonts w:eastAsia="NimbusSansGlobal-Regular"/>
                <w:szCs w:val="14"/>
                <w:lang w:val="pl"/>
              </w:rPr>
              <w:t>Tél</w:t>
            </w:r>
            <w:proofErr w:type="spellEnd"/>
            <w:r w:rsidRPr="00FF6BC8">
              <w:rPr>
                <w:rFonts w:eastAsia="NimbusSansGlobal-Regular"/>
                <w:szCs w:val="14"/>
                <w:lang w:val="pl"/>
              </w:rPr>
              <w:t>: +33 1 41 29 40 00</w:t>
            </w:r>
          </w:p>
        </w:tc>
        <w:tc>
          <w:tcPr>
            <w:tcW w:w="4678" w:type="dxa"/>
          </w:tcPr>
          <w:p w14:paraId="0DB54728" w14:textId="77777777" w:rsidR="00284CA2" w:rsidRPr="00FF6BC8" w:rsidRDefault="00284CA2" w:rsidP="00B76F11">
            <w:pPr>
              <w:rPr>
                <w:noProof/>
              </w:rPr>
            </w:pPr>
            <w:r w:rsidRPr="00FF6BC8">
              <w:rPr>
                <w:b/>
                <w:bCs/>
                <w:noProof/>
                <w:lang w:val="pl"/>
              </w:rPr>
              <w:t>Portugal</w:t>
            </w:r>
          </w:p>
          <w:p w14:paraId="7E777283" w14:textId="77777777" w:rsidR="00284CA2" w:rsidRPr="00FF6BC8" w:rsidRDefault="003E3581" w:rsidP="00B76F11">
            <w:pPr>
              <w:tabs>
                <w:tab w:val="left" w:pos="-720"/>
              </w:tabs>
              <w:suppressAutoHyphens/>
              <w:rPr>
                <w:rFonts w:eastAsia="NimbusSansGlobal-Regular"/>
                <w:szCs w:val="14"/>
              </w:rPr>
            </w:pPr>
            <w:r w:rsidRPr="00FF6BC8">
              <w:rPr>
                <w:rFonts w:eastAsia="NimbusSansGlobal-Regular"/>
                <w:szCs w:val="14"/>
                <w:lang w:val="pl"/>
              </w:rPr>
              <w:t xml:space="preserve">AstraZeneca </w:t>
            </w:r>
            <w:proofErr w:type="spellStart"/>
            <w:r w:rsidRPr="00FF6BC8">
              <w:rPr>
                <w:rFonts w:eastAsia="NimbusSansGlobal-Regular"/>
                <w:szCs w:val="14"/>
                <w:lang w:val="pl"/>
              </w:rPr>
              <w:t>Produtos</w:t>
            </w:r>
            <w:proofErr w:type="spellEnd"/>
            <w:r w:rsidRPr="00FF6BC8">
              <w:rPr>
                <w:rFonts w:eastAsia="NimbusSansGlobal-Regular"/>
                <w:szCs w:val="14"/>
                <w:lang w:val="pl"/>
              </w:rPr>
              <w:t xml:space="preserve"> </w:t>
            </w:r>
            <w:proofErr w:type="spellStart"/>
            <w:r w:rsidRPr="00FF6BC8">
              <w:rPr>
                <w:rFonts w:eastAsia="NimbusSansGlobal-Regular"/>
                <w:szCs w:val="14"/>
                <w:lang w:val="pl"/>
              </w:rPr>
              <w:t>Farmacêuticos</w:t>
            </w:r>
            <w:proofErr w:type="spellEnd"/>
            <w:r w:rsidRPr="00FF6BC8">
              <w:rPr>
                <w:rFonts w:eastAsia="NimbusSansGlobal-Regular"/>
                <w:szCs w:val="14"/>
                <w:lang w:val="pl"/>
              </w:rPr>
              <w:t xml:space="preserve">, </w:t>
            </w:r>
            <w:proofErr w:type="spellStart"/>
            <w:r w:rsidRPr="00FF6BC8">
              <w:rPr>
                <w:rFonts w:eastAsia="NimbusSansGlobal-Regular"/>
                <w:szCs w:val="14"/>
                <w:lang w:val="pl"/>
              </w:rPr>
              <w:t>Lda</w:t>
            </w:r>
            <w:proofErr w:type="spellEnd"/>
            <w:r w:rsidRPr="00FF6BC8">
              <w:rPr>
                <w:rFonts w:eastAsia="NimbusSansGlobal-Regular"/>
                <w:szCs w:val="14"/>
                <w:lang w:val="pl"/>
              </w:rPr>
              <w:t>.</w:t>
            </w:r>
          </w:p>
          <w:p w14:paraId="47711981" w14:textId="77777777" w:rsidR="00284CA2" w:rsidRPr="00FF6BC8" w:rsidRDefault="00284CA2" w:rsidP="00B76F11">
            <w:pPr>
              <w:pStyle w:val="A-TableText"/>
              <w:tabs>
                <w:tab w:val="left" w:pos="-720"/>
                <w:tab w:val="left" w:pos="567"/>
              </w:tabs>
              <w:suppressAutoHyphens/>
              <w:spacing w:before="0" w:after="0" w:line="260" w:lineRule="exact"/>
              <w:rPr>
                <w:rFonts w:eastAsia="NimbusSansGlobal-Regular"/>
                <w:szCs w:val="14"/>
              </w:rPr>
            </w:pPr>
            <w:r w:rsidRPr="00FF6BC8">
              <w:rPr>
                <w:rFonts w:eastAsia="NimbusSansGlobal-Regular"/>
                <w:szCs w:val="14"/>
                <w:lang w:val="pl"/>
              </w:rPr>
              <w:t>Tel: +351 21 434 61 00</w:t>
            </w:r>
          </w:p>
          <w:p w14:paraId="58EC44E6" w14:textId="77777777" w:rsidR="00284CA2" w:rsidRPr="00FF6BC8" w:rsidRDefault="00284CA2" w:rsidP="00B76F11">
            <w:pPr>
              <w:tabs>
                <w:tab w:val="left" w:pos="-720"/>
              </w:tabs>
              <w:suppressAutoHyphens/>
              <w:rPr>
                <w:noProof/>
              </w:rPr>
            </w:pPr>
          </w:p>
        </w:tc>
      </w:tr>
      <w:tr w:rsidR="00284CA2" w:rsidRPr="00FF6BC8" w14:paraId="2395B283" w14:textId="77777777" w:rsidTr="00B76F11">
        <w:tc>
          <w:tcPr>
            <w:tcW w:w="4678" w:type="dxa"/>
            <w:gridSpan w:val="2"/>
          </w:tcPr>
          <w:p w14:paraId="01043775" w14:textId="77777777" w:rsidR="00284CA2" w:rsidRPr="00FF6BC8" w:rsidRDefault="00284CA2" w:rsidP="00B76F11">
            <w:pPr>
              <w:rPr>
                <w:b/>
                <w:bCs/>
                <w:noProof/>
                <w:lang w:val="pl-PL"/>
              </w:rPr>
            </w:pPr>
            <w:r w:rsidRPr="00FF6BC8">
              <w:rPr>
                <w:b/>
                <w:bCs/>
                <w:noProof/>
                <w:lang w:val="pl"/>
              </w:rPr>
              <w:lastRenderedPageBreak/>
              <w:t>Hrvatska</w:t>
            </w:r>
          </w:p>
          <w:p w14:paraId="19D03170" w14:textId="77777777" w:rsidR="00284CA2" w:rsidRPr="00FF6BC8" w:rsidRDefault="00284CA2" w:rsidP="00B76F11">
            <w:pPr>
              <w:rPr>
                <w:noProof/>
                <w:lang w:val="pl-PL"/>
              </w:rPr>
            </w:pPr>
            <w:r w:rsidRPr="00FF6BC8">
              <w:rPr>
                <w:noProof/>
                <w:lang w:val="pl"/>
              </w:rPr>
              <w:t>AstraZeneca d.o.o.</w:t>
            </w:r>
          </w:p>
          <w:p w14:paraId="6305566D" w14:textId="77777777" w:rsidR="00284CA2" w:rsidRPr="00FF6BC8" w:rsidRDefault="00284CA2" w:rsidP="00B76F11">
            <w:pPr>
              <w:rPr>
                <w:noProof/>
              </w:rPr>
            </w:pPr>
            <w:r w:rsidRPr="00FF6BC8">
              <w:rPr>
                <w:lang w:val="pl"/>
              </w:rPr>
              <w:t>Tel: +385 1 4628 000</w:t>
            </w:r>
          </w:p>
          <w:p w14:paraId="5ED1768A" w14:textId="77777777" w:rsidR="00284CA2" w:rsidRPr="00FF6BC8" w:rsidRDefault="00284CA2" w:rsidP="00B76F11">
            <w:pPr>
              <w:tabs>
                <w:tab w:val="left" w:pos="-720"/>
              </w:tabs>
              <w:suppressAutoHyphens/>
              <w:rPr>
                <w:noProof/>
              </w:rPr>
            </w:pPr>
          </w:p>
        </w:tc>
        <w:tc>
          <w:tcPr>
            <w:tcW w:w="4678" w:type="dxa"/>
          </w:tcPr>
          <w:p w14:paraId="24BD73B0" w14:textId="77777777" w:rsidR="00284CA2" w:rsidRPr="00FF6BC8" w:rsidRDefault="00284CA2" w:rsidP="00B76F11">
            <w:pPr>
              <w:tabs>
                <w:tab w:val="left" w:pos="-720"/>
                <w:tab w:val="left" w:pos="4536"/>
              </w:tabs>
              <w:suppressAutoHyphens/>
              <w:rPr>
                <w:b/>
                <w:noProof/>
                <w:szCs w:val="22"/>
              </w:rPr>
            </w:pPr>
            <w:r w:rsidRPr="00FF6BC8">
              <w:rPr>
                <w:b/>
                <w:bCs/>
                <w:noProof/>
                <w:szCs w:val="22"/>
                <w:lang w:val="pl"/>
              </w:rPr>
              <w:t>România</w:t>
            </w:r>
          </w:p>
          <w:p w14:paraId="130BDB77" w14:textId="77777777" w:rsidR="00284CA2" w:rsidRPr="00FF6BC8" w:rsidRDefault="00284CA2" w:rsidP="00B76F11">
            <w:pPr>
              <w:tabs>
                <w:tab w:val="left" w:pos="-720"/>
              </w:tabs>
              <w:suppressAutoHyphens/>
              <w:rPr>
                <w:rFonts w:eastAsia="NimbusSansGlobal-Regular"/>
                <w:szCs w:val="14"/>
              </w:rPr>
            </w:pPr>
            <w:r w:rsidRPr="00FF6BC8">
              <w:rPr>
                <w:rFonts w:eastAsia="NimbusSansGlobal-Regular"/>
                <w:szCs w:val="14"/>
                <w:lang w:val="pl"/>
              </w:rPr>
              <w:t>AstraZeneca Pharma SRL</w:t>
            </w:r>
          </w:p>
          <w:p w14:paraId="48EF245E" w14:textId="77777777" w:rsidR="00284CA2" w:rsidRPr="00FF6BC8" w:rsidRDefault="00284CA2" w:rsidP="00B76F11">
            <w:pPr>
              <w:tabs>
                <w:tab w:val="left" w:pos="-720"/>
              </w:tabs>
              <w:suppressAutoHyphens/>
              <w:rPr>
                <w:rFonts w:eastAsia="NimbusSansGlobal-Regular"/>
                <w:szCs w:val="14"/>
              </w:rPr>
            </w:pPr>
            <w:r w:rsidRPr="00FF6BC8">
              <w:rPr>
                <w:rFonts w:eastAsia="NimbusSansGlobal-Regular"/>
                <w:szCs w:val="14"/>
                <w:lang w:val="pl"/>
              </w:rPr>
              <w:t>Tel: +40 21 317 60 41</w:t>
            </w:r>
          </w:p>
          <w:p w14:paraId="19531693" w14:textId="77777777" w:rsidR="00284CA2" w:rsidRPr="00FF6BC8" w:rsidRDefault="00284CA2" w:rsidP="00B76F11">
            <w:pPr>
              <w:tabs>
                <w:tab w:val="left" w:pos="-720"/>
              </w:tabs>
              <w:suppressAutoHyphens/>
              <w:rPr>
                <w:noProof/>
              </w:rPr>
            </w:pPr>
          </w:p>
        </w:tc>
      </w:tr>
      <w:tr w:rsidR="00284CA2" w:rsidRPr="00FF6BC8" w14:paraId="1192AC1E" w14:textId="77777777" w:rsidTr="00B76F11">
        <w:tc>
          <w:tcPr>
            <w:tcW w:w="4678" w:type="dxa"/>
            <w:gridSpan w:val="2"/>
          </w:tcPr>
          <w:p w14:paraId="40EE0C67" w14:textId="77777777" w:rsidR="00284CA2" w:rsidRPr="00FF6BC8" w:rsidRDefault="00284CA2" w:rsidP="00B76F11">
            <w:pPr>
              <w:rPr>
                <w:noProof/>
              </w:rPr>
            </w:pPr>
            <w:r w:rsidRPr="00FF6BC8">
              <w:rPr>
                <w:noProof/>
                <w:lang w:val="en-US"/>
              </w:rPr>
              <w:br w:type="page"/>
            </w:r>
            <w:smartTag w:uri="urn:schemas-microsoft-com:office:smarttags" w:element="country-region">
              <w:smartTag w:uri="urn:schemas-microsoft-com:office:smarttags" w:element="place">
                <w:r w:rsidRPr="00FF6BC8">
                  <w:rPr>
                    <w:b/>
                    <w:bCs/>
                    <w:noProof/>
                    <w:lang w:val="en-US"/>
                  </w:rPr>
                  <w:t>Ireland</w:t>
                </w:r>
              </w:smartTag>
            </w:smartTag>
          </w:p>
          <w:p w14:paraId="075EA9D5" w14:textId="77777777" w:rsidR="00284CA2" w:rsidRPr="00FF6BC8" w:rsidRDefault="00284CA2" w:rsidP="00B76F11">
            <w:pPr>
              <w:pStyle w:val="A-TableText"/>
              <w:tabs>
                <w:tab w:val="left" w:pos="-720"/>
                <w:tab w:val="left" w:pos="567"/>
              </w:tabs>
              <w:suppressAutoHyphens/>
              <w:spacing w:before="0" w:after="0" w:line="260" w:lineRule="exact"/>
              <w:rPr>
                <w:rFonts w:eastAsia="NimbusSansGlobal-Regular"/>
                <w:noProof/>
                <w:szCs w:val="14"/>
              </w:rPr>
            </w:pPr>
            <w:r w:rsidRPr="00FF6BC8">
              <w:rPr>
                <w:rFonts w:eastAsia="NimbusSansGlobal-Regular"/>
                <w:szCs w:val="14"/>
                <w:lang w:val="en-US"/>
              </w:rPr>
              <w:t>AstraZeneca Pharmaceuticals (</w:t>
            </w:r>
            <w:smartTag w:uri="urn:schemas-microsoft-com:office:smarttags" w:element="country-region">
              <w:smartTag w:uri="urn:schemas-microsoft-com:office:smarttags" w:element="place">
                <w:r w:rsidRPr="00FF6BC8">
                  <w:rPr>
                    <w:rFonts w:eastAsia="NimbusSansGlobal-Regular"/>
                    <w:szCs w:val="14"/>
                    <w:lang w:val="en-US"/>
                  </w:rPr>
                  <w:t>Ireland</w:t>
                </w:r>
              </w:smartTag>
            </w:smartTag>
            <w:r w:rsidRPr="00FF6BC8">
              <w:rPr>
                <w:rFonts w:eastAsia="NimbusSansGlobal-Regular"/>
                <w:szCs w:val="14"/>
                <w:lang w:val="en-US"/>
              </w:rPr>
              <w:t xml:space="preserve">) </w:t>
            </w:r>
            <w:r w:rsidR="00C54557">
              <w:rPr>
                <w:rFonts w:eastAsia="NimbusSansGlobal-Regular"/>
                <w:szCs w:val="14"/>
                <w:lang w:val="en-US"/>
              </w:rPr>
              <w:t>DAC</w:t>
            </w:r>
          </w:p>
          <w:p w14:paraId="55A5FEC2" w14:textId="77777777" w:rsidR="00284CA2" w:rsidRPr="00FF6BC8" w:rsidRDefault="00284CA2" w:rsidP="00B76F11">
            <w:pPr>
              <w:pStyle w:val="MaintextDE"/>
              <w:tabs>
                <w:tab w:val="clear" w:pos="283"/>
                <w:tab w:val="left" w:pos="3560"/>
              </w:tabs>
              <w:rPr>
                <w:rFonts w:ascii="Times New Roman" w:eastAsia="NimbusSansGlobal-Regular" w:hAnsi="Times New Roman"/>
                <w:sz w:val="22"/>
                <w:szCs w:val="14"/>
              </w:rPr>
            </w:pPr>
            <w:r w:rsidRPr="00FF6BC8">
              <w:rPr>
                <w:rFonts w:ascii="Times New Roman" w:eastAsia="NimbusSansGlobal-Regular" w:hAnsi="Times New Roman"/>
                <w:sz w:val="22"/>
                <w:szCs w:val="14"/>
                <w:lang w:val="en-US"/>
              </w:rPr>
              <w:t>Tel: +353 1609 7100</w:t>
            </w:r>
          </w:p>
          <w:p w14:paraId="5C2B4306" w14:textId="77777777" w:rsidR="00284CA2" w:rsidRPr="00FF6BC8" w:rsidRDefault="00284CA2" w:rsidP="00B76F11">
            <w:pPr>
              <w:pStyle w:val="A-TableText"/>
              <w:tabs>
                <w:tab w:val="left" w:pos="-720"/>
                <w:tab w:val="left" w:pos="567"/>
              </w:tabs>
              <w:suppressAutoHyphens/>
              <w:spacing w:before="0" w:after="0" w:line="260" w:lineRule="exact"/>
              <w:rPr>
                <w:rFonts w:eastAsia="NimbusSansGlobal-Regular"/>
                <w:noProof/>
                <w:szCs w:val="14"/>
              </w:rPr>
            </w:pPr>
          </w:p>
        </w:tc>
        <w:tc>
          <w:tcPr>
            <w:tcW w:w="4678" w:type="dxa"/>
          </w:tcPr>
          <w:p w14:paraId="02B72243" w14:textId="77777777" w:rsidR="00284CA2" w:rsidRPr="00FF6BC8" w:rsidRDefault="00284CA2" w:rsidP="00B76F11">
            <w:pPr>
              <w:pStyle w:val="A-TableHeader"/>
              <w:tabs>
                <w:tab w:val="left" w:pos="567"/>
              </w:tabs>
              <w:spacing w:before="0" w:after="0" w:line="260" w:lineRule="exact"/>
              <w:rPr>
                <w:noProof/>
              </w:rPr>
            </w:pPr>
            <w:r w:rsidRPr="00FF6BC8">
              <w:rPr>
                <w:bCs/>
                <w:noProof/>
                <w:lang w:val="pl"/>
              </w:rPr>
              <w:t>Slovenija</w:t>
            </w:r>
          </w:p>
          <w:p w14:paraId="46AA1917" w14:textId="77777777" w:rsidR="00284CA2" w:rsidRPr="00FF6BC8" w:rsidRDefault="00284CA2" w:rsidP="00B76F11">
            <w:pPr>
              <w:tabs>
                <w:tab w:val="left" w:pos="-720"/>
              </w:tabs>
              <w:suppressAutoHyphens/>
              <w:rPr>
                <w:rFonts w:eastAsia="NimbusSansGlobal-Regular"/>
                <w:szCs w:val="14"/>
              </w:rPr>
            </w:pPr>
            <w:r w:rsidRPr="00FF6BC8">
              <w:rPr>
                <w:rFonts w:eastAsia="NimbusSansGlobal-Regular"/>
                <w:szCs w:val="14"/>
                <w:lang w:val="pl"/>
              </w:rPr>
              <w:t>AstraZeneca UK Limited</w:t>
            </w:r>
          </w:p>
          <w:p w14:paraId="06915C68" w14:textId="77777777" w:rsidR="00284CA2" w:rsidRPr="00FF6BC8" w:rsidRDefault="00284CA2" w:rsidP="00B76F11">
            <w:pPr>
              <w:tabs>
                <w:tab w:val="left" w:pos="-720"/>
              </w:tabs>
              <w:suppressAutoHyphens/>
              <w:rPr>
                <w:b/>
                <w:noProof/>
                <w:color w:val="008000"/>
                <w:szCs w:val="22"/>
              </w:rPr>
            </w:pPr>
            <w:r w:rsidRPr="00FF6BC8">
              <w:rPr>
                <w:rFonts w:eastAsia="NimbusSansGlobal-Regular"/>
                <w:szCs w:val="14"/>
                <w:lang w:val="pl"/>
              </w:rPr>
              <w:t>Tel: +386 1 51 35 600</w:t>
            </w:r>
          </w:p>
        </w:tc>
      </w:tr>
      <w:tr w:rsidR="00284CA2" w:rsidRPr="00FF6BC8" w14:paraId="29EAEF99" w14:textId="77777777" w:rsidTr="00B76F11">
        <w:tc>
          <w:tcPr>
            <w:tcW w:w="4678" w:type="dxa"/>
            <w:gridSpan w:val="2"/>
          </w:tcPr>
          <w:p w14:paraId="42E1C66D" w14:textId="77777777" w:rsidR="00284CA2" w:rsidRPr="00FF6BC8" w:rsidRDefault="00284CA2" w:rsidP="00B76F11">
            <w:pPr>
              <w:rPr>
                <w:b/>
                <w:noProof/>
              </w:rPr>
            </w:pPr>
            <w:r w:rsidRPr="00FF6BC8">
              <w:rPr>
                <w:b/>
                <w:bCs/>
                <w:noProof/>
                <w:lang w:val="pl"/>
              </w:rPr>
              <w:t>Ísland</w:t>
            </w:r>
          </w:p>
          <w:p w14:paraId="6A862108" w14:textId="77777777" w:rsidR="00284CA2" w:rsidRPr="00FF6BC8" w:rsidRDefault="00284CA2" w:rsidP="00B76F11">
            <w:pPr>
              <w:pStyle w:val="A-TableText"/>
              <w:tabs>
                <w:tab w:val="left" w:pos="-720"/>
                <w:tab w:val="left" w:pos="567"/>
              </w:tabs>
              <w:suppressAutoHyphens/>
              <w:spacing w:before="0" w:after="0" w:line="260" w:lineRule="exact"/>
              <w:rPr>
                <w:rFonts w:eastAsia="NimbusSansGlobal-Regular"/>
                <w:szCs w:val="14"/>
              </w:rPr>
            </w:pPr>
            <w:proofErr w:type="spellStart"/>
            <w:r w:rsidRPr="00FF6BC8">
              <w:rPr>
                <w:rFonts w:eastAsia="NimbusSansGlobal-Regular"/>
                <w:szCs w:val="14"/>
                <w:lang w:val="pl"/>
              </w:rPr>
              <w:t>Vistor</w:t>
            </w:r>
            <w:proofErr w:type="spellEnd"/>
            <w:r w:rsidRPr="00FF6BC8">
              <w:rPr>
                <w:rFonts w:eastAsia="NimbusSansGlobal-Regular"/>
                <w:szCs w:val="14"/>
                <w:lang w:val="pl"/>
              </w:rPr>
              <w:t xml:space="preserve"> </w:t>
            </w:r>
            <w:proofErr w:type="spellStart"/>
            <w:r w:rsidRPr="00FF6BC8">
              <w:rPr>
                <w:rFonts w:eastAsia="NimbusSansGlobal-Regular"/>
                <w:szCs w:val="14"/>
                <w:lang w:val="pl"/>
              </w:rPr>
              <w:t>hf</w:t>
            </w:r>
            <w:proofErr w:type="spellEnd"/>
            <w:r w:rsidRPr="00FF6BC8">
              <w:rPr>
                <w:rFonts w:eastAsia="NimbusSansGlobal-Regular"/>
                <w:szCs w:val="14"/>
                <w:lang w:val="pl"/>
              </w:rPr>
              <w:t>.</w:t>
            </w:r>
          </w:p>
          <w:p w14:paraId="36AE1D27" w14:textId="77777777" w:rsidR="00284CA2" w:rsidRPr="00FF6BC8" w:rsidRDefault="00284CA2" w:rsidP="00B76F11">
            <w:pPr>
              <w:pStyle w:val="A-TableText"/>
              <w:tabs>
                <w:tab w:val="left" w:pos="-720"/>
                <w:tab w:val="left" w:pos="567"/>
              </w:tabs>
              <w:suppressAutoHyphens/>
              <w:spacing w:before="0" w:after="0" w:line="260" w:lineRule="exact"/>
              <w:rPr>
                <w:rFonts w:eastAsia="NimbusSansGlobal-Regular"/>
                <w:szCs w:val="14"/>
              </w:rPr>
            </w:pPr>
            <w:proofErr w:type="spellStart"/>
            <w:r w:rsidRPr="00FF6BC8">
              <w:rPr>
                <w:rFonts w:eastAsia="NimbusSansGlobal-Regular"/>
                <w:szCs w:val="14"/>
                <w:lang w:val="pl"/>
              </w:rPr>
              <w:t>Sími</w:t>
            </w:r>
            <w:proofErr w:type="spellEnd"/>
            <w:r w:rsidRPr="00FF6BC8">
              <w:rPr>
                <w:rFonts w:eastAsia="NimbusSansGlobal-Regular"/>
                <w:szCs w:val="14"/>
                <w:lang w:val="pl"/>
              </w:rPr>
              <w:t>: +354 535 7000</w:t>
            </w:r>
          </w:p>
          <w:p w14:paraId="50A13490" w14:textId="77777777" w:rsidR="00284CA2" w:rsidRPr="00FF6BC8" w:rsidRDefault="00284CA2" w:rsidP="00B76F11">
            <w:pPr>
              <w:pStyle w:val="A-TableText"/>
              <w:tabs>
                <w:tab w:val="left" w:pos="567"/>
              </w:tabs>
              <w:spacing w:before="0" w:after="0" w:line="260" w:lineRule="exact"/>
              <w:rPr>
                <w:rFonts w:eastAsia="NimbusSansGlobal-Regular"/>
                <w:b/>
                <w:noProof/>
                <w:szCs w:val="14"/>
              </w:rPr>
            </w:pPr>
          </w:p>
        </w:tc>
        <w:tc>
          <w:tcPr>
            <w:tcW w:w="4678" w:type="dxa"/>
          </w:tcPr>
          <w:p w14:paraId="536A5885" w14:textId="77777777" w:rsidR="00284CA2" w:rsidRPr="00FF6BC8" w:rsidRDefault="00284CA2" w:rsidP="00B76F11">
            <w:pPr>
              <w:tabs>
                <w:tab w:val="left" w:pos="-720"/>
              </w:tabs>
              <w:suppressAutoHyphens/>
              <w:rPr>
                <w:b/>
                <w:noProof/>
                <w:szCs w:val="22"/>
              </w:rPr>
            </w:pPr>
            <w:r w:rsidRPr="00FF6BC8">
              <w:rPr>
                <w:b/>
                <w:bCs/>
                <w:noProof/>
                <w:szCs w:val="22"/>
                <w:lang w:val="pl"/>
              </w:rPr>
              <w:t>Slovenská republika</w:t>
            </w:r>
          </w:p>
          <w:p w14:paraId="31D2C8D9" w14:textId="77777777" w:rsidR="00284CA2" w:rsidRPr="00FF6BC8" w:rsidRDefault="00284CA2" w:rsidP="00B76F11">
            <w:pPr>
              <w:pStyle w:val="A-TableText"/>
              <w:tabs>
                <w:tab w:val="left" w:pos="-720"/>
                <w:tab w:val="left" w:pos="567"/>
              </w:tabs>
              <w:suppressAutoHyphens/>
              <w:spacing w:before="0" w:after="0" w:line="260" w:lineRule="exact"/>
              <w:rPr>
                <w:rFonts w:eastAsia="NimbusSansGlobal-Regular"/>
                <w:szCs w:val="14"/>
              </w:rPr>
            </w:pPr>
            <w:r w:rsidRPr="00FF6BC8">
              <w:rPr>
                <w:rFonts w:eastAsia="NimbusSansGlobal-Regular"/>
                <w:szCs w:val="14"/>
                <w:lang w:val="pl"/>
              </w:rPr>
              <w:t xml:space="preserve">AstraZeneca AB, </w:t>
            </w:r>
            <w:proofErr w:type="spellStart"/>
            <w:r w:rsidRPr="00FF6BC8">
              <w:rPr>
                <w:rFonts w:eastAsia="NimbusSansGlobal-Regular"/>
                <w:szCs w:val="14"/>
                <w:lang w:val="pl"/>
              </w:rPr>
              <w:t>o.z</w:t>
            </w:r>
            <w:proofErr w:type="spellEnd"/>
            <w:r w:rsidRPr="00FF6BC8">
              <w:rPr>
                <w:rFonts w:eastAsia="NimbusSansGlobal-Regular"/>
                <w:szCs w:val="14"/>
                <w:lang w:val="pl"/>
              </w:rPr>
              <w:t>.</w:t>
            </w:r>
          </w:p>
          <w:p w14:paraId="7E700133" w14:textId="77777777" w:rsidR="00284CA2" w:rsidRPr="00FF6BC8" w:rsidRDefault="00284CA2" w:rsidP="00B76F11">
            <w:pPr>
              <w:tabs>
                <w:tab w:val="left" w:pos="-720"/>
              </w:tabs>
              <w:suppressAutoHyphens/>
              <w:rPr>
                <w:noProof/>
              </w:rPr>
            </w:pPr>
            <w:r w:rsidRPr="00FF6BC8">
              <w:rPr>
                <w:rFonts w:eastAsia="NimbusSansGlobal-Regular"/>
                <w:szCs w:val="14"/>
                <w:lang w:val="pl"/>
              </w:rPr>
              <w:t>Tel: +421 2 5737 7777</w:t>
            </w:r>
          </w:p>
        </w:tc>
      </w:tr>
      <w:tr w:rsidR="00284CA2" w:rsidRPr="00FF6BC8" w14:paraId="1D31CC32" w14:textId="77777777" w:rsidTr="00B76F11">
        <w:tc>
          <w:tcPr>
            <w:tcW w:w="4678" w:type="dxa"/>
            <w:gridSpan w:val="2"/>
          </w:tcPr>
          <w:p w14:paraId="34F693FA" w14:textId="77777777" w:rsidR="00284CA2" w:rsidRPr="00FF6BC8" w:rsidRDefault="00284CA2" w:rsidP="00B76F11">
            <w:pPr>
              <w:rPr>
                <w:noProof/>
              </w:rPr>
            </w:pPr>
            <w:r w:rsidRPr="00FF6BC8">
              <w:rPr>
                <w:b/>
                <w:bCs/>
                <w:noProof/>
                <w:lang w:val="pl"/>
              </w:rPr>
              <w:t>Italia</w:t>
            </w:r>
          </w:p>
          <w:p w14:paraId="7297BE07" w14:textId="77777777" w:rsidR="00284CA2" w:rsidRPr="00FF6BC8" w:rsidRDefault="00284CA2" w:rsidP="00B76F11">
            <w:pPr>
              <w:pStyle w:val="A-TableText"/>
              <w:tabs>
                <w:tab w:val="left" w:pos="567"/>
              </w:tabs>
              <w:spacing w:before="0" w:after="0" w:line="260" w:lineRule="exact"/>
              <w:rPr>
                <w:rFonts w:eastAsia="NimbusSansGlobal-Regular"/>
                <w:szCs w:val="14"/>
              </w:rPr>
            </w:pPr>
            <w:r w:rsidRPr="00FF6BC8">
              <w:rPr>
                <w:rFonts w:eastAsia="NimbusSansGlobal-Regular"/>
                <w:szCs w:val="14"/>
                <w:lang w:val="pl"/>
              </w:rPr>
              <w:t xml:space="preserve">AstraZeneca </w:t>
            </w:r>
            <w:proofErr w:type="spellStart"/>
            <w:r w:rsidRPr="00FF6BC8">
              <w:rPr>
                <w:rFonts w:eastAsia="NimbusSansGlobal-Regular"/>
                <w:szCs w:val="14"/>
                <w:lang w:val="pl"/>
              </w:rPr>
              <w:t>S.p.A</w:t>
            </w:r>
            <w:proofErr w:type="spellEnd"/>
            <w:r w:rsidRPr="00FF6BC8">
              <w:rPr>
                <w:rFonts w:eastAsia="NimbusSansGlobal-Regular"/>
                <w:szCs w:val="14"/>
                <w:lang w:val="pl"/>
              </w:rPr>
              <w:t>.</w:t>
            </w:r>
          </w:p>
          <w:p w14:paraId="4261F513" w14:textId="77777777" w:rsidR="00284CA2" w:rsidRPr="00FF6BC8" w:rsidRDefault="00284CA2" w:rsidP="00B76F11">
            <w:pPr>
              <w:pStyle w:val="A-TableText"/>
              <w:tabs>
                <w:tab w:val="left" w:pos="567"/>
              </w:tabs>
              <w:spacing w:before="0" w:after="0" w:line="260" w:lineRule="exact"/>
              <w:rPr>
                <w:rFonts w:eastAsia="NimbusSansGlobal-Regular"/>
                <w:szCs w:val="14"/>
              </w:rPr>
            </w:pPr>
            <w:r w:rsidRPr="00FF6BC8">
              <w:rPr>
                <w:rFonts w:eastAsia="NimbusSansGlobal-Regular"/>
                <w:szCs w:val="14"/>
                <w:lang w:val="pl"/>
              </w:rPr>
              <w:t xml:space="preserve">Tel: +39 </w:t>
            </w:r>
            <w:r w:rsidR="008B1329">
              <w:rPr>
                <w:rFonts w:eastAsia="NimbusSansGlobal-Regular"/>
                <w:szCs w:val="14"/>
                <w:lang w:val="pl"/>
              </w:rPr>
              <w:t>02 00704500</w:t>
            </w:r>
          </w:p>
          <w:p w14:paraId="4303AE59" w14:textId="77777777" w:rsidR="00284CA2" w:rsidRPr="00FF6BC8" w:rsidRDefault="00284CA2" w:rsidP="00B76F11">
            <w:pPr>
              <w:rPr>
                <w:b/>
                <w:noProof/>
              </w:rPr>
            </w:pPr>
          </w:p>
        </w:tc>
        <w:tc>
          <w:tcPr>
            <w:tcW w:w="4678" w:type="dxa"/>
          </w:tcPr>
          <w:p w14:paraId="7F445B01" w14:textId="77777777" w:rsidR="00284CA2" w:rsidRPr="00FF6BC8" w:rsidRDefault="00284CA2" w:rsidP="00B76F11">
            <w:pPr>
              <w:tabs>
                <w:tab w:val="left" w:pos="-720"/>
                <w:tab w:val="left" w:pos="4536"/>
              </w:tabs>
              <w:suppressAutoHyphens/>
              <w:rPr>
                <w:noProof/>
              </w:rPr>
            </w:pPr>
            <w:r w:rsidRPr="00FF6BC8">
              <w:rPr>
                <w:b/>
                <w:bCs/>
                <w:noProof/>
                <w:lang w:val="en-US"/>
              </w:rPr>
              <w:t>Suomi/Finland</w:t>
            </w:r>
          </w:p>
          <w:p w14:paraId="7C642AEC" w14:textId="77777777" w:rsidR="00284CA2" w:rsidRPr="00FF6BC8" w:rsidRDefault="00284CA2" w:rsidP="00B76F11">
            <w:pPr>
              <w:pStyle w:val="A-TableText"/>
              <w:tabs>
                <w:tab w:val="left" w:pos="-720"/>
                <w:tab w:val="left" w:pos="567"/>
              </w:tabs>
              <w:suppressAutoHyphens/>
              <w:spacing w:before="0" w:after="0" w:line="260" w:lineRule="exact"/>
              <w:rPr>
                <w:rFonts w:eastAsia="NimbusSansGlobal-Regular"/>
                <w:szCs w:val="14"/>
              </w:rPr>
            </w:pPr>
            <w:r w:rsidRPr="00FF6BC8">
              <w:rPr>
                <w:rFonts w:eastAsia="NimbusSansGlobal-Regular"/>
                <w:szCs w:val="14"/>
                <w:lang w:val="en-US"/>
              </w:rPr>
              <w:t>AstraZeneca Oy</w:t>
            </w:r>
          </w:p>
          <w:p w14:paraId="29CF9FCA" w14:textId="77777777" w:rsidR="00284CA2" w:rsidRPr="00FF6BC8" w:rsidRDefault="00284CA2" w:rsidP="00B76F11">
            <w:pPr>
              <w:tabs>
                <w:tab w:val="left" w:pos="-720"/>
                <w:tab w:val="left" w:pos="1770"/>
              </w:tabs>
              <w:suppressAutoHyphens/>
              <w:rPr>
                <w:b/>
                <w:noProof/>
              </w:rPr>
            </w:pPr>
            <w:r w:rsidRPr="00FF6BC8">
              <w:rPr>
                <w:rFonts w:eastAsia="NimbusSansGlobal-Regular"/>
                <w:szCs w:val="14"/>
                <w:lang w:val="en-US"/>
              </w:rPr>
              <w:t>Puh/Tel: +358 10 23 010</w:t>
            </w:r>
          </w:p>
        </w:tc>
      </w:tr>
      <w:tr w:rsidR="00284CA2" w:rsidRPr="00FF6BC8" w14:paraId="736B39B5" w14:textId="77777777" w:rsidTr="00B76F11">
        <w:tc>
          <w:tcPr>
            <w:tcW w:w="4678" w:type="dxa"/>
            <w:gridSpan w:val="2"/>
          </w:tcPr>
          <w:p w14:paraId="1A735C67" w14:textId="77777777" w:rsidR="00284CA2" w:rsidRPr="00FF6BC8" w:rsidRDefault="00284CA2" w:rsidP="00B76F11">
            <w:pPr>
              <w:rPr>
                <w:b/>
                <w:noProof/>
              </w:rPr>
            </w:pPr>
            <w:r w:rsidRPr="00FF6BC8">
              <w:rPr>
                <w:b/>
                <w:bCs/>
                <w:noProof/>
                <w:lang w:val="pl"/>
              </w:rPr>
              <w:t>Κύπρος</w:t>
            </w:r>
          </w:p>
          <w:p w14:paraId="56ACA4C6" w14:textId="77777777" w:rsidR="00284CA2" w:rsidRPr="00FF6BC8" w:rsidRDefault="00284CA2" w:rsidP="00B76F11">
            <w:pPr>
              <w:rPr>
                <w:szCs w:val="14"/>
              </w:rPr>
            </w:pPr>
            <w:proofErr w:type="spellStart"/>
            <w:r w:rsidRPr="00FF6BC8">
              <w:rPr>
                <w:szCs w:val="14"/>
                <w:lang w:val="pl"/>
              </w:rPr>
              <w:t>Αλέκτωρ</w:t>
            </w:r>
            <w:proofErr w:type="spellEnd"/>
            <w:r w:rsidRPr="00FF6BC8">
              <w:rPr>
                <w:szCs w:val="14"/>
              </w:rPr>
              <w:t xml:space="preserve"> </w:t>
            </w:r>
            <w:r w:rsidRPr="00FF6BC8">
              <w:rPr>
                <w:szCs w:val="14"/>
                <w:lang w:val="pl"/>
              </w:rPr>
              <w:t>Φαρ</w:t>
            </w:r>
            <w:r w:rsidRPr="00FF6BC8">
              <w:rPr>
                <w:szCs w:val="14"/>
              </w:rPr>
              <w:t>µ</w:t>
            </w:r>
            <w:r w:rsidRPr="00FF6BC8">
              <w:rPr>
                <w:szCs w:val="14"/>
                <w:lang w:val="pl"/>
              </w:rPr>
              <w:t>α</w:t>
            </w:r>
            <w:proofErr w:type="spellStart"/>
            <w:r w:rsidRPr="00FF6BC8">
              <w:rPr>
                <w:szCs w:val="14"/>
                <w:lang w:val="pl"/>
              </w:rPr>
              <w:t>κευτική</w:t>
            </w:r>
            <w:proofErr w:type="spellEnd"/>
            <w:r w:rsidRPr="00FF6BC8">
              <w:rPr>
                <w:szCs w:val="14"/>
              </w:rPr>
              <w:t xml:space="preserve"> </w:t>
            </w:r>
            <w:proofErr w:type="spellStart"/>
            <w:r w:rsidRPr="00FF6BC8">
              <w:rPr>
                <w:szCs w:val="14"/>
                <w:lang w:val="pl"/>
              </w:rPr>
              <w:t>Λτδ</w:t>
            </w:r>
            <w:proofErr w:type="spellEnd"/>
          </w:p>
          <w:p w14:paraId="383A131A" w14:textId="77777777" w:rsidR="00284CA2" w:rsidRPr="00FF6BC8" w:rsidRDefault="00284CA2" w:rsidP="00B76F11">
            <w:pPr>
              <w:pStyle w:val="MaintextDE"/>
              <w:tabs>
                <w:tab w:val="clear" w:pos="283"/>
                <w:tab w:val="left" w:pos="3560"/>
              </w:tabs>
              <w:rPr>
                <w:rFonts w:ascii="Times New Roman" w:eastAsia="NimbusSansGlobal-Regular" w:hAnsi="Times New Roman"/>
                <w:sz w:val="22"/>
                <w:szCs w:val="14"/>
              </w:rPr>
            </w:pPr>
            <w:proofErr w:type="spellStart"/>
            <w:r w:rsidRPr="00FF6BC8">
              <w:rPr>
                <w:rFonts w:ascii="Times New Roman" w:eastAsia="NimbusSansGlobal-Regular" w:hAnsi="Times New Roman"/>
                <w:sz w:val="22"/>
                <w:szCs w:val="14"/>
                <w:lang w:val="pl"/>
              </w:rPr>
              <w:t>Τηλ</w:t>
            </w:r>
            <w:proofErr w:type="spellEnd"/>
            <w:r w:rsidRPr="00FF6BC8">
              <w:rPr>
                <w:rFonts w:ascii="Times New Roman" w:eastAsia="NimbusSansGlobal-Regular" w:hAnsi="Times New Roman"/>
                <w:sz w:val="22"/>
                <w:szCs w:val="14"/>
                <w:lang w:val="en-GB"/>
              </w:rPr>
              <w:t>: +357 22490305</w:t>
            </w:r>
          </w:p>
          <w:p w14:paraId="26FB97C0" w14:textId="77777777" w:rsidR="00284CA2" w:rsidRPr="00FF6BC8" w:rsidRDefault="00284CA2" w:rsidP="00B76F11">
            <w:pPr>
              <w:tabs>
                <w:tab w:val="left" w:pos="-720"/>
              </w:tabs>
              <w:suppressAutoHyphens/>
              <w:rPr>
                <w:noProof/>
              </w:rPr>
            </w:pPr>
          </w:p>
        </w:tc>
        <w:tc>
          <w:tcPr>
            <w:tcW w:w="4678" w:type="dxa"/>
          </w:tcPr>
          <w:p w14:paraId="1CF96948" w14:textId="77777777" w:rsidR="00284CA2" w:rsidRPr="00FF6BC8" w:rsidRDefault="00284CA2" w:rsidP="00B76F11">
            <w:pPr>
              <w:tabs>
                <w:tab w:val="left" w:pos="-720"/>
                <w:tab w:val="left" w:pos="4536"/>
              </w:tabs>
              <w:suppressAutoHyphens/>
              <w:rPr>
                <w:b/>
                <w:noProof/>
              </w:rPr>
            </w:pPr>
            <w:r w:rsidRPr="00FF6BC8">
              <w:rPr>
                <w:b/>
                <w:bCs/>
                <w:noProof/>
                <w:lang w:val="pl"/>
              </w:rPr>
              <w:t>Sverige</w:t>
            </w:r>
          </w:p>
          <w:p w14:paraId="2748C267" w14:textId="77777777" w:rsidR="00284CA2" w:rsidRPr="00FF6BC8" w:rsidRDefault="00284CA2" w:rsidP="00B76F11">
            <w:pPr>
              <w:tabs>
                <w:tab w:val="left" w:pos="-720"/>
                <w:tab w:val="left" w:pos="1770"/>
              </w:tabs>
              <w:suppressAutoHyphens/>
              <w:rPr>
                <w:rFonts w:eastAsia="NimbusSansGlobal-Regular"/>
                <w:szCs w:val="14"/>
              </w:rPr>
            </w:pPr>
            <w:r w:rsidRPr="00FF6BC8">
              <w:rPr>
                <w:rFonts w:eastAsia="NimbusSansGlobal-Regular"/>
                <w:szCs w:val="14"/>
                <w:lang w:val="pl"/>
              </w:rPr>
              <w:t>AstraZeneca AB</w:t>
            </w:r>
          </w:p>
          <w:p w14:paraId="2D56BBB1" w14:textId="77777777" w:rsidR="00284CA2" w:rsidRPr="00FF6BC8" w:rsidRDefault="00284CA2" w:rsidP="00B76F11">
            <w:pPr>
              <w:tabs>
                <w:tab w:val="left" w:pos="-720"/>
              </w:tabs>
              <w:suppressAutoHyphens/>
              <w:rPr>
                <w:noProof/>
              </w:rPr>
            </w:pPr>
            <w:r w:rsidRPr="00FF6BC8">
              <w:rPr>
                <w:rFonts w:eastAsia="NimbusSansGlobal-Regular"/>
                <w:szCs w:val="14"/>
                <w:lang w:val="pl"/>
              </w:rPr>
              <w:t>Tel: +46 8 553 26 000</w:t>
            </w:r>
          </w:p>
        </w:tc>
      </w:tr>
      <w:tr w:rsidR="00284CA2" w:rsidRPr="00FF6BC8" w14:paraId="6DB5EB11" w14:textId="77777777" w:rsidTr="00B76F11">
        <w:tc>
          <w:tcPr>
            <w:tcW w:w="4678" w:type="dxa"/>
            <w:gridSpan w:val="2"/>
          </w:tcPr>
          <w:p w14:paraId="7391CEBC" w14:textId="77777777" w:rsidR="00284CA2" w:rsidRPr="00FF6BC8" w:rsidRDefault="00284CA2" w:rsidP="00B76F11">
            <w:pPr>
              <w:rPr>
                <w:b/>
                <w:noProof/>
                <w:lang w:val="pl-PL"/>
              </w:rPr>
            </w:pPr>
            <w:r w:rsidRPr="00FF6BC8">
              <w:rPr>
                <w:b/>
                <w:bCs/>
                <w:noProof/>
                <w:lang w:val="pl"/>
              </w:rPr>
              <w:t>Latvija</w:t>
            </w:r>
          </w:p>
          <w:p w14:paraId="3BB4F769" w14:textId="77777777" w:rsidR="00284CA2" w:rsidRPr="00FF6BC8" w:rsidRDefault="00284CA2" w:rsidP="00B76F11">
            <w:pPr>
              <w:pStyle w:val="A-TableText"/>
              <w:tabs>
                <w:tab w:val="left" w:pos="-720"/>
                <w:tab w:val="left" w:pos="567"/>
              </w:tabs>
              <w:suppressAutoHyphens/>
              <w:spacing w:before="0" w:after="0" w:line="260" w:lineRule="exact"/>
              <w:rPr>
                <w:rFonts w:eastAsia="NimbusSansGlobal-Regular"/>
                <w:szCs w:val="14"/>
                <w:lang w:val="pl-PL"/>
              </w:rPr>
            </w:pPr>
            <w:r w:rsidRPr="00FF6BC8">
              <w:rPr>
                <w:rFonts w:eastAsia="NimbusSansGlobal-Regular"/>
                <w:szCs w:val="14"/>
                <w:lang w:val="pl"/>
              </w:rPr>
              <w:t xml:space="preserve">SIA AstraZeneca </w:t>
            </w:r>
            <w:proofErr w:type="spellStart"/>
            <w:r w:rsidRPr="00FF6BC8">
              <w:rPr>
                <w:rFonts w:eastAsia="NimbusSansGlobal-Regular"/>
                <w:szCs w:val="14"/>
                <w:lang w:val="pl"/>
              </w:rPr>
              <w:t>Latvija</w:t>
            </w:r>
            <w:proofErr w:type="spellEnd"/>
          </w:p>
          <w:p w14:paraId="28844D64" w14:textId="77777777" w:rsidR="00284CA2" w:rsidRPr="00FF6BC8" w:rsidRDefault="003E3581" w:rsidP="00B76F11">
            <w:pPr>
              <w:pStyle w:val="A-TableText"/>
              <w:tabs>
                <w:tab w:val="left" w:pos="-720"/>
                <w:tab w:val="left" w:pos="567"/>
              </w:tabs>
              <w:suppressAutoHyphens/>
              <w:spacing w:before="0" w:after="0" w:line="260" w:lineRule="exact"/>
              <w:rPr>
                <w:rFonts w:eastAsia="NimbusSansGlobal-Regular"/>
                <w:szCs w:val="14"/>
                <w:lang w:val="pl-PL"/>
              </w:rPr>
            </w:pPr>
            <w:r w:rsidRPr="00FF6BC8">
              <w:rPr>
                <w:rFonts w:eastAsia="NimbusSansGlobal-Regular"/>
                <w:szCs w:val="14"/>
                <w:lang w:val="pl"/>
              </w:rPr>
              <w:t>Tel: +371 67377100</w:t>
            </w:r>
          </w:p>
          <w:p w14:paraId="7699AB6C" w14:textId="77777777" w:rsidR="00284CA2" w:rsidRPr="00D25350" w:rsidRDefault="00284CA2" w:rsidP="00B76F11">
            <w:pPr>
              <w:pStyle w:val="MaintextDE"/>
              <w:tabs>
                <w:tab w:val="clear" w:pos="283"/>
                <w:tab w:val="left" w:pos="3560"/>
              </w:tabs>
              <w:rPr>
                <w:rFonts w:ascii="Times New Roman" w:hAnsi="Times New Roman"/>
                <w:noProof/>
              </w:rPr>
            </w:pPr>
          </w:p>
        </w:tc>
        <w:tc>
          <w:tcPr>
            <w:tcW w:w="4678" w:type="dxa"/>
          </w:tcPr>
          <w:p w14:paraId="005253FC" w14:textId="77777777" w:rsidR="00284CA2" w:rsidRPr="00EB7F0F" w:rsidRDefault="00284CA2" w:rsidP="00B76F11">
            <w:pPr>
              <w:tabs>
                <w:tab w:val="left" w:pos="-720"/>
                <w:tab w:val="left" w:pos="4536"/>
              </w:tabs>
              <w:suppressAutoHyphens/>
              <w:rPr>
                <w:b/>
                <w:noProof/>
              </w:rPr>
            </w:pPr>
            <w:r w:rsidRPr="00EB7F0F">
              <w:rPr>
                <w:b/>
                <w:bCs/>
                <w:noProof/>
                <w:lang w:val="en-US"/>
              </w:rPr>
              <w:t>United Kingdom</w:t>
            </w:r>
            <w:r w:rsidR="009D0B4B">
              <w:rPr>
                <w:b/>
                <w:bCs/>
                <w:noProof/>
                <w:lang w:val="en-US"/>
              </w:rPr>
              <w:t xml:space="preserve"> (Northern Ireland)</w:t>
            </w:r>
          </w:p>
          <w:p w14:paraId="716CA6DD" w14:textId="77777777" w:rsidR="00284CA2" w:rsidRPr="00401D7E" w:rsidRDefault="00284CA2" w:rsidP="00B76F11">
            <w:pPr>
              <w:pStyle w:val="A-TableText"/>
              <w:tabs>
                <w:tab w:val="left" w:pos="-720"/>
                <w:tab w:val="left" w:pos="567"/>
              </w:tabs>
              <w:suppressAutoHyphens/>
              <w:spacing w:before="0" w:after="0" w:line="260" w:lineRule="exact"/>
              <w:rPr>
                <w:rFonts w:eastAsia="NimbusSansGlobal-Regular"/>
                <w:szCs w:val="14"/>
              </w:rPr>
            </w:pPr>
            <w:r w:rsidRPr="00401D7E">
              <w:rPr>
                <w:rFonts w:eastAsia="NimbusSansGlobal-Regular"/>
                <w:szCs w:val="14"/>
                <w:lang w:val="en-US"/>
              </w:rPr>
              <w:t>AstraZeneca UK Ltd</w:t>
            </w:r>
          </w:p>
          <w:p w14:paraId="704A4E97" w14:textId="77777777" w:rsidR="00284CA2" w:rsidRPr="0004112D" w:rsidRDefault="00284CA2" w:rsidP="00B76F11">
            <w:pPr>
              <w:tabs>
                <w:tab w:val="left" w:pos="-720"/>
              </w:tabs>
              <w:suppressAutoHyphens/>
              <w:rPr>
                <w:noProof/>
              </w:rPr>
            </w:pPr>
            <w:r w:rsidRPr="0004112D">
              <w:rPr>
                <w:rFonts w:eastAsia="NimbusSansGlobal-Regular"/>
                <w:szCs w:val="14"/>
                <w:lang w:val="en-US"/>
              </w:rPr>
              <w:t>Tel: +44 1582 836 836</w:t>
            </w:r>
          </w:p>
        </w:tc>
      </w:tr>
    </w:tbl>
    <w:p w14:paraId="7707E0E3" w14:textId="77777777" w:rsidR="00284CA2" w:rsidRPr="00FF6BC8" w:rsidRDefault="00284CA2" w:rsidP="00492B73">
      <w:pPr>
        <w:numPr>
          <w:ilvl w:val="12"/>
          <w:numId w:val="0"/>
        </w:numPr>
        <w:tabs>
          <w:tab w:val="clear" w:pos="567"/>
        </w:tabs>
        <w:spacing w:line="240" w:lineRule="auto"/>
        <w:ind w:right="-2"/>
        <w:rPr>
          <w:noProof/>
          <w:szCs w:val="22"/>
        </w:rPr>
      </w:pPr>
    </w:p>
    <w:p w14:paraId="044B4C18" w14:textId="77777777" w:rsidR="00284CA2" w:rsidRPr="00FF6BC8" w:rsidRDefault="00284CA2" w:rsidP="00240B7C">
      <w:pPr>
        <w:numPr>
          <w:ilvl w:val="12"/>
          <w:numId w:val="0"/>
        </w:numPr>
        <w:tabs>
          <w:tab w:val="clear" w:pos="567"/>
        </w:tabs>
        <w:spacing w:line="240" w:lineRule="auto"/>
        <w:rPr>
          <w:noProof/>
          <w:szCs w:val="22"/>
          <w:lang w:val="pl-PL"/>
        </w:rPr>
      </w:pPr>
      <w:r w:rsidRPr="00FF6BC8">
        <w:rPr>
          <w:b/>
          <w:lang w:val="pl"/>
        </w:rPr>
        <w:t>Data ostatniej aktualizacji ulotki:</w:t>
      </w:r>
    </w:p>
    <w:p w14:paraId="57B2F049" w14:textId="77777777" w:rsidR="00284CA2" w:rsidRPr="00FF6BC8" w:rsidRDefault="00284CA2" w:rsidP="00492B73">
      <w:pPr>
        <w:numPr>
          <w:ilvl w:val="12"/>
          <w:numId w:val="0"/>
        </w:numPr>
        <w:spacing w:line="240" w:lineRule="auto"/>
        <w:ind w:right="-2"/>
        <w:rPr>
          <w:iCs/>
          <w:noProof/>
          <w:szCs w:val="22"/>
          <w:lang w:val="pl-PL"/>
        </w:rPr>
      </w:pPr>
    </w:p>
    <w:p w14:paraId="06B909DF" w14:textId="77777777" w:rsidR="00284CA2" w:rsidRPr="00FF6BC8" w:rsidRDefault="00284CA2" w:rsidP="00492B73">
      <w:pPr>
        <w:numPr>
          <w:ilvl w:val="12"/>
          <w:numId w:val="0"/>
        </w:numPr>
        <w:tabs>
          <w:tab w:val="clear" w:pos="567"/>
        </w:tabs>
        <w:spacing w:line="240" w:lineRule="auto"/>
        <w:ind w:right="-2"/>
        <w:rPr>
          <w:b/>
          <w:noProof/>
          <w:lang w:val="pl-PL"/>
        </w:rPr>
      </w:pPr>
      <w:r w:rsidRPr="00FF6BC8">
        <w:rPr>
          <w:b/>
          <w:lang w:val="pl"/>
        </w:rPr>
        <w:t>Inne źródła informacji</w:t>
      </w:r>
    </w:p>
    <w:p w14:paraId="03BC7254" w14:textId="6EFB3A80" w:rsidR="00CE501E" w:rsidRDefault="00284CA2" w:rsidP="00B80936">
      <w:pPr>
        <w:tabs>
          <w:tab w:val="clear" w:pos="567"/>
        </w:tabs>
        <w:spacing w:line="240" w:lineRule="auto"/>
        <w:rPr>
          <w:noProof/>
          <w:color w:val="0000FF"/>
          <w:szCs w:val="22"/>
          <w:lang w:val="pl"/>
        </w:rPr>
      </w:pPr>
      <w:r w:rsidRPr="00FF6BC8">
        <w:rPr>
          <w:noProof/>
          <w:szCs w:val="22"/>
          <w:lang w:val="pl"/>
        </w:rPr>
        <w:t xml:space="preserve">Szczegółowa informacja o tym leku jest dostępna na stronie internetowej Europejskiej Agencji Leków (EMA) </w:t>
      </w:r>
      <w:hyperlink r:id="rId22" w:history="1">
        <w:r w:rsidRPr="00EB7F0F">
          <w:rPr>
            <w:rStyle w:val="Hipercze"/>
            <w:noProof/>
            <w:szCs w:val="22"/>
            <w:lang w:val="pl"/>
          </w:rPr>
          <w:t>http://www.ema.europa.eu</w:t>
        </w:r>
      </w:hyperlink>
      <w:r w:rsidRPr="00EB7F0F">
        <w:rPr>
          <w:noProof/>
          <w:color w:val="0000FF"/>
          <w:szCs w:val="22"/>
          <w:lang w:val="pl"/>
        </w:rPr>
        <w:t>.</w:t>
      </w:r>
    </w:p>
    <w:p w14:paraId="37003AEF" w14:textId="77777777" w:rsidR="00CE501E" w:rsidRDefault="00CE501E">
      <w:pPr>
        <w:tabs>
          <w:tab w:val="clear" w:pos="567"/>
        </w:tabs>
        <w:spacing w:line="240" w:lineRule="auto"/>
        <w:rPr>
          <w:noProof/>
          <w:color w:val="0000FF"/>
          <w:szCs w:val="22"/>
          <w:lang w:val="pl"/>
        </w:rPr>
      </w:pPr>
      <w:r>
        <w:rPr>
          <w:noProof/>
          <w:color w:val="0000FF"/>
          <w:szCs w:val="22"/>
          <w:lang w:val="pl"/>
        </w:rPr>
        <w:br w:type="page"/>
      </w:r>
    </w:p>
    <w:p w14:paraId="6F7AAA79" w14:textId="77777777" w:rsidR="009134DA" w:rsidRPr="00FF6BC8" w:rsidRDefault="009134DA" w:rsidP="00240B7C">
      <w:pPr>
        <w:tabs>
          <w:tab w:val="clear" w:pos="567"/>
        </w:tabs>
        <w:spacing w:line="240" w:lineRule="auto"/>
        <w:jc w:val="center"/>
        <w:rPr>
          <w:noProof/>
          <w:lang w:val="pl-PL"/>
        </w:rPr>
      </w:pPr>
      <w:r w:rsidRPr="00FF6BC8">
        <w:rPr>
          <w:b/>
          <w:bCs/>
          <w:noProof/>
          <w:lang w:val="pl"/>
        </w:rPr>
        <w:lastRenderedPageBreak/>
        <w:t>Ulotka dołączona do opakowania: informacja dla pacjenta</w:t>
      </w:r>
    </w:p>
    <w:p w14:paraId="4FEAD95E" w14:textId="77777777" w:rsidR="009134DA" w:rsidRPr="00FF6BC8" w:rsidRDefault="009134DA" w:rsidP="009134DA">
      <w:pPr>
        <w:numPr>
          <w:ilvl w:val="12"/>
          <w:numId w:val="0"/>
        </w:numPr>
        <w:shd w:val="clear" w:color="auto" w:fill="FFFFFF"/>
        <w:tabs>
          <w:tab w:val="clear" w:pos="567"/>
        </w:tabs>
        <w:spacing w:line="240" w:lineRule="auto"/>
        <w:jc w:val="center"/>
        <w:rPr>
          <w:noProof/>
          <w:lang w:val="pl-PL"/>
        </w:rPr>
      </w:pPr>
    </w:p>
    <w:p w14:paraId="7FA1DD43" w14:textId="77777777" w:rsidR="009134DA" w:rsidRPr="00FF6BC8" w:rsidRDefault="009134DA" w:rsidP="009134DA">
      <w:pPr>
        <w:numPr>
          <w:ilvl w:val="12"/>
          <w:numId w:val="0"/>
        </w:numPr>
        <w:tabs>
          <w:tab w:val="clear" w:pos="567"/>
        </w:tabs>
        <w:spacing w:line="240" w:lineRule="auto"/>
        <w:jc w:val="center"/>
        <w:rPr>
          <w:b/>
          <w:bCs/>
          <w:noProof/>
          <w:lang w:val="pl-PL"/>
        </w:rPr>
      </w:pPr>
      <w:proofErr w:type="spellStart"/>
      <w:r w:rsidRPr="00FF6BC8">
        <w:rPr>
          <w:b/>
          <w:bCs/>
          <w:lang w:val="pl"/>
        </w:rPr>
        <w:t>Brilique</w:t>
      </w:r>
      <w:proofErr w:type="spellEnd"/>
      <w:r w:rsidRPr="00FF6BC8">
        <w:rPr>
          <w:b/>
          <w:bCs/>
          <w:lang w:val="pl"/>
        </w:rPr>
        <w:t xml:space="preserve"> </w:t>
      </w:r>
      <w:r w:rsidRPr="00FF6BC8">
        <w:rPr>
          <w:b/>
          <w:bCs/>
          <w:noProof/>
          <w:lang w:val="pl"/>
        </w:rPr>
        <w:t>90 mg tabletki powlekane</w:t>
      </w:r>
    </w:p>
    <w:p w14:paraId="7FB245AD" w14:textId="77777777" w:rsidR="009134DA" w:rsidRPr="00FF6BC8" w:rsidRDefault="009134DA" w:rsidP="009134DA">
      <w:pPr>
        <w:numPr>
          <w:ilvl w:val="12"/>
          <w:numId w:val="0"/>
        </w:numPr>
        <w:tabs>
          <w:tab w:val="clear" w:pos="567"/>
        </w:tabs>
        <w:spacing w:line="240" w:lineRule="auto"/>
        <w:jc w:val="center"/>
        <w:rPr>
          <w:noProof/>
          <w:lang w:val="pl-PL"/>
        </w:rPr>
      </w:pPr>
      <w:r w:rsidRPr="00FF6BC8">
        <w:rPr>
          <w:noProof/>
          <w:lang w:val="pl"/>
        </w:rPr>
        <w:t>tikagrelor</w:t>
      </w:r>
    </w:p>
    <w:p w14:paraId="7528053D" w14:textId="77777777" w:rsidR="009134DA" w:rsidRPr="00FF6BC8" w:rsidRDefault="009134DA" w:rsidP="009134DA">
      <w:pPr>
        <w:tabs>
          <w:tab w:val="clear" w:pos="567"/>
        </w:tabs>
        <w:spacing w:line="240" w:lineRule="auto"/>
        <w:rPr>
          <w:noProof/>
          <w:lang w:val="pl-PL"/>
        </w:rPr>
      </w:pPr>
    </w:p>
    <w:p w14:paraId="1B5DFE0F" w14:textId="77777777" w:rsidR="009134DA" w:rsidRPr="00FF6BC8" w:rsidRDefault="009134DA" w:rsidP="009134DA">
      <w:pPr>
        <w:tabs>
          <w:tab w:val="clear" w:pos="567"/>
        </w:tabs>
        <w:suppressAutoHyphens/>
        <w:spacing w:line="240" w:lineRule="auto"/>
        <w:rPr>
          <w:noProof/>
          <w:lang w:val="pl-PL"/>
        </w:rPr>
      </w:pPr>
      <w:r w:rsidRPr="00FF6BC8">
        <w:rPr>
          <w:b/>
          <w:bCs/>
          <w:noProof/>
          <w:szCs w:val="22"/>
          <w:lang w:val="pl"/>
        </w:rPr>
        <w:t xml:space="preserve">Należy uważnie zapoznać się z treścią ulotki przed </w:t>
      </w:r>
      <w:r w:rsidR="00DD5304" w:rsidRPr="00FF6BC8">
        <w:rPr>
          <w:b/>
          <w:bCs/>
          <w:noProof/>
          <w:szCs w:val="22"/>
          <w:lang w:val="pl"/>
        </w:rPr>
        <w:t xml:space="preserve">zastosowaniem </w:t>
      </w:r>
      <w:r w:rsidRPr="00FF6BC8">
        <w:rPr>
          <w:b/>
          <w:bCs/>
          <w:noProof/>
          <w:szCs w:val="22"/>
          <w:lang w:val="pl"/>
        </w:rPr>
        <w:t>leku, ponieważ zawiera ona informacje ważne dla pacjenta.</w:t>
      </w:r>
    </w:p>
    <w:p w14:paraId="7FE83387" w14:textId="77777777" w:rsidR="00142963" w:rsidRPr="00FF6BC8" w:rsidRDefault="00142963" w:rsidP="00142963">
      <w:pPr>
        <w:numPr>
          <w:ilvl w:val="0"/>
          <w:numId w:val="1"/>
        </w:numPr>
        <w:tabs>
          <w:tab w:val="clear" w:pos="567"/>
        </w:tabs>
        <w:spacing w:line="240" w:lineRule="auto"/>
        <w:ind w:left="567" w:right="-2" w:hanging="567"/>
        <w:rPr>
          <w:noProof/>
          <w:lang w:val="pl-PL"/>
        </w:rPr>
      </w:pPr>
      <w:r w:rsidRPr="00FF6BC8">
        <w:rPr>
          <w:lang w:val="pl"/>
        </w:rPr>
        <w:t>Należy zachować tę ulotkę, aby w razie potrzeby móc ją ponownie przeczytać.</w:t>
      </w:r>
      <w:r w:rsidRPr="00FF6BC8">
        <w:rPr>
          <w:noProof/>
          <w:lang w:val="pl"/>
        </w:rPr>
        <w:t xml:space="preserve"> </w:t>
      </w:r>
    </w:p>
    <w:p w14:paraId="0A0DB716" w14:textId="77777777" w:rsidR="00142963" w:rsidRPr="00FF6BC8" w:rsidRDefault="00142963" w:rsidP="00492B73">
      <w:pPr>
        <w:numPr>
          <w:ilvl w:val="0"/>
          <w:numId w:val="1"/>
        </w:numPr>
        <w:tabs>
          <w:tab w:val="clear" w:pos="567"/>
        </w:tabs>
        <w:spacing w:line="240" w:lineRule="auto"/>
        <w:ind w:left="567" w:right="-2" w:hanging="567"/>
        <w:rPr>
          <w:lang w:val="pl-PL"/>
        </w:rPr>
      </w:pPr>
      <w:r w:rsidRPr="00FF6BC8">
        <w:rPr>
          <w:lang w:val="pl"/>
        </w:rPr>
        <w:t>Należy zwrócić się do lekarza lub farmaceuty w razie jakichkolwiek wątpliwości.</w:t>
      </w:r>
    </w:p>
    <w:p w14:paraId="4B356FFA" w14:textId="77777777" w:rsidR="00142963" w:rsidRPr="00FF6BC8" w:rsidRDefault="00142963" w:rsidP="00492B73">
      <w:pPr>
        <w:tabs>
          <w:tab w:val="clear" w:pos="567"/>
        </w:tabs>
        <w:spacing w:line="240" w:lineRule="auto"/>
        <w:ind w:left="567" w:right="-2" w:hanging="567"/>
        <w:rPr>
          <w:noProof/>
          <w:lang w:val="pl-PL"/>
        </w:rPr>
      </w:pPr>
      <w:r w:rsidRPr="00FF6BC8">
        <w:rPr>
          <w:noProof/>
          <w:lang w:val="pl"/>
        </w:rPr>
        <w:t>-</w:t>
      </w:r>
      <w:r w:rsidRPr="00FF6BC8">
        <w:rPr>
          <w:noProof/>
          <w:lang w:val="pl"/>
        </w:rPr>
        <w:tab/>
      </w:r>
      <w:r w:rsidRPr="00FF6BC8">
        <w:rPr>
          <w:lang w:val="pl"/>
        </w:rPr>
        <w:t>Lek ten przepisano ściśle określonej osobie. Nie należy go przekazywać innym. Lek może zaszkodzić innej osobie, nawet jeśli objawy jej choroby są takie same.</w:t>
      </w:r>
    </w:p>
    <w:p w14:paraId="5C15B15F" w14:textId="77777777" w:rsidR="00142963" w:rsidRPr="00FF6BC8" w:rsidRDefault="00142963" w:rsidP="00492B73">
      <w:pPr>
        <w:numPr>
          <w:ilvl w:val="0"/>
          <w:numId w:val="1"/>
        </w:numPr>
        <w:ind w:left="567" w:hanging="567"/>
        <w:rPr>
          <w:noProof/>
        </w:rPr>
      </w:pPr>
      <w:r w:rsidRPr="00FF6BC8">
        <w:rPr>
          <w:noProof/>
          <w:lang w:val="pl"/>
        </w:rPr>
        <w:t xml:space="preserve">Jeśli u pacjenta wystąpią jakiekolwiek objawy niepożądane, w tym wszelkie możliwe objawy niepożądane niewymienione w tej ulotce, należy powiedzieć o tym lekarzowi lub farmaceucie. </w:t>
      </w:r>
      <w:r w:rsidRPr="00FF6BC8">
        <w:rPr>
          <w:lang w:val="pl"/>
        </w:rPr>
        <w:t>Patrz punkt 4.</w:t>
      </w:r>
    </w:p>
    <w:p w14:paraId="47426466" w14:textId="77777777" w:rsidR="00142963" w:rsidRPr="00FF6BC8" w:rsidRDefault="00142963" w:rsidP="00492B73">
      <w:pPr>
        <w:tabs>
          <w:tab w:val="clear" w:pos="567"/>
        </w:tabs>
        <w:spacing w:line="240" w:lineRule="auto"/>
        <w:ind w:right="-2"/>
        <w:rPr>
          <w:noProof/>
        </w:rPr>
      </w:pPr>
    </w:p>
    <w:p w14:paraId="5912838E" w14:textId="77777777" w:rsidR="009134DA" w:rsidRPr="00FF6BC8" w:rsidRDefault="009134DA" w:rsidP="00240B7C">
      <w:pPr>
        <w:keepNext/>
        <w:numPr>
          <w:ilvl w:val="12"/>
          <w:numId w:val="0"/>
        </w:numPr>
        <w:tabs>
          <w:tab w:val="clear" w:pos="567"/>
        </w:tabs>
        <w:spacing w:line="240" w:lineRule="auto"/>
        <w:rPr>
          <w:noProof/>
        </w:rPr>
      </w:pPr>
      <w:r w:rsidRPr="00FF6BC8">
        <w:rPr>
          <w:b/>
          <w:lang w:val="pl"/>
        </w:rPr>
        <w:t>Spis treści ulotki</w:t>
      </w:r>
    </w:p>
    <w:p w14:paraId="364DCB02" w14:textId="77777777" w:rsidR="009134DA" w:rsidRPr="00FF6BC8" w:rsidRDefault="009134DA" w:rsidP="00492B73">
      <w:pPr>
        <w:numPr>
          <w:ilvl w:val="12"/>
          <w:numId w:val="0"/>
        </w:numPr>
        <w:tabs>
          <w:tab w:val="clear" w:pos="567"/>
        </w:tabs>
        <w:spacing w:line="240" w:lineRule="auto"/>
        <w:ind w:left="567" w:right="-29" w:hanging="567"/>
        <w:rPr>
          <w:lang w:val="pl-PL"/>
        </w:rPr>
      </w:pPr>
      <w:r w:rsidRPr="00FF6BC8">
        <w:rPr>
          <w:lang w:val="pl"/>
        </w:rPr>
        <w:t>1.</w:t>
      </w:r>
      <w:r w:rsidRPr="00FF6BC8">
        <w:rPr>
          <w:lang w:val="pl"/>
        </w:rPr>
        <w:tab/>
        <w:t xml:space="preserve">Co to jest lek </w:t>
      </w:r>
      <w:proofErr w:type="spellStart"/>
      <w:r w:rsidRPr="00FF6BC8">
        <w:rPr>
          <w:lang w:val="pl"/>
        </w:rPr>
        <w:t>Brilique</w:t>
      </w:r>
      <w:proofErr w:type="spellEnd"/>
      <w:r w:rsidRPr="00FF6BC8">
        <w:rPr>
          <w:lang w:val="pl"/>
        </w:rPr>
        <w:t xml:space="preserve"> i w jakim celu się go stosuje</w:t>
      </w:r>
    </w:p>
    <w:p w14:paraId="6171DF32" w14:textId="77777777" w:rsidR="009134DA" w:rsidRPr="00FF6BC8" w:rsidRDefault="009134DA" w:rsidP="009134DA">
      <w:pPr>
        <w:numPr>
          <w:ilvl w:val="12"/>
          <w:numId w:val="0"/>
        </w:numPr>
        <w:tabs>
          <w:tab w:val="clear" w:pos="567"/>
        </w:tabs>
        <w:spacing w:line="240" w:lineRule="auto"/>
        <w:ind w:left="567" w:right="-29" w:hanging="567"/>
        <w:rPr>
          <w:noProof/>
          <w:lang w:val="pl-PL"/>
        </w:rPr>
      </w:pPr>
      <w:r w:rsidRPr="00FF6BC8">
        <w:rPr>
          <w:lang w:val="pl"/>
        </w:rPr>
        <w:t>2.</w:t>
      </w:r>
      <w:r w:rsidRPr="00FF6BC8">
        <w:rPr>
          <w:lang w:val="pl"/>
        </w:rPr>
        <w:tab/>
        <w:t xml:space="preserve">Informacje ważne przed zastosowaniem leku </w:t>
      </w:r>
      <w:proofErr w:type="spellStart"/>
      <w:r w:rsidRPr="00FF6BC8">
        <w:rPr>
          <w:lang w:val="pl"/>
        </w:rPr>
        <w:t>Brilique</w:t>
      </w:r>
      <w:proofErr w:type="spellEnd"/>
    </w:p>
    <w:p w14:paraId="688C6857" w14:textId="77777777" w:rsidR="009134DA" w:rsidRPr="00FF6BC8" w:rsidRDefault="009134DA" w:rsidP="00492B73">
      <w:pPr>
        <w:numPr>
          <w:ilvl w:val="12"/>
          <w:numId w:val="0"/>
        </w:numPr>
        <w:tabs>
          <w:tab w:val="clear" w:pos="567"/>
        </w:tabs>
        <w:spacing w:line="240" w:lineRule="auto"/>
        <w:ind w:left="567" w:right="-29" w:hanging="567"/>
        <w:rPr>
          <w:lang w:val="pl-PL"/>
        </w:rPr>
      </w:pPr>
      <w:r w:rsidRPr="00FF6BC8">
        <w:rPr>
          <w:lang w:val="pl"/>
        </w:rPr>
        <w:t>3.</w:t>
      </w:r>
      <w:r w:rsidRPr="00FF6BC8">
        <w:rPr>
          <w:lang w:val="pl"/>
        </w:rPr>
        <w:tab/>
        <w:t xml:space="preserve">Jak stosować lek </w:t>
      </w:r>
      <w:proofErr w:type="spellStart"/>
      <w:r w:rsidRPr="00FF6BC8">
        <w:rPr>
          <w:lang w:val="pl"/>
        </w:rPr>
        <w:t>Brilique</w:t>
      </w:r>
      <w:proofErr w:type="spellEnd"/>
    </w:p>
    <w:p w14:paraId="6D8BB003" w14:textId="77777777" w:rsidR="00B82E29" w:rsidRPr="00FF6BC8" w:rsidRDefault="009134DA" w:rsidP="00492B73">
      <w:pPr>
        <w:numPr>
          <w:ilvl w:val="12"/>
          <w:numId w:val="0"/>
        </w:numPr>
        <w:tabs>
          <w:tab w:val="clear" w:pos="567"/>
        </w:tabs>
        <w:spacing w:line="240" w:lineRule="auto"/>
        <w:ind w:left="567" w:right="-29" w:hanging="567"/>
        <w:rPr>
          <w:lang w:val="pl-PL"/>
        </w:rPr>
      </w:pPr>
      <w:r w:rsidRPr="00FF6BC8">
        <w:rPr>
          <w:lang w:val="pl"/>
        </w:rPr>
        <w:t>4.</w:t>
      </w:r>
      <w:r w:rsidRPr="00FF6BC8">
        <w:rPr>
          <w:lang w:val="pl"/>
        </w:rPr>
        <w:tab/>
        <w:t>Możliwe działania niepożądane</w:t>
      </w:r>
    </w:p>
    <w:p w14:paraId="22EC5E33" w14:textId="77777777" w:rsidR="009134DA" w:rsidRPr="00FF6BC8" w:rsidRDefault="00B82E29" w:rsidP="00492B73">
      <w:pPr>
        <w:numPr>
          <w:ilvl w:val="12"/>
          <w:numId w:val="0"/>
        </w:numPr>
        <w:tabs>
          <w:tab w:val="clear" w:pos="567"/>
        </w:tabs>
        <w:spacing w:line="240" w:lineRule="auto"/>
        <w:ind w:left="567" w:right="-29" w:hanging="567"/>
        <w:rPr>
          <w:lang w:val="pl-PL"/>
        </w:rPr>
      </w:pPr>
      <w:r w:rsidRPr="00FF6BC8">
        <w:rPr>
          <w:lang w:val="pl"/>
        </w:rPr>
        <w:t>5.</w:t>
      </w:r>
      <w:r w:rsidRPr="00FF6BC8">
        <w:rPr>
          <w:lang w:val="pl"/>
        </w:rPr>
        <w:tab/>
        <w:t xml:space="preserve">Jak przechowywać lek </w:t>
      </w:r>
      <w:proofErr w:type="spellStart"/>
      <w:r w:rsidRPr="00FF6BC8">
        <w:rPr>
          <w:lang w:val="pl"/>
        </w:rPr>
        <w:t>Brilique</w:t>
      </w:r>
      <w:proofErr w:type="spellEnd"/>
    </w:p>
    <w:p w14:paraId="60E68EC9" w14:textId="77777777" w:rsidR="009134DA" w:rsidRPr="00FF6BC8" w:rsidRDefault="009134DA" w:rsidP="00492B73">
      <w:pPr>
        <w:tabs>
          <w:tab w:val="clear" w:pos="567"/>
        </w:tabs>
        <w:spacing w:line="240" w:lineRule="auto"/>
        <w:ind w:left="567" w:right="-29" w:hanging="567"/>
        <w:rPr>
          <w:lang w:val="pl-PL"/>
        </w:rPr>
      </w:pPr>
      <w:r w:rsidRPr="00FF6BC8">
        <w:rPr>
          <w:lang w:val="pl"/>
        </w:rPr>
        <w:t>6.</w:t>
      </w:r>
      <w:r w:rsidRPr="00FF6BC8">
        <w:rPr>
          <w:lang w:val="pl"/>
        </w:rPr>
        <w:tab/>
        <w:t>Zawartość opakowania i inne informacje</w:t>
      </w:r>
    </w:p>
    <w:p w14:paraId="0800A112" w14:textId="77777777" w:rsidR="009134DA" w:rsidRPr="00FF6BC8" w:rsidRDefault="009134DA" w:rsidP="00492B73">
      <w:pPr>
        <w:numPr>
          <w:ilvl w:val="12"/>
          <w:numId w:val="0"/>
        </w:numPr>
        <w:tabs>
          <w:tab w:val="clear" w:pos="567"/>
        </w:tabs>
        <w:spacing w:line="240" w:lineRule="auto"/>
        <w:rPr>
          <w:lang w:val="pl-PL"/>
        </w:rPr>
      </w:pPr>
    </w:p>
    <w:p w14:paraId="1B2FE02C" w14:textId="77777777" w:rsidR="000E3081" w:rsidRPr="00FF6BC8" w:rsidRDefault="000E3081" w:rsidP="00492B73">
      <w:pPr>
        <w:numPr>
          <w:ilvl w:val="12"/>
          <w:numId w:val="0"/>
        </w:numPr>
        <w:tabs>
          <w:tab w:val="clear" w:pos="567"/>
        </w:tabs>
        <w:spacing w:line="240" w:lineRule="auto"/>
        <w:rPr>
          <w:lang w:val="pl-PL"/>
        </w:rPr>
      </w:pPr>
    </w:p>
    <w:p w14:paraId="16B7A70B" w14:textId="77777777" w:rsidR="009134DA" w:rsidRPr="00FF6BC8" w:rsidRDefault="009134DA" w:rsidP="009134DA">
      <w:pPr>
        <w:spacing w:line="240" w:lineRule="auto"/>
        <w:ind w:left="567" w:right="-2" w:hanging="567"/>
        <w:rPr>
          <w:b/>
          <w:noProof/>
          <w:szCs w:val="22"/>
          <w:lang w:val="pl-PL"/>
        </w:rPr>
      </w:pPr>
      <w:r w:rsidRPr="00FF6BC8">
        <w:rPr>
          <w:b/>
          <w:lang w:val="pl"/>
        </w:rPr>
        <w:t>1.</w:t>
      </w:r>
      <w:r w:rsidRPr="00FF6BC8">
        <w:rPr>
          <w:lang w:val="pl"/>
        </w:rPr>
        <w:tab/>
      </w:r>
      <w:r w:rsidRPr="00FF6BC8">
        <w:rPr>
          <w:b/>
          <w:lang w:val="pl"/>
        </w:rPr>
        <w:t xml:space="preserve">Co to jest lek </w:t>
      </w:r>
      <w:proofErr w:type="spellStart"/>
      <w:r w:rsidRPr="00FF6BC8">
        <w:rPr>
          <w:b/>
          <w:lang w:val="pl"/>
        </w:rPr>
        <w:t>Brilique</w:t>
      </w:r>
      <w:proofErr w:type="spellEnd"/>
      <w:r w:rsidRPr="00FF6BC8">
        <w:rPr>
          <w:b/>
          <w:lang w:val="pl"/>
        </w:rPr>
        <w:t xml:space="preserve"> i w jakim celu się go stosuje</w:t>
      </w:r>
      <w:r w:rsidRPr="00FF6BC8">
        <w:rPr>
          <w:noProof/>
          <w:szCs w:val="22"/>
          <w:lang w:val="pl"/>
        </w:rPr>
        <w:t xml:space="preserve"> </w:t>
      </w:r>
    </w:p>
    <w:p w14:paraId="1E90072C" w14:textId="77777777" w:rsidR="009134DA" w:rsidRPr="00FF6BC8" w:rsidRDefault="009134DA" w:rsidP="00492B73">
      <w:pPr>
        <w:numPr>
          <w:ilvl w:val="12"/>
          <w:numId w:val="0"/>
        </w:numPr>
        <w:tabs>
          <w:tab w:val="clear" w:pos="567"/>
        </w:tabs>
        <w:spacing w:line="240" w:lineRule="auto"/>
        <w:rPr>
          <w:lang w:val="pl-PL"/>
        </w:rPr>
      </w:pPr>
    </w:p>
    <w:p w14:paraId="166FE2FA" w14:textId="77777777" w:rsidR="009134DA" w:rsidRPr="00FF6BC8" w:rsidRDefault="009134DA" w:rsidP="00492B73">
      <w:pPr>
        <w:tabs>
          <w:tab w:val="clear" w:pos="567"/>
        </w:tabs>
        <w:spacing w:line="240" w:lineRule="auto"/>
        <w:ind w:right="-2"/>
        <w:rPr>
          <w:b/>
          <w:lang w:val="pl-PL"/>
        </w:rPr>
      </w:pPr>
      <w:r w:rsidRPr="00FF6BC8">
        <w:rPr>
          <w:b/>
          <w:lang w:val="pl"/>
        </w:rPr>
        <w:t xml:space="preserve">Co to jest lek </w:t>
      </w:r>
      <w:proofErr w:type="spellStart"/>
      <w:r w:rsidRPr="00FF6BC8">
        <w:rPr>
          <w:b/>
          <w:lang w:val="pl"/>
        </w:rPr>
        <w:t>Brilique</w:t>
      </w:r>
      <w:proofErr w:type="spellEnd"/>
    </w:p>
    <w:p w14:paraId="5D6348F1" w14:textId="77777777" w:rsidR="009134DA" w:rsidRPr="00FF6BC8" w:rsidRDefault="009134DA" w:rsidP="00492B73">
      <w:pPr>
        <w:tabs>
          <w:tab w:val="clear" w:pos="567"/>
        </w:tabs>
        <w:spacing w:line="240" w:lineRule="auto"/>
        <w:ind w:right="-2"/>
        <w:rPr>
          <w:lang w:val="pl-PL"/>
        </w:rPr>
      </w:pPr>
      <w:proofErr w:type="spellStart"/>
      <w:r w:rsidRPr="00FF6BC8">
        <w:rPr>
          <w:lang w:val="pl"/>
        </w:rPr>
        <w:t>Brilique</w:t>
      </w:r>
      <w:proofErr w:type="spellEnd"/>
      <w:r w:rsidRPr="00FF6BC8">
        <w:rPr>
          <w:lang w:val="pl"/>
        </w:rPr>
        <w:t xml:space="preserve"> zawiera substancję czynną o nazwie </w:t>
      </w:r>
      <w:proofErr w:type="spellStart"/>
      <w:r w:rsidRPr="00FF6BC8">
        <w:rPr>
          <w:lang w:val="pl"/>
        </w:rPr>
        <w:t>tikagrelor</w:t>
      </w:r>
      <w:proofErr w:type="spellEnd"/>
      <w:r w:rsidRPr="00FF6BC8">
        <w:rPr>
          <w:lang w:val="pl"/>
        </w:rPr>
        <w:t>. Należy ona do grupy leków przeciwpłytkowych.</w:t>
      </w:r>
    </w:p>
    <w:p w14:paraId="44F22143" w14:textId="77777777" w:rsidR="00CA56C0" w:rsidRPr="00FF6BC8" w:rsidRDefault="00CA56C0" w:rsidP="00492B73">
      <w:pPr>
        <w:tabs>
          <w:tab w:val="clear" w:pos="567"/>
        </w:tabs>
        <w:spacing w:line="240" w:lineRule="auto"/>
        <w:ind w:right="-2"/>
        <w:rPr>
          <w:lang w:val="pl-PL"/>
        </w:rPr>
      </w:pPr>
    </w:p>
    <w:p w14:paraId="17F2EDC5" w14:textId="77777777" w:rsidR="00CA56C0" w:rsidRPr="00FF6BC8" w:rsidRDefault="00CA56C0" w:rsidP="00492B73">
      <w:pPr>
        <w:tabs>
          <w:tab w:val="clear" w:pos="567"/>
        </w:tabs>
        <w:spacing w:line="240" w:lineRule="auto"/>
        <w:ind w:right="-2"/>
        <w:rPr>
          <w:b/>
          <w:lang w:val="pl-PL"/>
        </w:rPr>
      </w:pPr>
      <w:r w:rsidRPr="00FF6BC8">
        <w:rPr>
          <w:b/>
          <w:lang w:val="pl"/>
        </w:rPr>
        <w:t xml:space="preserve">W jakim celu stosuje się lek </w:t>
      </w:r>
      <w:proofErr w:type="spellStart"/>
      <w:r w:rsidRPr="00FF6BC8">
        <w:rPr>
          <w:b/>
          <w:lang w:val="pl"/>
        </w:rPr>
        <w:t>Brilique</w:t>
      </w:r>
      <w:proofErr w:type="spellEnd"/>
    </w:p>
    <w:p w14:paraId="5D985DA8" w14:textId="77777777" w:rsidR="00CA56C0" w:rsidRPr="00FF6BC8" w:rsidRDefault="00CA56C0" w:rsidP="00492B73">
      <w:pPr>
        <w:ind w:right="-28"/>
        <w:rPr>
          <w:lang w:val="pl-PL"/>
        </w:rPr>
      </w:pPr>
      <w:proofErr w:type="spellStart"/>
      <w:r w:rsidRPr="00FF6BC8">
        <w:rPr>
          <w:lang w:val="pl"/>
        </w:rPr>
        <w:t>Brilique</w:t>
      </w:r>
      <w:proofErr w:type="spellEnd"/>
      <w:r w:rsidRPr="00FF6BC8">
        <w:rPr>
          <w:lang w:val="pl"/>
        </w:rPr>
        <w:t xml:space="preserve"> w skojarzeniu z kwasem acetylosalicylowym (inny lek przec</w:t>
      </w:r>
      <w:r w:rsidR="00040C49" w:rsidRPr="00FF6BC8">
        <w:rPr>
          <w:lang w:val="pl"/>
        </w:rPr>
        <w:t>iwpłytkowy) stosuje</w:t>
      </w:r>
      <w:r w:rsidR="00F343BE" w:rsidRPr="00FF6BC8">
        <w:rPr>
          <w:lang w:val="pl"/>
        </w:rPr>
        <w:t> </w:t>
      </w:r>
      <w:r w:rsidR="00040C49" w:rsidRPr="00FF6BC8">
        <w:rPr>
          <w:lang w:val="pl"/>
        </w:rPr>
        <w:t>się tylko u </w:t>
      </w:r>
      <w:r w:rsidRPr="00FF6BC8">
        <w:rPr>
          <w:lang w:val="pl"/>
        </w:rPr>
        <w:t>osób dorosłych, u których wystąpił:</w:t>
      </w:r>
    </w:p>
    <w:p w14:paraId="394DCDA0" w14:textId="77777777" w:rsidR="00CA56C0" w:rsidRPr="00FF6BC8" w:rsidRDefault="00CA56C0" w:rsidP="00492B73">
      <w:pPr>
        <w:numPr>
          <w:ilvl w:val="0"/>
          <w:numId w:val="10"/>
        </w:numPr>
        <w:ind w:left="567" w:right="-28" w:hanging="283"/>
        <w:rPr>
          <w:noProof/>
          <w:szCs w:val="22"/>
        </w:rPr>
      </w:pPr>
      <w:r w:rsidRPr="00FF6BC8">
        <w:rPr>
          <w:lang w:val="pl"/>
        </w:rPr>
        <w:t>zawał serca lub</w:t>
      </w:r>
    </w:p>
    <w:p w14:paraId="78D6338F" w14:textId="77777777" w:rsidR="00CA56C0" w:rsidRPr="00FF6BC8" w:rsidRDefault="00CA56C0" w:rsidP="00492B73">
      <w:pPr>
        <w:numPr>
          <w:ilvl w:val="0"/>
          <w:numId w:val="10"/>
        </w:numPr>
        <w:tabs>
          <w:tab w:val="clear" w:pos="567"/>
        </w:tabs>
        <w:ind w:left="567" w:right="-28" w:hanging="283"/>
        <w:rPr>
          <w:lang w:val="pl-PL"/>
        </w:rPr>
      </w:pPr>
      <w:r w:rsidRPr="00FF6BC8">
        <w:rPr>
          <w:lang w:val="pl"/>
        </w:rPr>
        <w:t>dusznica bolesna niestabilna (dusznica lub ból w klatce piersiowej, który nie jest odpowiednio kontrolowany).</w:t>
      </w:r>
    </w:p>
    <w:p w14:paraId="4C84FD3E" w14:textId="77777777" w:rsidR="00CA56C0" w:rsidRPr="00FF6BC8" w:rsidRDefault="00A971F2" w:rsidP="00CA56C0">
      <w:pPr>
        <w:tabs>
          <w:tab w:val="clear" w:pos="567"/>
        </w:tabs>
        <w:spacing w:line="240" w:lineRule="auto"/>
        <w:ind w:right="-2"/>
        <w:rPr>
          <w:noProof/>
          <w:szCs w:val="22"/>
          <w:lang w:val="pl-PL"/>
        </w:rPr>
      </w:pPr>
      <w:r w:rsidRPr="00FF6BC8">
        <w:rPr>
          <w:noProof/>
          <w:szCs w:val="22"/>
          <w:lang w:val="pl"/>
        </w:rPr>
        <w:t>Lek zmniejsza prawdopodobieństwo wystąpienia kolejnego zawa</w:t>
      </w:r>
      <w:r w:rsidR="00040C49" w:rsidRPr="00FF6BC8">
        <w:rPr>
          <w:noProof/>
          <w:szCs w:val="22"/>
          <w:lang w:val="pl"/>
        </w:rPr>
        <w:t>łu serca lub udaru albo zgonu z </w:t>
      </w:r>
      <w:r w:rsidRPr="00FF6BC8">
        <w:rPr>
          <w:noProof/>
          <w:szCs w:val="22"/>
          <w:lang w:val="pl"/>
        </w:rPr>
        <w:t>powodu choroby związanej z sercem lub naczyniami krwionośnymi.</w:t>
      </w:r>
    </w:p>
    <w:p w14:paraId="24F41CF3" w14:textId="77777777" w:rsidR="009134DA" w:rsidRPr="00FF6BC8" w:rsidRDefault="009134DA" w:rsidP="009134DA">
      <w:pPr>
        <w:tabs>
          <w:tab w:val="clear" w:pos="567"/>
        </w:tabs>
        <w:spacing w:line="240" w:lineRule="auto"/>
        <w:ind w:right="-2"/>
        <w:rPr>
          <w:lang w:val="pl-PL"/>
        </w:rPr>
      </w:pPr>
    </w:p>
    <w:p w14:paraId="44075F8F" w14:textId="77777777" w:rsidR="009134DA" w:rsidRPr="00FF6BC8" w:rsidRDefault="009134DA" w:rsidP="00492B73">
      <w:pPr>
        <w:autoSpaceDE w:val="0"/>
        <w:autoSpaceDN w:val="0"/>
        <w:adjustRightInd w:val="0"/>
        <w:spacing w:line="240" w:lineRule="auto"/>
        <w:rPr>
          <w:b/>
          <w:lang w:val="pl-PL"/>
        </w:rPr>
      </w:pPr>
      <w:r w:rsidRPr="00FF6BC8">
        <w:rPr>
          <w:b/>
          <w:lang w:val="pl"/>
        </w:rPr>
        <w:t xml:space="preserve">Jak działa lek </w:t>
      </w:r>
      <w:proofErr w:type="spellStart"/>
      <w:r w:rsidRPr="00FF6BC8">
        <w:rPr>
          <w:b/>
          <w:lang w:val="pl"/>
        </w:rPr>
        <w:t>Brilique</w:t>
      </w:r>
      <w:proofErr w:type="spellEnd"/>
    </w:p>
    <w:p w14:paraId="69E9BD26" w14:textId="77777777" w:rsidR="009134DA" w:rsidRPr="00FF6BC8" w:rsidRDefault="009134DA" w:rsidP="009134DA">
      <w:pPr>
        <w:rPr>
          <w:noProof/>
          <w:szCs w:val="22"/>
          <w:lang w:val="pl-PL"/>
        </w:rPr>
      </w:pPr>
      <w:proofErr w:type="spellStart"/>
      <w:r w:rsidRPr="00FF6BC8">
        <w:rPr>
          <w:lang w:val="pl"/>
        </w:rPr>
        <w:t>Brilique</w:t>
      </w:r>
      <w:proofErr w:type="spellEnd"/>
      <w:r w:rsidRPr="00FF6BC8">
        <w:rPr>
          <w:lang w:val="pl"/>
        </w:rPr>
        <w:t xml:space="preserve"> wywiera wpływ na komórki nazywane płytkami krwi (także trombocytami). Płytki krwi to bardzo małe krwinki, które pomagają hamować krwawienie, skupiając się i zamykając niewielkie otwory w miejscu przecięcia lub uszkodzenia naczyń krwionośnych.</w:t>
      </w:r>
    </w:p>
    <w:p w14:paraId="470A5098" w14:textId="77777777" w:rsidR="009134DA" w:rsidRPr="00FF6BC8" w:rsidRDefault="009134DA" w:rsidP="00492B73">
      <w:pPr>
        <w:tabs>
          <w:tab w:val="clear" w:pos="567"/>
        </w:tabs>
        <w:spacing w:line="240" w:lineRule="auto"/>
        <w:ind w:right="-2"/>
        <w:rPr>
          <w:lang w:val="pl-PL"/>
        </w:rPr>
      </w:pPr>
    </w:p>
    <w:p w14:paraId="71C29F5F" w14:textId="77777777" w:rsidR="009134DA" w:rsidRPr="00FF6BC8" w:rsidRDefault="009134DA" w:rsidP="00492B73">
      <w:pPr>
        <w:ind w:right="-28"/>
        <w:rPr>
          <w:noProof/>
          <w:szCs w:val="22"/>
        </w:rPr>
      </w:pPr>
      <w:r w:rsidRPr="00FF6BC8">
        <w:rPr>
          <w:lang w:val="pl"/>
        </w:rPr>
        <w:t>Jednakże płytki krwi mogą również tworzyć zakrzepy wewnątrz zmienionych chorobowo naczyń krwionośnych w sercu i w mózgu. Może to być bardzo niebezpieczne, ponieważ:</w:t>
      </w:r>
    </w:p>
    <w:p w14:paraId="5268FCA4" w14:textId="77777777" w:rsidR="009134DA" w:rsidRPr="00FF6BC8" w:rsidRDefault="009134DA" w:rsidP="00492B73">
      <w:pPr>
        <w:numPr>
          <w:ilvl w:val="0"/>
          <w:numId w:val="9"/>
        </w:numPr>
        <w:tabs>
          <w:tab w:val="clear" w:pos="567"/>
        </w:tabs>
        <w:ind w:left="567" w:right="-28" w:hanging="283"/>
        <w:rPr>
          <w:lang w:val="pl-PL"/>
        </w:rPr>
      </w:pPr>
      <w:r w:rsidRPr="00FF6BC8">
        <w:rPr>
          <w:lang w:val="pl"/>
        </w:rPr>
        <w:t>zakrzep może całkowicie odciąć dopływ krwi – może to spowodować zawał serca (mięśnia sercowego) lub udar albo:</w:t>
      </w:r>
    </w:p>
    <w:p w14:paraId="20B1069B" w14:textId="77777777" w:rsidR="009134DA" w:rsidRPr="00FF6BC8" w:rsidRDefault="009134DA" w:rsidP="009134DA">
      <w:pPr>
        <w:numPr>
          <w:ilvl w:val="0"/>
          <w:numId w:val="9"/>
        </w:numPr>
        <w:tabs>
          <w:tab w:val="clear" w:pos="567"/>
        </w:tabs>
        <w:spacing w:line="240" w:lineRule="auto"/>
        <w:ind w:left="567" w:right="-29" w:hanging="283"/>
        <w:rPr>
          <w:noProof/>
          <w:szCs w:val="22"/>
          <w:lang w:val="pl-PL"/>
        </w:rPr>
      </w:pPr>
      <w:r w:rsidRPr="00FF6BC8">
        <w:rPr>
          <w:lang w:val="pl"/>
        </w:rPr>
        <w:t>zakrzep może spowodować częściową niedrożność naczyń krwionośnych prowadzących do serca – co zmniejsza dopływ krwi do serca i może spowodować ból w klatce piersiowej o</w:t>
      </w:r>
      <w:r w:rsidR="00040C49" w:rsidRPr="00FF6BC8">
        <w:rPr>
          <w:noProof/>
          <w:szCs w:val="22"/>
          <w:lang w:val="pl"/>
        </w:rPr>
        <w:t> </w:t>
      </w:r>
      <w:r w:rsidRPr="00FF6BC8">
        <w:rPr>
          <w:noProof/>
          <w:szCs w:val="22"/>
          <w:lang w:val="pl"/>
        </w:rPr>
        <w:t>zmieniającym się nasileniu (nazywany</w:t>
      </w:r>
      <w:r w:rsidR="00CA736B" w:rsidRPr="00FF6BC8">
        <w:rPr>
          <w:noProof/>
          <w:szCs w:val="22"/>
          <w:lang w:val="pl"/>
        </w:rPr>
        <w:t xml:space="preserve"> niestabilną </w:t>
      </w:r>
      <w:r w:rsidRPr="00FF6BC8">
        <w:rPr>
          <w:noProof/>
          <w:szCs w:val="22"/>
          <w:lang w:val="pl"/>
        </w:rPr>
        <w:t>dusznicą bolesną).</w:t>
      </w:r>
    </w:p>
    <w:p w14:paraId="425738C8" w14:textId="77777777" w:rsidR="009134DA" w:rsidRPr="00FF6BC8" w:rsidRDefault="009134DA" w:rsidP="00492B73">
      <w:pPr>
        <w:tabs>
          <w:tab w:val="clear" w:pos="567"/>
        </w:tabs>
        <w:spacing w:line="240" w:lineRule="auto"/>
        <w:ind w:right="-2"/>
        <w:rPr>
          <w:lang w:val="pl-PL"/>
        </w:rPr>
      </w:pPr>
    </w:p>
    <w:p w14:paraId="272A2DA5" w14:textId="77777777" w:rsidR="009134DA" w:rsidRPr="00FF6BC8" w:rsidRDefault="009134DA" w:rsidP="00492B73">
      <w:pPr>
        <w:tabs>
          <w:tab w:val="clear" w:pos="567"/>
        </w:tabs>
        <w:spacing w:line="240" w:lineRule="auto"/>
        <w:ind w:right="-2"/>
        <w:rPr>
          <w:lang w:val="pl-PL"/>
        </w:rPr>
      </w:pPr>
      <w:proofErr w:type="spellStart"/>
      <w:r w:rsidRPr="00FF6BC8">
        <w:rPr>
          <w:lang w:val="pl"/>
        </w:rPr>
        <w:t>Brilique</w:t>
      </w:r>
      <w:proofErr w:type="spellEnd"/>
      <w:r w:rsidRPr="00FF6BC8">
        <w:rPr>
          <w:lang w:val="pl"/>
        </w:rPr>
        <w:t xml:space="preserve"> pomaga hamować skupianie się płytek krwi, zmniejszając prawdopodobieństwo powstania zakrzepu, który może zmniejszyć przepływ krwi.</w:t>
      </w:r>
    </w:p>
    <w:p w14:paraId="1825D661" w14:textId="77777777" w:rsidR="009134DA" w:rsidRPr="00FF6BC8" w:rsidRDefault="009134DA" w:rsidP="00492B73">
      <w:pPr>
        <w:tabs>
          <w:tab w:val="clear" w:pos="567"/>
        </w:tabs>
        <w:spacing w:line="240" w:lineRule="auto"/>
        <w:ind w:right="-2"/>
        <w:rPr>
          <w:lang w:val="pl-PL"/>
        </w:rPr>
      </w:pPr>
    </w:p>
    <w:p w14:paraId="7E9E0CFE" w14:textId="77777777" w:rsidR="009134DA" w:rsidRPr="00FF6BC8" w:rsidRDefault="009134DA" w:rsidP="009134DA">
      <w:pPr>
        <w:tabs>
          <w:tab w:val="clear" w:pos="567"/>
        </w:tabs>
        <w:spacing w:line="240" w:lineRule="auto"/>
        <w:ind w:right="-2"/>
        <w:rPr>
          <w:noProof/>
          <w:szCs w:val="22"/>
          <w:lang w:val="pl-PL"/>
        </w:rPr>
      </w:pPr>
    </w:p>
    <w:p w14:paraId="1065709A" w14:textId="77777777" w:rsidR="009134DA" w:rsidRPr="00FF6BC8" w:rsidRDefault="009134DA" w:rsidP="009134DA">
      <w:pPr>
        <w:spacing w:line="240" w:lineRule="auto"/>
        <w:ind w:right="-2"/>
        <w:rPr>
          <w:b/>
          <w:noProof/>
          <w:szCs w:val="22"/>
          <w:lang w:val="pl-PL"/>
        </w:rPr>
      </w:pPr>
      <w:r w:rsidRPr="00FF6BC8">
        <w:rPr>
          <w:b/>
          <w:lang w:val="pl"/>
        </w:rPr>
        <w:t>2.</w:t>
      </w:r>
      <w:r w:rsidRPr="00FF6BC8">
        <w:rPr>
          <w:b/>
          <w:lang w:val="pl"/>
        </w:rPr>
        <w:tab/>
        <w:t xml:space="preserve">Informacje ważne przed zastosowaniem leku </w:t>
      </w:r>
      <w:proofErr w:type="spellStart"/>
      <w:r w:rsidRPr="00FF6BC8">
        <w:rPr>
          <w:b/>
          <w:lang w:val="pl"/>
        </w:rPr>
        <w:t>Brilique</w:t>
      </w:r>
      <w:proofErr w:type="spellEnd"/>
    </w:p>
    <w:p w14:paraId="1E9D6F08" w14:textId="77777777" w:rsidR="009134DA" w:rsidRPr="00FF6BC8" w:rsidRDefault="009134DA" w:rsidP="00B80936">
      <w:pPr>
        <w:rPr>
          <w:lang w:val="pl-PL"/>
        </w:rPr>
      </w:pPr>
    </w:p>
    <w:p w14:paraId="18B94A65" w14:textId="77777777" w:rsidR="009134DA" w:rsidRPr="00FF6BC8" w:rsidRDefault="009134DA" w:rsidP="00240B7C">
      <w:pPr>
        <w:numPr>
          <w:ilvl w:val="12"/>
          <w:numId w:val="0"/>
        </w:numPr>
        <w:tabs>
          <w:tab w:val="clear" w:pos="567"/>
        </w:tabs>
        <w:spacing w:line="240" w:lineRule="auto"/>
      </w:pPr>
      <w:r w:rsidRPr="00FF6BC8">
        <w:rPr>
          <w:b/>
          <w:lang w:val="pl"/>
        </w:rPr>
        <w:t xml:space="preserve">Kiedy nie stosować leku </w:t>
      </w:r>
      <w:proofErr w:type="spellStart"/>
      <w:r w:rsidRPr="00FF6BC8">
        <w:rPr>
          <w:b/>
          <w:lang w:val="pl"/>
        </w:rPr>
        <w:t>Brilique</w:t>
      </w:r>
      <w:proofErr w:type="spellEnd"/>
    </w:p>
    <w:p w14:paraId="1767B8EB" w14:textId="77777777" w:rsidR="009134DA" w:rsidRPr="00EB7F0F" w:rsidRDefault="009134DA" w:rsidP="009134DA">
      <w:pPr>
        <w:numPr>
          <w:ilvl w:val="0"/>
          <w:numId w:val="11"/>
        </w:numPr>
        <w:tabs>
          <w:tab w:val="clear" w:pos="567"/>
        </w:tabs>
        <w:autoSpaceDE w:val="0"/>
        <w:autoSpaceDN w:val="0"/>
        <w:adjustRightInd w:val="0"/>
        <w:spacing w:line="240" w:lineRule="auto"/>
        <w:ind w:left="567" w:hanging="283"/>
        <w:rPr>
          <w:lang w:val="pl-PL"/>
        </w:rPr>
      </w:pPr>
      <w:r w:rsidRPr="00D25350">
        <w:rPr>
          <w:lang w:val="pl"/>
        </w:rPr>
        <w:t xml:space="preserve">jeśli pacjent ma uczulenie na </w:t>
      </w:r>
      <w:proofErr w:type="spellStart"/>
      <w:r w:rsidRPr="00D25350">
        <w:rPr>
          <w:lang w:val="pl"/>
        </w:rPr>
        <w:t>tikagrelor</w:t>
      </w:r>
      <w:proofErr w:type="spellEnd"/>
      <w:r w:rsidRPr="00D25350">
        <w:rPr>
          <w:lang w:val="pl"/>
        </w:rPr>
        <w:t xml:space="preserve"> lub którykolwiek z pozostałych składników leku </w:t>
      </w:r>
      <w:proofErr w:type="spellStart"/>
      <w:r w:rsidRPr="00D25350">
        <w:rPr>
          <w:lang w:val="pl"/>
        </w:rPr>
        <w:t>Brilique</w:t>
      </w:r>
      <w:proofErr w:type="spellEnd"/>
      <w:r w:rsidRPr="00D25350">
        <w:rPr>
          <w:lang w:val="pl"/>
        </w:rPr>
        <w:t xml:space="preserve"> (wymienion</w:t>
      </w:r>
      <w:r w:rsidR="00F343BE" w:rsidRPr="00D25350">
        <w:rPr>
          <w:lang w:val="pl"/>
        </w:rPr>
        <w:t>ych</w:t>
      </w:r>
      <w:r w:rsidRPr="00D25350">
        <w:rPr>
          <w:lang w:val="pl"/>
        </w:rPr>
        <w:t xml:space="preserve"> w </w:t>
      </w:r>
      <w:r w:rsidRPr="00D25350">
        <w:rPr>
          <w:szCs w:val="22"/>
          <w:lang w:val="pl"/>
        </w:rPr>
        <w:t>punkcie 6)</w:t>
      </w:r>
      <w:r w:rsidR="002F3AA5" w:rsidRPr="00D25350">
        <w:rPr>
          <w:szCs w:val="22"/>
          <w:lang w:val="pl"/>
        </w:rPr>
        <w:t>;</w:t>
      </w:r>
    </w:p>
    <w:p w14:paraId="012DDA01" w14:textId="77777777" w:rsidR="009134DA" w:rsidRPr="0004112D" w:rsidRDefault="009134DA" w:rsidP="009134DA">
      <w:pPr>
        <w:numPr>
          <w:ilvl w:val="0"/>
          <w:numId w:val="10"/>
        </w:numPr>
        <w:tabs>
          <w:tab w:val="clear" w:pos="567"/>
        </w:tabs>
        <w:ind w:left="567" w:right="-28" w:hanging="283"/>
        <w:rPr>
          <w:noProof/>
          <w:szCs w:val="22"/>
        </w:rPr>
      </w:pPr>
      <w:r w:rsidRPr="00401D7E">
        <w:rPr>
          <w:noProof/>
          <w:szCs w:val="22"/>
          <w:lang w:val="pl"/>
        </w:rPr>
        <w:t>jeśli pacjent aktualnie krwawi</w:t>
      </w:r>
      <w:r w:rsidR="002F3AA5" w:rsidRPr="00401D7E">
        <w:rPr>
          <w:noProof/>
          <w:szCs w:val="22"/>
          <w:lang w:val="pl"/>
        </w:rPr>
        <w:t>;</w:t>
      </w:r>
    </w:p>
    <w:p w14:paraId="5711088B" w14:textId="77777777" w:rsidR="00763DA8" w:rsidRPr="00FF6BC8" w:rsidRDefault="00763DA8" w:rsidP="00492B73">
      <w:pPr>
        <w:numPr>
          <w:ilvl w:val="0"/>
          <w:numId w:val="10"/>
        </w:numPr>
        <w:tabs>
          <w:tab w:val="clear" w:pos="567"/>
        </w:tabs>
        <w:ind w:left="567" w:right="-28" w:hanging="283"/>
        <w:rPr>
          <w:lang w:val="pl-PL"/>
        </w:rPr>
      </w:pPr>
      <w:r w:rsidRPr="00FF6BC8">
        <w:rPr>
          <w:lang w:val="pl"/>
        </w:rPr>
        <w:t>jeśli u pacjenta wystąpił udar spowodowany krwawieniem do mózgu</w:t>
      </w:r>
      <w:r w:rsidR="002F3AA5" w:rsidRPr="00FF6BC8">
        <w:rPr>
          <w:lang w:val="pl"/>
        </w:rPr>
        <w:t>;</w:t>
      </w:r>
    </w:p>
    <w:p w14:paraId="43818E78" w14:textId="77777777" w:rsidR="009134DA" w:rsidRPr="00FF6BC8" w:rsidRDefault="009134DA" w:rsidP="009134DA">
      <w:pPr>
        <w:numPr>
          <w:ilvl w:val="0"/>
          <w:numId w:val="10"/>
        </w:numPr>
        <w:tabs>
          <w:tab w:val="clear" w:pos="567"/>
        </w:tabs>
        <w:ind w:left="567" w:right="-28" w:hanging="283"/>
        <w:rPr>
          <w:lang w:val="pl-PL"/>
        </w:rPr>
      </w:pPr>
      <w:r w:rsidRPr="00FF6BC8">
        <w:rPr>
          <w:noProof/>
          <w:szCs w:val="22"/>
          <w:lang w:val="pl"/>
        </w:rPr>
        <w:t>jeśli u pacjenta stwierdzono ciężką chorobę wątroby</w:t>
      </w:r>
      <w:r w:rsidR="002F3AA5" w:rsidRPr="00FF6BC8">
        <w:rPr>
          <w:noProof/>
          <w:szCs w:val="22"/>
          <w:lang w:val="pl"/>
        </w:rPr>
        <w:t>;</w:t>
      </w:r>
    </w:p>
    <w:p w14:paraId="5C436BF5" w14:textId="77777777" w:rsidR="00CA56C0" w:rsidRPr="00FF6BC8" w:rsidRDefault="009134DA" w:rsidP="009134DA">
      <w:pPr>
        <w:numPr>
          <w:ilvl w:val="0"/>
          <w:numId w:val="12"/>
        </w:numPr>
        <w:tabs>
          <w:tab w:val="clear" w:pos="567"/>
        </w:tabs>
        <w:spacing w:line="240" w:lineRule="auto"/>
        <w:ind w:left="567" w:right="-2" w:hanging="283"/>
        <w:rPr>
          <w:noProof/>
          <w:szCs w:val="22"/>
          <w:lang w:val="pl-PL"/>
        </w:rPr>
      </w:pPr>
      <w:r w:rsidRPr="00FF6BC8">
        <w:rPr>
          <w:lang w:val="pl"/>
        </w:rPr>
        <w:t xml:space="preserve">jeśli pacjent stosuje którykolwiek z następujących leków: </w:t>
      </w:r>
    </w:p>
    <w:p w14:paraId="21917218" w14:textId="77777777" w:rsidR="00CA56C0" w:rsidRPr="00FF6BC8" w:rsidRDefault="009134DA" w:rsidP="00D255C1">
      <w:pPr>
        <w:numPr>
          <w:ilvl w:val="0"/>
          <w:numId w:val="13"/>
        </w:numPr>
        <w:tabs>
          <w:tab w:val="clear" w:pos="567"/>
          <w:tab w:val="left" w:pos="851"/>
        </w:tabs>
        <w:ind w:left="567" w:right="-28" w:firstLine="0"/>
        <w:rPr>
          <w:szCs w:val="22"/>
          <w:lang w:val="pl-PL"/>
        </w:rPr>
      </w:pPr>
      <w:proofErr w:type="spellStart"/>
      <w:r w:rsidRPr="00FF6BC8">
        <w:rPr>
          <w:szCs w:val="22"/>
          <w:lang w:val="pl"/>
        </w:rPr>
        <w:t>ketokonazol</w:t>
      </w:r>
      <w:proofErr w:type="spellEnd"/>
      <w:r w:rsidRPr="00FF6BC8">
        <w:rPr>
          <w:szCs w:val="22"/>
          <w:lang w:val="pl"/>
        </w:rPr>
        <w:t xml:space="preserve"> (stosowany w leczeniu zakażeń grzybiczych)</w:t>
      </w:r>
      <w:r w:rsidR="002F3AA5" w:rsidRPr="00FF6BC8">
        <w:rPr>
          <w:szCs w:val="22"/>
          <w:lang w:val="pl"/>
        </w:rPr>
        <w:t>;</w:t>
      </w:r>
    </w:p>
    <w:p w14:paraId="63D2BF42" w14:textId="77777777" w:rsidR="00CA56C0" w:rsidRPr="00FF6BC8" w:rsidRDefault="009134DA" w:rsidP="00D255C1">
      <w:pPr>
        <w:numPr>
          <w:ilvl w:val="0"/>
          <w:numId w:val="13"/>
        </w:numPr>
        <w:tabs>
          <w:tab w:val="clear" w:pos="567"/>
          <w:tab w:val="left" w:pos="851"/>
        </w:tabs>
        <w:ind w:left="567" w:right="-28" w:firstLine="0"/>
        <w:rPr>
          <w:szCs w:val="22"/>
          <w:lang w:val="pl-PL"/>
        </w:rPr>
      </w:pPr>
      <w:proofErr w:type="spellStart"/>
      <w:r w:rsidRPr="00FF6BC8">
        <w:rPr>
          <w:szCs w:val="22"/>
          <w:lang w:val="pl"/>
        </w:rPr>
        <w:t>klarytromycyna</w:t>
      </w:r>
      <w:proofErr w:type="spellEnd"/>
      <w:r w:rsidRPr="00FF6BC8">
        <w:rPr>
          <w:szCs w:val="22"/>
          <w:lang w:val="pl"/>
        </w:rPr>
        <w:t xml:space="preserve"> (stosowana w leczeniu zakażeń bakteryjnych)</w:t>
      </w:r>
      <w:r w:rsidR="002F3AA5" w:rsidRPr="00FF6BC8">
        <w:rPr>
          <w:szCs w:val="22"/>
          <w:lang w:val="pl"/>
        </w:rPr>
        <w:t>;</w:t>
      </w:r>
    </w:p>
    <w:p w14:paraId="27003E30" w14:textId="77777777" w:rsidR="00CA56C0" w:rsidRPr="00FF6BC8" w:rsidRDefault="009134DA" w:rsidP="00D255C1">
      <w:pPr>
        <w:numPr>
          <w:ilvl w:val="0"/>
          <w:numId w:val="13"/>
        </w:numPr>
        <w:tabs>
          <w:tab w:val="clear" w:pos="567"/>
          <w:tab w:val="left" w:pos="851"/>
        </w:tabs>
        <w:ind w:left="567" w:right="-28" w:firstLine="0"/>
        <w:rPr>
          <w:szCs w:val="22"/>
        </w:rPr>
      </w:pPr>
      <w:proofErr w:type="spellStart"/>
      <w:r w:rsidRPr="00FF6BC8">
        <w:rPr>
          <w:szCs w:val="22"/>
          <w:lang w:val="pl"/>
        </w:rPr>
        <w:t>nefazodon</w:t>
      </w:r>
      <w:proofErr w:type="spellEnd"/>
      <w:r w:rsidRPr="00FF6BC8">
        <w:rPr>
          <w:szCs w:val="22"/>
          <w:lang w:val="pl"/>
        </w:rPr>
        <w:t xml:space="preserve"> (lek przeciwdepresyjny)</w:t>
      </w:r>
      <w:r w:rsidR="002F3AA5" w:rsidRPr="00FF6BC8">
        <w:rPr>
          <w:szCs w:val="22"/>
          <w:lang w:val="pl"/>
        </w:rPr>
        <w:t>;</w:t>
      </w:r>
    </w:p>
    <w:p w14:paraId="4F5E90E7" w14:textId="77777777" w:rsidR="00EA4C7C" w:rsidRPr="00FF6BC8" w:rsidRDefault="009134DA" w:rsidP="00077FAC">
      <w:pPr>
        <w:numPr>
          <w:ilvl w:val="0"/>
          <w:numId w:val="13"/>
        </w:numPr>
        <w:tabs>
          <w:tab w:val="clear" w:pos="567"/>
          <w:tab w:val="left" w:pos="851"/>
        </w:tabs>
        <w:ind w:left="567" w:right="-28" w:firstLine="0"/>
        <w:rPr>
          <w:szCs w:val="22"/>
          <w:lang w:val="pl-PL"/>
        </w:rPr>
      </w:pPr>
      <w:proofErr w:type="spellStart"/>
      <w:r w:rsidRPr="00FF6BC8">
        <w:rPr>
          <w:szCs w:val="22"/>
          <w:lang w:val="pl"/>
        </w:rPr>
        <w:t>rytonawir</w:t>
      </w:r>
      <w:proofErr w:type="spellEnd"/>
      <w:r w:rsidRPr="00FF6BC8">
        <w:rPr>
          <w:szCs w:val="22"/>
          <w:lang w:val="pl"/>
        </w:rPr>
        <w:t xml:space="preserve"> i </w:t>
      </w:r>
      <w:proofErr w:type="spellStart"/>
      <w:r w:rsidRPr="00FF6BC8">
        <w:rPr>
          <w:szCs w:val="22"/>
          <w:lang w:val="pl"/>
        </w:rPr>
        <w:t>atazanawir</w:t>
      </w:r>
      <w:proofErr w:type="spellEnd"/>
      <w:r w:rsidRPr="00FF6BC8">
        <w:rPr>
          <w:szCs w:val="22"/>
          <w:lang w:val="pl"/>
        </w:rPr>
        <w:t xml:space="preserve"> (stosowane w leczeniu zakażeń wirusem HIV i AIDS)</w:t>
      </w:r>
      <w:r w:rsidR="003A09E3">
        <w:rPr>
          <w:szCs w:val="22"/>
          <w:lang w:val="pl"/>
        </w:rPr>
        <w:t>.</w:t>
      </w:r>
    </w:p>
    <w:p w14:paraId="79E9C31C" w14:textId="77777777" w:rsidR="009134DA" w:rsidRPr="00FF6BC8" w:rsidRDefault="004E6D4D" w:rsidP="009134DA">
      <w:pPr>
        <w:tabs>
          <w:tab w:val="clear" w:pos="567"/>
        </w:tabs>
        <w:autoSpaceDE w:val="0"/>
        <w:autoSpaceDN w:val="0"/>
        <w:adjustRightInd w:val="0"/>
        <w:spacing w:line="240" w:lineRule="auto"/>
        <w:rPr>
          <w:noProof/>
          <w:szCs w:val="22"/>
          <w:lang w:val="pl-PL"/>
        </w:rPr>
      </w:pPr>
      <w:r w:rsidRPr="00FF6BC8">
        <w:rPr>
          <w:lang w:val="pl"/>
        </w:rPr>
        <w:t xml:space="preserve">Nie wolno stosować leku </w:t>
      </w:r>
      <w:proofErr w:type="spellStart"/>
      <w:r w:rsidRPr="00FF6BC8">
        <w:rPr>
          <w:lang w:val="pl"/>
        </w:rPr>
        <w:t>Brilique</w:t>
      </w:r>
      <w:proofErr w:type="spellEnd"/>
      <w:r w:rsidRPr="00FF6BC8">
        <w:rPr>
          <w:lang w:val="pl"/>
        </w:rPr>
        <w:t xml:space="preserve">, jeśli którakolwiek z powyższych sytuacji dotyczy pacjenta. </w:t>
      </w:r>
      <w:r w:rsidR="00040C49" w:rsidRPr="00FF6BC8">
        <w:rPr>
          <w:noProof/>
          <w:szCs w:val="22"/>
          <w:lang w:val="pl"/>
        </w:rPr>
        <w:t>W </w:t>
      </w:r>
      <w:r w:rsidRPr="00FF6BC8">
        <w:rPr>
          <w:noProof/>
          <w:szCs w:val="22"/>
          <w:lang w:val="pl"/>
        </w:rPr>
        <w:t>przypadku wątpliwości należy skonsultować się z lekarzem lub farmaceutą przed rozpoczęciem leczenia tym lekiem.</w:t>
      </w:r>
    </w:p>
    <w:p w14:paraId="17EEF72B" w14:textId="77777777" w:rsidR="009134DA" w:rsidRPr="00FF6BC8" w:rsidRDefault="009134DA" w:rsidP="00492B73">
      <w:pPr>
        <w:numPr>
          <w:ilvl w:val="12"/>
          <w:numId w:val="0"/>
        </w:numPr>
        <w:tabs>
          <w:tab w:val="clear" w:pos="567"/>
        </w:tabs>
        <w:spacing w:line="240" w:lineRule="auto"/>
        <w:ind w:left="567" w:hanging="567"/>
        <w:rPr>
          <w:lang w:val="pl-PL"/>
        </w:rPr>
      </w:pPr>
    </w:p>
    <w:p w14:paraId="458CF8F9" w14:textId="77777777" w:rsidR="009134DA" w:rsidRPr="00FF6BC8" w:rsidRDefault="004E6D4D" w:rsidP="00492B73">
      <w:pPr>
        <w:pStyle w:val="A-TableHeader"/>
        <w:autoSpaceDE w:val="0"/>
        <w:autoSpaceDN w:val="0"/>
        <w:adjustRightInd w:val="0"/>
        <w:spacing w:before="0" w:after="0"/>
        <w:rPr>
          <w:lang w:val="pl-PL"/>
        </w:rPr>
      </w:pPr>
      <w:r w:rsidRPr="00FF6BC8">
        <w:rPr>
          <w:lang w:val="pl"/>
        </w:rPr>
        <w:t>Ostrzeżenia i środki ostrożności</w:t>
      </w:r>
    </w:p>
    <w:p w14:paraId="4C3845D1" w14:textId="77777777" w:rsidR="009134DA" w:rsidRPr="00FF6BC8" w:rsidRDefault="004F0792" w:rsidP="009134DA">
      <w:pPr>
        <w:tabs>
          <w:tab w:val="num" w:pos="567"/>
        </w:tabs>
        <w:autoSpaceDE w:val="0"/>
        <w:autoSpaceDN w:val="0"/>
        <w:adjustRightInd w:val="0"/>
        <w:spacing w:line="240" w:lineRule="auto"/>
        <w:ind w:left="567" w:hanging="567"/>
        <w:rPr>
          <w:noProof/>
          <w:szCs w:val="22"/>
          <w:lang w:val="pl-PL"/>
        </w:rPr>
      </w:pPr>
      <w:r w:rsidRPr="00FF6BC8">
        <w:rPr>
          <w:lang w:val="pl"/>
        </w:rPr>
        <w:t xml:space="preserve">Przed zastosowaniem leku </w:t>
      </w:r>
      <w:proofErr w:type="spellStart"/>
      <w:r w:rsidRPr="00FF6BC8">
        <w:rPr>
          <w:lang w:val="pl"/>
        </w:rPr>
        <w:t>Brilique</w:t>
      </w:r>
      <w:proofErr w:type="spellEnd"/>
      <w:r w:rsidRPr="00FF6BC8">
        <w:rPr>
          <w:lang w:val="pl"/>
        </w:rPr>
        <w:t xml:space="preserve"> należy skonsultować się z lekarzem</w:t>
      </w:r>
      <w:r w:rsidRPr="00FF6BC8">
        <w:rPr>
          <w:noProof/>
          <w:szCs w:val="22"/>
          <w:lang w:val="pl"/>
        </w:rPr>
        <w:t xml:space="preserve"> lub farmaceutą:</w:t>
      </w:r>
    </w:p>
    <w:p w14:paraId="25DB4934" w14:textId="77777777" w:rsidR="009134DA" w:rsidRPr="00FF6BC8" w:rsidRDefault="002F3AA5" w:rsidP="00492B73">
      <w:pPr>
        <w:numPr>
          <w:ilvl w:val="0"/>
          <w:numId w:val="10"/>
        </w:numPr>
        <w:tabs>
          <w:tab w:val="clear" w:pos="567"/>
        </w:tabs>
        <w:ind w:left="567" w:right="-28" w:hanging="283"/>
        <w:rPr>
          <w:lang w:val="pl-PL"/>
        </w:rPr>
      </w:pPr>
      <w:r w:rsidRPr="00FF6BC8">
        <w:rPr>
          <w:lang w:val="pl-PL"/>
        </w:rPr>
        <w:t xml:space="preserve">jeśli </w:t>
      </w:r>
      <w:r w:rsidR="007347E8" w:rsidRPr="00FF6BC8">
        <w:rPr>
          <w:lang w:val="pl"/>
        </w:rPr>
        <w:t>u pacjenta występuje zwiększone ryzyko krwawień z powodu:</w:t>
      </w:r>
    </w:p>
    <w:p w14:paraId="68942768" w14:textId="77777777" w:rsidR="009134DA" w:rsidRPr="00FF6BC8" w:rsidRDefault="009134DA" w:rsidP="00492B73">
      <w:pPr>
        <w:numPr>
          <w:ilvl w:val="0"/>
          <w:numId w:val="13"/>
        </w:numPr>
        <w:tabs>
          <w:tab w:val="clear" w:pos="567"/>
          <w:tab w:val="left" w:pos="851"/>
        </w:tabs>
        <w:ind w:left="567" w:right="-28" w:firstLine="0"/>
        <w:rPr>
          <w:szCs w:val="22"/>
        </w:rPr>
      </w:pPr>
      <w:r w:rsidRPr="00FF6BC8">
        <w:rPr>
          <w:lang w:val="pl"/>
        </w:rPr>
        <w:t>niedawnego poważnego urazu</w:t>
      </w:r>
      <w:r w:rsidR="002F3AA5" w:rsidRPr="00FF6BC8">
        <w:rPr>
          <w:lang w:val="pl"/>
        </w:rPr>
        <w:t>;</w:t>
      </w:r>
    </w:p>
    <w:p w14:paraId="16B8A09E" w14:textId="77777777" w:rsidR="009134DA" w:rsidRPr="00FF6BC8" w:rsidRDefault="009134DA" w:rsidP="00DC003C">
      <w:pPr>
        <w:numPr>
          <w:ilvl w:val="0"/>
          <w:numId w:val="13"/>
        </w:numPr>
        <w:tabs>
          <w:tab w:val="clear" w:pos="567"/>
          <w:tab w:val="left" w:pos="851"/>
        </w:tabs>
        <w:ind w:left="851" w:right="-28" w:hanging="284"/>
        <w:rPr>
          <w:szCs w:val="22"/>
          <w:lang w:val="pl-PL"/>
        </w:rPr>
      </w:pPr>
      <w:r w:rsidRPr="00FF6BC8">
        <w:rPr>
          <w:lang w:val="pl"/>
        </w:rPr>
        <w:t>niedawnych zabiegów chirurgicznych (w tym stomatologicznych</w:t>
      </w:r>
      <w:r w:rsidRPr="00FF6BC8">
        <w:rPr>
          <w:szCs w:val="22"/>
          <w:lang w:val="pl"/>
        </w:rPr>
        <w:t xml:space="preserve"> – należy zasięgnąć w tej sprawie porady stomatologa)</w:t>
      </w:r>
      <w:r w:rsidR="002F3AA5" w:rsidRPr="00FF6BC8">
        <w:rPr>
          <w:szCs w:val="22"/>
          <w:lang w:val="pl"/>
        </w:rPr>
        <w:t>;</w:t>
      </w:r>
    </w:p>
    <w:p w14:paraId="43F68D16" w14:textId="77777777" w:rsidR="009134DA" w:rsidRPr="00FF6BC8" w:rsidRDefault="009134DA" w:rsidP="00492B73">
      <w:pPr>
        <w:numPr>
          <w:ilvl w:val="0"/>
          <w:numId w:val="13"/>
        </w:numPr>
        <w:tabs>
          <w:tab w:val="clear" w:pos="567"/>
          <w:tab w:val="left" w:pos="851"/>
        </w:tabs>
        <w:ind w:left="567" w:right="-28" w:firstLine="0"/>
        <w:rPr>
          <w:lang w:val="pl-PL"/>
        </w:rPr>
      </w:pPr>
      <w:r w:rsidRPr="00FF6BC8">
        <w:rPr>
          <w:lang w:val="pl"/>
        </w:rPr>
        <w:t>stanu pacjenta, który ma wpływ na krzepnięcie krwi</w:t>
      </w:r>
      <w:r w:rsidR="002F3AA5" w:rsidRPr="00FF6BC8">
        <w:rPr>
          <w:lang w:val="pl"/>
        </w:rPr>
        <w:t>;</w:t>
      </w:r>
    </w:p>
    <w:p w14:paraId="648F6DF7" w14:textId="77777777" w:rsidR="009134DA" w:rsidRPr="00FF6BC8" w:rsidRDefault="009134DA" w:rsidP="00492B73">
      <w:pPr>
        <w:numPr>
          <w:ilvl w:val="0"/>
          <w:numId w:val="13"/>
        </w:numPr>
        <w:tabs>
          <w:tab w:val="clear" w:pos="567"/>
          <w:tab w:val="left" w:pos="851"/>
        </w:tabs>
        <w:ind w:left="567" w:right="-28" w:firstLine="0"/>
        <w:rPr>
          <w:lang w:val="pl-PL"/>
        </w:rPr>
      </w:pPr>
      <w:r w:rsidRPr="00FF6BC8">
        <w:rPr>
          <w:lang w:val="pl"/>
        </w:rPr>
        <w:t>niedawnych krwawień z żołądka lub jelit (takie jak wrzód żołądka lub polipy jelitowe)</w:t>
      </w:r>
      <w:r w:rsidR="002F3AA5" w:rsidRPr="00FF6BC8">
        <w:rPr>
          <w:lang w:val="pl"/>
        </w:rPr>
        <w:t>;</w:t>
      </w:r>
    </w:p>
    <w:p w14:paraId="6D7A88ED" w14:textId="77777777" w:rsidR="009134DA" w:rsidRPr="00FF6BC8" w:rsidRDefault="002F3AA5" w:rsidP="009134DA">
      <w:pPr>
        <w:numPr>
          <w:ilvl w:val="0"/>
          <w:numId w:val="10"/>
        </w:numPr>
        <w:tabs>
          <w:tab w:val="clear" w:pos="567"/>
        </w:tabs>
        <w:ind w:left="567" w:right="-28" w:hanging="283"/>
        <w:rPr>
          <w:szCs w:val="22"/>
          <w:lang w:val="pl-PL"/>
        </w:rPr>
      </w:pPr>
      <w:r w:rsidRPr="00FF6BC8">
        <w:rPr>
          <w:lang w:val="pl"/>
        </w:rPr>
        <w:t xml:space="preserve">jeśli </w:t>
      </w:r>
      <w:r w:rsidR="009134DA" w:rsidRPr="00FF6BC8">
        <w:rPr>
          <w:lang w:val="pl"/>
        </w:rPr>
        <w:t>pacjent będzie poddawany zabiegom chirurgicznym (w tym stomatologicznym) kiedykolwiek w</w:t>
      </w:r>
      <w:r w:rsidR="009134DA" w:rsidRPr="00FF6BC8">
        <w:rPr>
          <w:szCs w:val="22"/>
          <w:lang w:val="pl"/>
        </w:rPr>
        <w:t xml:space="preserve"> trakcie stosowania leku </w:t>
      </w:r>
      <w:proofErr w:type="spellStart"/>
      <w:r w:rsidR="009134DA" w:rsidRPr="00FF6BC8">
        <w:rPr>
          <w:szCs w:val="22"/>
          <w:lang w:val="pl"/>
        </w:rPr>
        <w:t>Brilique</w:t>
      </w:r>
      <w:proofErr w:type="spellEnd"/>
      <w:r w:rsidR="009134DA" w:rsidRPr="00FF6BC8">
        <w:rPr>
          <w:szCs w:val="22"/>
          <w:lang w:val="pl"/>
        </w:rPr>
        <w:t>. Jest to spowodowane zwiększonym ryzykiem krwawienia.</w:t>
      </w:r>
      <w:r w:rsidR="009134DA" w:rsidRPr="00FF6BC8">
        <w:rPr>
          <w:noProof/>
          <w:szCs w:val="22"/>
          <w:lang w:val="pl"/>
        </w:rPr>
        <w:t xml:space="preserve"> Lekarz może zalecić przerwanie stosowania leku na </w:t>
      </w:r>
      <w:r w:rsidR="00E46049">
        <w:rPr>
          <w:noProof/>
          <w:szCs w:val="22"/>
          <w:lang w:val="pl"/>
        </w:rPr>
        <w:t>5</w:t>
      </w:r>
      <w:r w:rsidR="009134DA" w:rsidRPr="00FF6BC8">
        <w:rPr>
          <w:noProof/>
          <w:szCs w:val="22"/>
          <w:lang w:val="pl"/>
        </w:rPr>
        <w:t xml:space="preserve"> dni przed planowanym zabiegiem</w:t>
      </w:r>
      <w:r w:rsidRPr="00FF6BC8">
        <w:rPr>
          <w:noProof/>
          <w:szCs w:val="22"/>
          <w:lang w:val="pl"/>
        </w:rPr>
        <w:t>;</w:t>
      </w:r>
    </w:p>
    <w:p w14:paraId="10E3D107" w14:textId="77777777" w:rsidR="009134DA" w:rsidRPr="00D25350" w:rsidRDefault="009134DA" w:rsidP="00492B73">
      <w:pPr>
        <w:numPr>
          <w:ilvl w:val="0"/>
          <w:numId w:val="10"/>
        </w:numPr>
        <w:tabs>
          <w:tab w:val="clear" w:pos="567"/>
        </w:tabs>
        <w:ind w:left="567" w:right="-28" w:hanging="256"/>
        <w:rPr>
          <w:lang w:val="pl-PL"/>
        </w:rPr>
      </w:pPr>
      <w:r w:rsidRPr="00D25350">
        <w:rPr>
          <w:lang w:val="pl"/>
        </w:rPr>
        <w:t xml:space="preserve">jeśli u pacjenta występuje </w:t>
      </w:r>
      <w:r w:rsidR="002F3AA5" w:rsidRPr="00D25350">
        <w:rPr>
          <w:lang w:val="pl"/>
        </w:rPr>
        <w:t>zbyt</w:t>
      </w:r>
      <w:r w:rsidRPr="00D25350">
        <w:rPr>
          <w:lang w:val="pl"/>
        </w:rPr>
        <w:t xml:space="preserve"> wolna czynność serca (zwykle mn</w:t>
      </w:r>
      <w:r w:rsidR="00040C49" w:rsidRPr="00D25350">
        <w:rPr>
          <w:lang w:val="pl"/>
        </w:rPr>
        <w:t>iej niż 60 uderzeń na minutę) i </w:t>
      </w:r>
      <w:r w:rsidRPr="00D25350">
        <w:rPr>
          <w:lang w:val="pl"/>
        </w:rPr>
        <w:t>nie ma wszczepionego rozrusznika serca</w:t>
      </w:r>
      <w:r w:rsidR="002F3AA5" w:rsidRPr="00D25350">
        <w:rPr>
          <w:lang w:val="pl"/>
        </w:rPr>
        <w:t>;</w:t>
      </w:r>
    </w:p>
    <w:p w14:paraId="0ED6C6CC" w14:textId="77777777" w:rsidR="009134DA" w:rsidRPr="006F5A63" w:rsidRDefault="009134DA" w:rsidP="00492B73">
      <w:pPr>
        <w:numPr>
          <w:ilvl w:val="0"/>
          <w:numId w:val="10"/>
        </w:numPr>
        <w:tabs>
          <w:tab w:val="clear" w:pos="567"/>
        </w:tabs>
        <w:ind w:left="567" w:right="-28" w:hanging="256"/>
        <w:rPr>
          <w:lang w:val="pl-PL"/>
        </w:rPr>
      </w:pPr>
      <w:r w:rsidRPr="00D25350">
        <w:rPr>
          <w:lang w:val="pl"/>
        </w:rPr>
        <w:t>jeśli u pacjenta stwierdzono astmę lub inne choroby płuc albo trudności z oddychaniem</w:t>
      </w:r>
      <w:r w:rsidR="0050649C" w:rsidRPr="00D25350">
        <w:rPr>
          <w:lang w:val="pl"/>
        </w:rPr>
        <w:t>;</w:t>
      </w:r>
    </w:p>
    <w:p w14:paraId="60953E00" w14:textId="77777777" w:rsidR="006F66DA" w:rsidRPr="00D25350" w:rsidRDefault="006F66DA" w:rsidP="00492B73">
      <w:pPr>
        <w:numPr>
          <w:ilvl w:val="0"/>
          <w:numId w:val="10"/>
        </w:numPr>
        <w:tabs>
          <w:tab w:val="clear" w:pos="567"/>
        </w:tabs>
        <w:ind w:left="567" w:right="-28" w:hanging="256"/>
        <w:rPr>
          <w:lang w:val="pl-PL"/>
        </w:rPr>
      </w:pPr>
      <w:r>
        <w:rPr>
          <w:lang w:val="pl-PL"/>
        </w:rPr>
        <w:t>jeśli u pacjenta rozwiną się zaburzenia oddychani</w:t>
      </w:r>
      <w:r w:rsidR="001538ED">
        <w:rPr>
          <w:lang w:val="pl-PL"/>
        </w:rPr>
        <w:t>a</w:t>
      </w:r>
      <w:r>
        <w:rPr>
          <w:lang w:val="pl-PL"/>
        </w:rPr>
        <w:t xml:space="preserve"> takie jak przyspieszenie oddechu, spowolnienie oddechu lub bezdech. Lekarz zdecyduje o konieczności dalsz</w:t>
      </w:r>
      <w:r w:rsidR="003C21D1">
        <w:rPr>
          <w:lang w:val="pl-PL"/>
        </w:rPr>
        <w:t xml:space="preserve">ej </w:t>
      </w:r>
      <w:r>
        <w:rPr>
          <w:lang w:val="pl-PL"/>
        </w:rPr>
        <w:t>oceny;</w:t>
      </w:r>
    </w:p>
    <w:p w14:paraId="58786130" w14:textId="77777777" w:rsidR="009134DA" w:rsidRPr="00D25350" w:rsidRDefault="009134DA" w:rsidP="009134DA">
      <w:pPr>
        <w:numPr>
          <w:ilvl w:val="0"/>
          <w:numId w:val="10"/>
        </w:numPr>
        <w:tabs>
          <w:tab w:val="clear" w:pos="567"/>
        </w:tabs>
        <w:ind w:left="567" w:right="-28" w:hanging="256"/>
        <w:rPr>
          <w:lang w:val="pl-PL"/>
        </w:rPr>
      </w:pPr>
      <w:r w:rsidRPr="00D25350">
        <w:rPr>
          <w:szCs w:val="22"/>
          <w:lang w:val="pl"/>
        </w:rPr>
        <w:t xml:space="preserve">jeśli pacjent ma </w:t>
      </w:r>
      <w:r w:rsidR="002F3AA5" w:rsidRPr="00D25350">
        <w:rPr>
          <w:szCs w:val="22"/>
          <w:lang w:val="pl"/>
        </w:rPr>
        <w:t>jakiekolwiek zaburzenia</w:t>
      </w:r>
      <w:r w:rsidRPr="00D25350">
        <w:rPr>
          <w:szCs w:val="22"/>
          <w:lang w:val="pl"/>
        </w:rPr>
        <w:t xml:space="preserve"> wątrob</w:t>
      </w:r>
      <w:r w:rsidR="002F3AA5" w:rsidRPr="00D25350">
        <w:rPr>
          <w:szCs w:val="22"/>
          <w:lang w:val="pl"/>
        </w:rPr>
        <w:t>y</w:t>
      </w:r>
      <w:r w:rsidRPr="00D25350">
        <w:rPr>
          <w:szCs w:val="22"/>
          <w:lang w:val="pl"/>
        </w:rPr>
        <w:t xml:space="preserve"> lub przebył w przeszłości chorobę, która mogła uszkodzić wątrobę</w:t>
      </w:r>
      <w:r w:rsidR="002F3AA5" w:rsidRPr="00D25350">
        <w:rPr>
          <w:szCs w:val="22"/>
          <w:lang w:val="pl"/>
        </w:rPr>
        <w:t>;</w:t>
      </w:r>
    </w:p>
    <w:p w14:paraId="1D354A74" w14:textId="77777777" w:rsidR="002D7DAD" w:rsidRPr="00D25350" w:rsidRDefault="002D7DAD" w:rsidP="002D7DAD">
      <w:pPr>
        <w:numPr>
          <w:ilvl w:val="0"/>
          <w:numId w:val="10"/>
        </w:numPr>
        <w:tabs>
          <w:tab w:val="clear" w:pos="567"/>
        </w:tabs>
        <w:ind w:left="567" w:right="-28" w:hanging="256"/>
        <w:rPr>
          <w:lang w:val="pl-PL"/>
        </w:rPr>
      </w:pPr>
      <w:r w:rsidRPr="00EB7F0F">
        <w:rPr>
          <w:lang w:val="pl-PL"/>
        </w:rPr>
        <w:t xml:space="preserve">jeśli </w:t>
      </w:r>
      <w:r w:rsidR="002F3AA5" w:rsidRPr="00401D7E">
        <w:rPr>
          <w:lang w:val="pl-PL"/>
        </w:rPr>
        <w:t xml:space="preserve">badanie krwi </w:t>
      </w:r>
      <w:r w:rsidR="002F3AA5" w:rsidRPr="0004112D">
        <w:rPr>
          <w:lang w:val="pl-PL"/>
        </w:rPr>
        <w:t xml:space="preserve">u </w:t>
      </w:r>
      <w:r w:rsidR="002F3AA5" w:rsidRPr="00FF6BC8">
        <w:rPr>
          <w:lang w:val="pl-PL"/>
        </w:rPr>
        <w:t>pacjenta wykazało zawartość</w:t>
      </w:r>
      <w:r w:rsidRPr="00FF6BC8">
        <w:rPr>
          <w:lang w:val="pl-PL"/>
        </w:rPr>
        <w:t xml:space="preserve"> kwasu moczowego powyżej normy</w:t>
      </w:r>
      <w:r w:rsidR="002F3AA5" w:rsidRPr="00FF6BC8">
        <w:rPr>
          <w:lang w:val="pl-PL"/>
        </w:rPr>
        <w:t>.</w:t>
      </w:r>
    </w:p>
    <w:p w14:paraId="2075F9B7" w14:textId="77777777" w:rsidR="002D7DAD" w:rsidRPr="00D25350" w:rsidRDefault="002D7DAD" w:rsidP="002C25B2">
      <w:pPr>
        <w:tabs>
          <w:tab w:val="clear" w:pos="567"/>
        </w:tabs>
        <w:ind w:right="-28"/>
        <w:rPr>
          <w:lang w:val="pl-PL"/>
        </w:rPr>
      </w:pPr>
    </w:p>
    <w:p w14:paraId="68F9B672" w14:textId="77777777" w:rsidR="009134DA" w:rsidRPr="00FF6BC8" w:rsidRDefault="009134DA" w:rsidP="009134DA">
      <w:pPr>
        <w:numPr>
          <w:ilvl w:val="12"/>
          <w:numId w:val="0"/>
        </w:numPr>
        <w:spacing w:line="240" w:lineRule="auto"/>
        <w:rPr>
          <w:noProof/>
          <w:szCs w:val="22"/>
          <w:lang w:val="pl-PL"/>
        </w:rPr>
      </w:pPr>
      <w:r w:rsidRPr="00EB7F0F">
        <w:rPr>
          <w:noProof/>
          <w:szCs w:val="22"/>
          <w:lang w:val="pl"/>
        </w:rPr>
        <w:t xml:space="preserve">Należy </w:t>
      </w:r>
      <w:r w:rsidR="002F3AA5" w:rsidRPr="00401D7E">
        <w:rPr>
          <w:noProof/>
          <w:szCs w:val="22"/>
          <w:lang w:val="pl"/>
        </w:rPr>
        <w:t>porozmawiać</w:t>
      </w:r>
      <w:r w:rsidRPr="00401D7E">
        <w:rPr>
          <w:noProof/>
          <w:szCs w:val="22"/>
          <w:lang w:val="pl"/>
        </w:rPr>
        <w:t xml:space="preserve"> z lekarzem lub farmaceutą przed zastosowa</w:t>
      </w:r>
      <w:r w:rsidR="00040C49" w:rsidRPr="0004112D">
        <w:rPr>
          <w:noProof/>
          <w:szCs w:val="22"/>
          <w:lang w:val="pl"/>
        </w:rPr>
        <w:t>niem leku, jeśli którakolwiek z </w:t>
      </w:r>
      <w:r w:rsidRPr="00FF6BC8">
        <w:rPr>
          <w:noProof/>
          <w:szCs w:val="22"/>
          <w:lang w:val="pl"/>
        </w:rPr>
        <w:t>powyższych sytuacji dotyczy pacjenta (lub w przypadku wątpliwości).</w:t>
      </w:r>
    </w:p>
    <w:p w14:paraId="4ED932DE" w14:textId="77777777" w:rsidR="009134DA" w:rsidRDefault="009134DA" w:rsidP="00492B73">
      <w:pPr>
        <w:numPr>
          <w:ilvl w:val="12"/>
          <w:numId w:val="0"/>
        </w:numPr>
        <w:tabs>
          <w:tab w:val="clear" w:pos="567"/>
        </w:tabs>
        <w:spacing w:line="240" w:lineRule="auto"/>
        <w:rPr>
          <w:lang w:val="pl-PL"/>
        </w:rPr>
      </w:pPr>
    </w:p>
    <w:p w14:paraId="7D81475C" w14:textId="77777777" w:rsidR="0054183F" w:rsidRDefault="0054183F" w:rsidP="0054183F">
      <w:pPr>
        <w:numPr>
          <w:ilvl w:val="12"/>
          <w:numId w:val="0"/>
        </w:numPr>
        <w:tabs>
          <w:tab w:val="clear" w:pos="567"/>
        </w:tabs>
        <w:spacing w:line="240" w:lineRule="auto"/>
        <w:rPr>
          <w:lang w:val="pl-PL"/>
        </w:rPr>
      </w:pPr>
      <w:r w:rsidRPr="006A4F74">
        <w:rPr>
          <w:lang w:val="pl-PL"/>
        </w:rPr>
        <w:t xml:space="preserve">Jeśli pacjent przyjmuje jednocześnie lek </w:t>
      </w:r>
      <w:proofErr w:type="spellStart"/>
      <w:r w:rsidRPr="006A4F74">
        <w:rPr>
          <w:lang w:val="pl-PL"/>
        </w:rPr>
        <w:t>Brilique</w:t>
      </w:r>
      <w:proofErr w:type="spellEnd"/>
      <w:r w:rsidRPr="006A4F74">
        <w:rPr>
          <w:lang w:val="pl-PL"/>
        </w:rPr>
        <w:t xml:space="preserve"> i heparynę:</w:t>
      </w:r>
    </w:p>
    <w:p w14:paraId="639B9705" w14:textId="77777777" w:rsidR="0054183F" w:rsidRPr="00FF6BC8" w:rsidRDefault="0054183F" w:rsidP="0054183F">
      <w:pPr>
        <w:numPr>
          <w:ilvl w:val="0"/>
          <w:numId w:val="98"/>
        </w:numPr>
        <w:tabs>
          <w:tab w:val="clear" w:pos="567"/>
        </w:tabs>
        <w:spacing w:line="240" w:lineRule="auto"/>
        <w:rPr>
          <w:lang w:val="pl-PL"/>
        </w:rPr>
      </w:pPr>
      <w:r>
        <w:rPr>
          <w:lang w:val="pl-PL"/>
        </w:rPr>
        <w:t>l</w:t>
      </w:r>
      <w:r w:rsidRPr="006A4F74">
        <w:rPr>
          <w:lang w:val="pl-PL"/>
        </w:rPr>
        <w:t xml:space="preserve">ekarz może </w:t>
      </w:r>
      <w:r>
        <w:rPr>
          <w:lang w:val="pl-PL"/>
        </w:rPr>
        <w:t xml:space="preserve">pobrać </w:t>
      </w:r>
      <w:r w:rsidRPr="006A4F74">
        <w:rPr>
          <w:lang w:val="pl-PL"/>
        </w:rPr>
        <w:t>próbk</w:t>
      </w:r>
      <w:r>
        <w:rPr>
          <w:lang w:val="pl-PL"/>
        </w:rPr>
        <w:t>ę</w:t>
      </w:r>
      <w:r w:rsidRPr="006A4F74">
        <w:rPr>
          <w:lang w:val="pl-PL"/>
        </w:rPr>
        <w:t xml:space="preserve"> krwi do badań diagnostycznych, jeśli podejrzewa rzadkie zaburzenie płytek krwi spowodowane heparyną. Ważne jest, aby poinformować lekarza o przyjmowaniu zarówno leku </w:t>
      </w:r>
      <w:proofErr w:type="spellStart"/>
      <w:r w:rsidRPr="006A4F74">
        <w:rPr>
          <w:lang w:val="pl-PL"/>
        </w:rPr>
        <w:t>Brilique</w:t>
      </w:r>
      <w:proofErr w:type="spellEnd"/>
      <w:r w:rsidRPr="006A4F74">
        <w:rPr>
          <w:lang w:val="pl-PL"/>
        </w:rPr>
        <w:t>, jak i heparyny, ponieważ</w:t>
      </w:r>
      <w:r>
        <w:rPr>
          <w:lang w:val="pl-PL"/>
        </w:rPr>
        <w:t xml:space="preserve"> </w:t>
      </w:r>
      <w:proofErr w:type="spellStart"/>
      <w:r>
        <w:rPr>
          <w:lang w:val="pl-PL"/>
        </w:rPr>
        <w:t>Brilique</w:t>
      </w:r>
      <w:proofErr w:type="spellEnd"/>
      <w:r w:rsidRPr="006A4F74">
        <w:rPr>
          <w:lang w:val="pl-PL"/>
        </w:rPr>
        <w:t xml:space="preserve"> może wpływać na wynik testu diagnostycznego.</w:t>
      </w:r>
    </w:p>
    <w:p w14:paraId="62FD8BBB" w14:textId="77777777" w:rsidR="00B63D12" w:rsidRPr="00FF6BC8" w:rsidRDefault="00B63D12" w:rsidP="00492B73">
      <w:pPr>
        <w:numPr>
          <w:ilvl w:val="12"/>
          <w:numId w:val="0"/>
        </w:numPr>
        <w:tabs>
          <w:tab w:val="clear" w:pos="567"/>
        </w:tabs>
        <w:spacing w:line="240" w:lineRule="auto"/>
        <w:rPr>
          <w:lang w:val="pl-PL"/>
        </w:rPr>
      </w:pPr>
    </w:p>
    <w:p w14:paraId="33E67ADF" w14:textId="77777777" w:rsidR="009134DA" w:rsidRPr="00FF6BC8" w:rsidRDefault="009134DA" w:rsidP="00492B73">
      <w:pPr>
        <w:numPr>
          <w:ilvl w:val="12"/>
          <w:numId w:val="0"/>
        </w:numPr>
        <w:tabs>
          <w:tab w:val="clear" w:pos="567"/>
        </w:tabs>
        <w:spacing w:line="240" w:lineRule="auto"/>
        <w:ind w:right="-2"/>
        <w:rPr>
          <w:lang w:val="pl-PL"/>
        </w:rPr>
      </w:pPr>
      <w:r w:rsidRPr="00FF6BC8">
        <w:rPr>
          <w:b/>
          <w:lang w:val="pl"/>
        </w:rPr>
        <w:t>Dzieci i młodzież</w:t>
      </w:r>
    </w:p>
    <w:p w14:paraId="2C04931B" w14:textId="77777777" w:rsidR="009134DA" w:rsidRPr="00FF6BC8" w:rsidRDefault="009134DA" w:rsidP="00492B73">
      <w:pPr>
        <w:numPr>
          <w:ilvl w:val="12"/>
          <w:numId w:val="0"/>
        </w:numPr>
        <w:tabs>
          <w:tab w:val="clear" w:pos="567"/>
        </w:tabs>
        <w:spacing w:line="240" w:lineRule="auto"/>
        <w:ind w:right="-2"/>
        <w:rPr>
          <w:noProof/>
          <w:szCs w:val="22"/>
          <w:lang w:val="pl-PL"/>
        </w:rPr>
      </w:pPr>
      <w:r w:rsidRPr="00FF6BC8">
        <w:rPr>
          <w:lang w:val="pl"/>
        </w:rPr>
        <w:t xml:space="preserve">Nie zaleca się stosowania leku </w:t>
      </w:r>
      <w:proofErr w:type="spellStart"/>
      <w:r w:rsidRPr="00FF6BC8">
        <w:rPr>
          <w:lang w:val="pl"/>
        </w:rPr>
        <w:t>Brilique</w:t>
      </w:r>
      <w:proofErr w:type="spellEnd"/>
      <w:r w:rsidRPr="00FF6BC8">
        <w:rPr>
          <w:lang w:val="pl"/>
        </w:rPr>
        <w:t xml:space="preserve"> u dzieci i młodzieży w wieku poniżej 18 lat.</w:t>
      </w:r>
    </w:p>
    <w:p w14:paraId="468C4155" w14:textId="77777777" w:rsidR="009134DA" w:rsidRPr="00FF6BC8" w:rsidRDefault="009134DA" w:rsidP="00492B73">
      <w:pPr>
        <w:numPr>
          <w:ilvl w:val="12"/>
          <w:numId w:val="0"/>
        </w:numPr>
        <w:tabs>
          <w:tab w:val="clear" w:pos="567"/>
        </w:tabs>
        <w:spacing w:line="240" w:lineRule="auto"/>
        <w:rPr>
          <w:noProof/>
          <w:szCs w:val="22"/>
          <w:lang w:val="pl-PL"/>
        </w:rPr>
      </w:pPr>
    </w:p>
    <w:p w14:paraId="0DB34182" w14:textId="77777777" w:rsidR="009134DA" w:rsidRPr="00FF6BC8" w:rsidRDefault="009134DA" w:rsidP="00492B73">
      <w:pPr>
        <w:numPr>
          <w:ilvl w:val="12"/>
          <w:numId w:val="0"/>
        </w:numPr>
        <w:tabs>
          <w:tab w:val="clear" w:pos="567"/>
        </w:tabs>
        <w:spacing w:line="240" w:lineRule="auto"/>
        <w:ind w:right="-2"/>
        <w:rPr>
          <w:lang w:val="pl-PL"/>
        </w:rPr>
      </w:pPr>
      <w:r w:rsidRPr="00FF6BC8">
        <w:rPr>
          <w:b/>
          <w:lang w:val="pl"/>
        </w:rPr>
        <w:t xml:space="preserve">Inne leki i </w:t>
      </w:r>
      <w:proofErr w:type="spellStart"/>
      <w:r w:rsidRPr="00FF6BC8">
        <w:rPr>
          <w:b/>
          <w:lang w:val="pl"/>
        </w:rPr>
        <w:t>Brilique</w:t>
      </w:r>
      <w:proofErr w:type="spellEnd"/>
    </w:p>
    <w:p w14:paraId="30E4D3B9" w14:textId="77777777" w:rsidR="009134DA" w:rsidRPr="00FF6BC8" w:rsidRDefault="009134DA" w:rsidP="00492B73">
      <w:pPr>
        <w:numPr>
          <w:ilvl w:val="12"/>
          <w:numId w:val="0"/>
        </w:numPr>
        <w:spacing w:line="240" w:lineRule="auto"/>
        <w:rPr>
          <w:lang w:val="pl-PL"/>
        </w:rPr>
      </w:pPr>
      <w:r w:rsidRPr="00FF6BC8">
        <w:rPr>
          <w:lang w:val="pl"/>
        </w:rPr>
        <w:t xml:space="preserve">Należy powiedzieć lekarzowi lub farmaceucie o wszystkich przyjmowanych </w:t>
      </w:r>
      <w:r w:rsidR="002F3AA5" w:rsidRPr="00FF6BC8">
        <w:rPr>
          <w:lang w:val="pl"/>
        </w:rPr>
        <w:t>obec</w:t>
      </w:r>
      <w:r w:rsidRPr="00FF6BC8">
        <w:rPr>
          <w:lang w:val="pl"/>
        </w:rPr>
        <w:t xml:space="preserve">nie lub ostatnio lekach a także o lekach, które pacjent planuje przyjmować. Jest to konieczne, ponieważ lek </w:t>
      </w:r>
      <w:proofErr w:type="spellStart"/>
      <w:r w:rsidRPr="00FF6BC8">
        <w:rPr>
          <w:lang w:val="pl"/>
        </w:rPr>
        <w:t>Brilique</w:t>
      </w:r>
      <w:proofErr w:type="spellEnd"/>
      <w:r w:rsidRPr="00FF6BC8">
        <w:rPr>
          <w:lang w:val="pl"/>
        </w:rPr>
        <w:t xml:space="preserve"> może wpływać na działanie innych leków, a inne leki mogą mieć wpływ na lek </w:t>
      </w:r>
      <w:proofErr w:type="spellStart"/>
      <w:r w:rsidRPr="00FF6BC8">
        <w:rPr>
          <w:lang w:val="pl"/>
        </w:rPr>
        <w:t>Brilique</w:t>
      </w:r>
      <w:proofErr w:type="spellEnd"/>
      <w:r w:rsidRPr="00FF6BC8">
        <w:rPr>
          <w:lang w:val="pl"/>
        </w:rPr>
        <w:t>.</w:t>
      </w:r>
    </w:p>
    <w:p w14:paraId="559B1C39" w14:textId="77777777" w:rsidR="009134DA" w:rsidRPr="00FF6BC8" w:rsidRDefault="009134DA" w:rsidP="00492B73">
      <w:pPr>
        <w:numPr>
          <w:ilvl w:val="12"/>
          <w:numId w:val="0"/>
        </w:numPr>
        <w:tabs>
          <w:tab w:val="clear" w:pos="567"/>
        </w:tabs>
        <w:spacing w:line="240" w:lineRule="auto"/>
        <w:rPr>
          <w:lang w:val="pl-PL"/>
        </w:rPr>
      </w:pPr>
    </w:p>
    <w:p w14:paraId="3A96A381" w14:textId="77777777" w:rsidR="009134DA" w:rsidRPr="00FF6BC8" w:rsidRDefault="009134DA" w:rsidP="00492B73">
      <w:pPr>
        <w:numPr>
          <w:ilvl w:val="12"/>
          <w:numId w:val="0"/>
        </w:numPr>
        <w:spacing w:line="240" w:lineRule="auto"/>
        <w:rPr>
          <w:noProof/>
          <w:szCs w:val="22"/>
          <w:lang w:val="pl-PL"/>
        </w:rPr>
      </w:pPr>
      <w:r w:rsidRPr="00FF6BC8">
        <w:rPr>
          <w:lang w:val="pl"/>
        </w:rPr>
        <w:t>Należy poinformować lekarza lub farmaceutę o stosowaniu któregokolwiek z następujących leków:</w:t>
      </w:r>
    </w:p>
    <w:p w14:paraId="400B5BD0" w14:textId="77777777" w:rsidR="001A5661" w:rsidRPr="006F5A63" w:rsidRDefault="001A5661" w:rsidP="003C21D1">
      <w:pPr>
        <w:numPr>
          <w:ilvl w:val="0"/>
          <w:numId w:val="14"/>
        </w:numPr>
        <w:tabs>
          <w:tab w:val="clear" w:pos="567"/>
        </w:tabs>
        <w:spacing w:line="240" w:lineRule="auto"/>
        <w:ind w:left="567" w:hanging="283"/>
        <w:rPr>
          <w:noProof/>
          <w:szCs w:val="22"/>
          <w:lang w:val="pl-PL"/>
        </w:rPr>
      </w:pPr>
      <w:proofErr w:type="spellStart"/>
      <w:r w:rsidRPr="00D76710">
        <w:rPr>
          <w:lang w:val="pl-PL"/>
        </w:rPr>
        <w:t>rosuwastatyna</w:t>
      </w:r>
      <w:proofErr w:type="spellEnd"/>
      <w:r w:rsidRPr="00D76710">
        <w:rPr>
          <w:lang w:val="pl-PL"/>
        </w:rPr>
        <w:t xml:space="preserve"> (lek stosowan</w:t>
      </w:r>
      <w:r>
        <w:rPr>
          <w:lang w:val="pl-PL"/>
        </w:rPr>
        <w:t>y</w:t>
      </w:r>
      <w:r w:rsidRPr="00D76710">
        <w:rPr>
          <w:lang w:val="pl-PL"/>
        </w:rPr>
        <w:t xml:space="preserve"> w celu </w:t>
      </w:r>
      <w:r>
        <w:rPr>
          <w:lang w:val="pl-PL"/>
        </w:rPr>
        <w:t>zmniejszenia stężenia</w:t>
      </w:r>
      <w:r w:rsidRPr="00D76710">
        <w:rPr>
          <w:lang w:val="pl-PL"/>
        </w:rPr>
        <w:t xml:space="preserve"> cholesterolu)</w:t>
      </w:r>
      <w:r w:rsidR="00E21ECC">
        <w:rPr>
          <w:lang w:val="pl-PL"/>
        </w:rPr>
        <w:t>;</w:t>
      </w:r>
    </w:p>
    <w:p w14:paraId="0ECE0D23" w14:textId="77777777" w:rsidR="009134DA" w:rsidRPr="00FF6BC8" w:rsidRDefault="009134DA" w:rsidP="009134DA">
      <w:pPr>
        <w:numPr>
          <w:ilvl w:val="0"/>
          <w:numId w:val="14"/>
        </w:numPr>
        <w:tabs>
          <w:tab w:val="clear" w:pos="567"/>
        </w:tabs>
        <w:spacing w:line="240" w:lineRule="auto"/>
        <w:ind w:left="567" w:hanging="283"/>
        <w:rPr>
          <w:noProof/>
          <w:szCs w:val="22"/>
          <w:lang w:val="pl-PL"/>
        </w:rPr>
      </w:pPr>
      <w:r w:rsidRPr="00FF6BC8">
        <w:rPr>
          <w:noProof/>
          <w:szCs w:val="22"/>
          <w:lang w:val="pl"/>
        </w:rPr>
        <w:lastRenderedPageBreak/>
        <w:t>symwastatyna lub lowasta</w:t>
      </w:r>
      <w:r w:rsidR="00B60044" w:rsidRPr="00FF6BC8">
        <w:rPr>
          <w:noProof/>
          <w:szCs w:val="22"/>
          <w:lang w:val="pl"/>
        </w:rPr>
        <w:t>tyna w dawkach większych niż 40 </w:t>
      </w:r>
      <w:r w:rsidRPr="00FF6BC8">
        <w:rPr>
          <w:noProof/>
          <w:szCs w:val="22"/>
          <w:lang w:val="pl"/>
        </w:rPr>
        <w:t>mg na dobę (leki stosowane w celu zmniejszenia stężenia cholesterolu)</w:t>
      </w:r>
      <w:r w:rsidR="002F3AA5" w:rsidRPr="00FF6BC8">
        <w:rPr>
          <w:noProof/>
          <w:szCs w:val="22"/>
          <w:lang w:val="pl"/>
        </w:rPr>
        <w:t>;</w:t>
      </w:r>
    </w:p>
    <w:p w14:paraId="11DAB1A3" w14:textId="77777777" w:rsidR="00D000C7" w:rsidRPr="00FF6BC8" w:rsidRDefault="009134DA" w:rsidP="009134DA">
      <w:pPr>
        <w:numPr>
          <w:ilvl w:val="0"/>
          <w:numId w:val="14"/>
        </w:numPr>
        <w:tabs>
          <w:tab w:val="clear" w:pos="567"/>
        </w:tabs>
        <w:spacing w:line="240" w:lineRule="auto"/>
        <w:ind w:left="567" w:hanging="283"/>
        <w:rPr>
          <w:noProof/>
          <w:szCs w:val="22"/>
        </w:rPr>
      </w:pPr>
      <w:r w:rsidRPr="00FF6BC8">
        <w:rPr>
          <w:noProof/>
          <w:szCs w:val="22"/>
          <w:lang w:val="pl"/>
        </w:rPr>
        <w:t>ryfampicyna (antybiotyk)</w:t>
      </w:r>
      <w:r w:rsidR="002F3AA5" w:rsidRPr="00FF6BC8">
        <w:rPr>
          <w:noProof/>
          <w:szCs w:val="22"/>
          <w:lang w:val="pl"/>
        </w:rPr>
        <w:t>;</w:t>
      </w:r>
    </w:p>
    <w:p w14:paraId="0DDD7D5B" w14:textId="77777777" w:rsidR="00D000C7" w:rsidRPr="00FF6BC8" w:rsidRDefault="009134DA" w:rsidP="009134DA">
      <w:pPr>
        <w:numPr>
          <w:ilvl w:val="0"/>
          <w:numId w:val="14"/>
        </w:numPr>
        <w:tabs>
          <w:tab w:val="clear" w:pos="567"/>
        </w:tabs>
        <w:spacing w:line="240" w:lineRule="auto"/>
        <w:ind w:left="567" w:hanging="283"/>
        <w:rPr>
          <w:noProof/>
          <w:szCs w:val="22"/>
          <w:lang w:val="pl-PL"/>
        </w:rPr>
      </w:pPr>
      <w:r w:rsidRPr="00FF6BC8">
        <w:rPr>
          <w:noProof/>
          <w:szCs w:val="22"/>
          <w:lang w:val="pl"/>
        </w:rPr>
        <w:t>fenytoina, karbamazepina i fenobarbital (stosowane w celu kontroli napadów padaczkowych)</w:t>
      </w:r>
      <w:r w:rsidR="0050649C" w:rsidRPr="00FF6BC8">
        <w:rPr>
          <w:noProof/>
          <w:szCs w:val="22"/>
          <w:lang w:val="pl"/>
        </w:rPr>
        <w:t>;</w:t>
      </w:r>
    </w:p>
    <w:p w14:paraId="051EB5F3" w14:textId="77777777" w:rsidR="00D000C7" w:rsidRPr="00FF6BC8" w:rsidRDefault="009134DA" w:rsidP="009134DA">
      <w:pPr>
        <w:numPr>
          <w:ilvl w:val="0"/>
          <w:numId w:val="14"/>
        </w:numPr>
        <w:tabs>
          <w:tab w:val="clear" w:pos="567"/>
        </w:tabs>
        <w:spacing w:line="240" w:lineRule="auto"/>
        <w:ind w:left="567" w:hanging="283"/>
        <w:rPr>
          <w:noProof/>
          <w:szCs w:val="22"/>
          <w:lang w:val="pl-PL"/>
        </w:rPr>
      </w:pPr>
      <w:r w:rsidRPr="00FF6BC8">
        <w:rPr>
          <w:noProof/>
          <w:szCs w:val="22"/>
          <w:lang w:val="pl"/>
        </w:rPr>
        <w:t>digoksyna (stosowana do leczenia niewydolności serca)</w:t>
      </w:r>
      <w:r w:rsidR="002F3AA5" w:rsidRPr="00FF6BC8">
        <w:rPr>
          <w:noProof/>
          <w:szCs w:val="22"/>
          <w:lang w:val="pl"/>
        </w:rPr>
        <w:t>;</w:t>
      </w:r>
    </w:p>
    <w:p w14:paraId="0636CD00" w14:textId="77777777" w:rsidR="00D000C7" w:rsidRPr="00FF6BC8" w:rsidRDefault="009134DA" w:rsidP="009134DA">
      <w:pPr>
        <w:numPr>
          <w:ilvl w:val="0"/>
          <w:numId w:val="14"/>
        </w:numPr>
        <w:tabs>
          <w:tab w:val="clear" w:pos="567"/>
        </w:tabs>
        <w:spacing w:line="240" w:lineRule="auto"/>
        <w:ind w:left="567" w:hanging="283"/>
        <w:rPr>
          <w:noProof/>
          <w:szCs w:val="22"/>
          <w:lang w:val="pl-PL"/>
        </w:rPr>
      </w:pPr>
      <w:r w:rsidRPr="00FF6BC8">
        <w:rPr>
          <w:noProof/>
          <w:szCs w:val="22"/>
          <w:lang w:val="pl"/>
        </w:rPr>
        <w:t>cy</w:t>
      </w:r>
      <w:r w:rsidR="00F0120B" w:rsidRPr="00FF6BC8">
        <w:rPr>
          <w:noProof/>
          <w:szCs w:val="22"/>
          <w:lang w:val="pl"/>
        </w:rPr>
        <w:t>klosporyna</w:t>
      </w:r>
      <w:r w:rsidRPr="00FF6BC8">
        <w:rPr>
          <w:noProof/>
          <w:szCs w:val="22"/>
          <w:lang w:val="pl"/>
        </w:rPr>
        <w:t xml:space="preserve"> (stosowana w celu osłabienia układu odpornościowego)</w:t>
      </w:r>
      <w:r w:rsidR="002F3AA5" w:rsidRPr="00FF6BC8">
        <w:rPr>
          <w:noProof/>
          <w:szCs w:val="22"/>
          <w:lang w:val="pl"/>
        </w:rPr>
        <w:t>;</w:t>
      </w:r>
    </w:p>
    <w:p w14:paraId="7F63226F" w14:textId="77777777" w:rsidR="00D000C7" w:rsidRPr="00FF6BC8" w:rsidRDefault="009134DA" w:rsidP="009134DA">
      <w:pPr>
        <w:numPr>
          <w:ilvl w:val="0"/>
          <w:numId w:val="14"/>
        </w:numPr>
        <w:tabs>
          <w:tab w:val="clear" w:pos="567"/>
        </w:tabs>
        <w:spacing w:line="240" w:lineRule="auto"/>
        <w:ind w:left="567" w:hanging="283"/>
        <w:rPr>
          <w:noProof/>
          <w:szCs w:val="22"/>
          <w:lang w:val="pl-PL"/>
        </w:rPr>
      </w:pPr>
      <w:r w:rsidRPr="00FF6BC8">
        <w:rPr>
          <w:noProof/>
          <w:szCs w:val="22"/>
          <w:lang w:val="pl"/>
        </w:rPr>
        <w:t>chinidyna i diltiazem (stosowane do leczenia zaburzeń rytmu serca)</w:t>
      </w:r>
      <w:r w:rsidR="002F3AA5" w:rsidRPr="00FF6BC8">
        <w:rPr>
          <w:noProof/>
          <w:szCs w:val="22"/>
          <w:lang w:val="pl"/>
        </w:rPr>
        <w:t>;</w:t>
      </w:r>
    </w:p>
    <w:p w14:paraId="192CE753" w14:textId="77777777" w:rsidR="009B79BB" w:rsidRPr="00D25350" w:rsidRDefault="009134DA" w:rsidP="009134DA">
      <w:pPr>
        <w:numPr>
          <w:ilvl w:val="0"/>
          <w:numId w:val="14"/>
        </w:numPr>
        <w:tabs>
          <w:tab w:val="clear" w:pos="567"/>
        </w:tabs>
        <w:spacing w:line="240" w:lineRule="auto"/>
        <w:ind w:left="567" w:hanging="283"/>
        <w:rPr>
          <w:noProof/>
          <w:szCs w:val="22"/>
          <w:lang w:val="pl-PL"/>
        </w:rPr>
      </w:pPr>
      <w:r w:rsidRPr="00FF6BC8">
        <w:rPr>
          <w:noProof/>
          <w:szCs w:val="22"/>
          <w:lang w:val="pl"/>
        </w:rPr>
        <w:t xml:space="preserve">beta-adrenolityki i werapamil (stosowane w leczeniu </w:t>
      </w:r>
      <w:r w:rsidR="00CA736B" w:rsidRPr="00FF6BC8">
        <w:rPr>
          <w:noProof/>
          <w:szCs w:val="22"/>
          <w:lang w:val="pl"/>
        </w:rPr>
        <w:t>nad</w:t>
      </w:r>
      <w:r w:rsidRPr="00FF6BC8">
        <w:rPr>
          <w:noProof/>
          <w:szCs w:val="22"/>
          <w:lang w:val="pl"/>
        </w:rPr>
        <w:t>ciśnienia tętniczego)</w:t>
      </w:r>
      <w:r w:rsidR="009B79BB" w:rsidRPr="00FF6BC8">
        <w:rPr>
          <w:noProof/>
          <w:szCs w:val="22"/>
          <w:lang w:val="pl"/>
        </w:rPr>
        <w:t>;</w:t>
      </w:r>
    </w:p>
    <w:p w14:paraId="6AB31D50" w14:textId="77777777" w:rsidR="009B79BB" w:rsidRPr="00EB7F0F" w:rsidRDefault="009B79BB" w:rsidP="009B79BB">
      <w:pPr>
        <w:numPr>
          <w:ilvl w:val="0"/>
          <w:numId w:val="14"/>
        </w:numPr>
        <w:tabs>
          <w:tab w:val="clear" w:pos="567"/>
        </w:tabs>
        <w:spacing w:line="240" w:lineRule="auto"/>
        <w:ind w:left="567" w:hanging="283"/>
        <w:rPr>
          <w:lang w:val="pl-PL"/>
        </w:rPr>
      </w:pPr>
      <w:r w:rsidRPr="00EB7F0F">
        <w:rPr>
          <w:lang w:val="pl-PL"/>
        </w:rPr>
        <w:t xml:space="preserve">morfina i inne </w:t>
      </w:r>
      <w:proofErr w:type="spellStart"/>
      <w:r w:rsidRPr="00EB7F0F">
        <w:rPr>
          <w:lang w:val="pl-PL"/>
        </w:rPr>
        <w:t>opioidy</w:t>
      </w:r>
      <w:proofErr w:type="spellEnd"/>
      <w:r w:rsidRPr="00EB7F0F">
        <w:rPr>
          <w:lang w:val="pl-PL"/>
        </w:rPr>
        <w:t xml:space="preserve"> (stosowane w leczeniu silnego bólu)</w:t>
      </w:r>
      <w:r w:rsidR="003A09E3">
        <w:rPr>
          <w:lang w:val="pl-PL"/>
        </w:rPr>
        <w:t>.</w:t>
      </w:r>
    </w:p>
    <w:p w14:paraId="74786ECF" w14:textId="77777777" w:rsidR="009134DA" w:rsidRPr="00FF6BC8" w:rsidRDefault="009134DA" w:rsidP="00D25350">
      <w:pPr>
        <w:tabs>
          <w:tab w:val="clear" w:pos="567"/>
        </w:tabs>
        <w:spacing w:line="240" w:lineRule="auto"/>
        <w:ind w:left="567"/>
        <w:rPr>
          <w:lang w:val="pl-PL"/>
        </w:rPr>
      </w:pPr>
    </w:p>
    <w:p w14:paraId="4B3FF8DB" w14:textId="77777777" w:rsidR="009134DA" w:rsidRPr="00FF6BC8" w:rsidRDefault="009134DA" w:rsidP="009134DA">
      <w:pPr>
        <w:spacing w:line="240" w:lineRule="auto"/>
        <w:rPr>
          <w:szCs w:val="22"/>
          <w:lang w:val="pl-PL"/>
        </w:rPr>
      </w:pPr>
      <w:r w:rsidRPr="00FF6BC8">
        <w:rPr>
          <w:lang w:val="pl"/>
        </w:rPr>
        <w:t>Szczególnie należy poinformować lekarza lub farmaceutę o stosowaniu któregokolwiek z</w:t>
      </w:r>
      <w:r w:rsidR="00040C49" w:rsidRPr="00FF6BC8">
        <w:rPr>
          <w:noProof/>
          <w:szCs w:val="22"/>
          <w:lang w:val="pl"/>
        </w:rPr>
        <w:t> </w:t>
      </w:r>
      <w:r w:rsidRPr="00FF6BC8">
        <w:rPr>
          <w:noProof/>
          <w:szCs w:val="22"/>
          <w:lang w:val="pl"/>
        </w:rPr>
        <w:t xml:space="preserve">następujących </w:t>
      </w:r>
      <w:r w:rsidRPr="00FF6BC8">
        <w:rPr>
          <w:szCs w:val="22"/>
          <w:lang w:val="pl"/>
        </w:rPr>
        <w:t>leków, zwiększających ryzyko krwawień:</w:t>
      </w:r>
    </w:p>
    <w:p w14:paraId="703AB48F" w14:textId="77777777" w:rsidR="009134DA" w:rsidRPr="00FF6BC8" w:rsidRDefault="009134DA" w:rsidP="00492B73">
      <w:pPr>
        <w:numPr>
          <w:ilvl w:val="0"/>
          <w:numId w:val="12"/>
        </w:numPr>
        <w:tabs>
          <w:tab w:val="clear" w:pos="567"/>
        </w:tabs>
        <w:ind w:left="567" w:hanging="283"/>
        <w:rPr>
          <w:lang w:val="pl-PL"/>
        </w:rPr>
      </w:pPr>
      <w:r w:rsidRPr="00FF6BC8">
        <w:rPr>
          <w:lang w:val="pl"/>
        </w:rPr>
        <w:t xml:space="preserve">doustne leki przeciwzakrzepowe, często nazywane lekami rozrzedzającymi krew, w tym </w:t>
      </w:r>
      <w:proofErr w:type="spellStart"/>
      <w:r w:rsidRPr="00FF6BC8">
        <w:rPr>
          <w:lang w:val="pl"/>
        </w:rPr>
        <w:t>warfaryna</w:t>
      </w:r>
      <w:proofErr w:type="spellEnd"/>
      <w:r w:rsidR="00873262" w:rsidRPr="00FF6BC8">
        <w:rPr>
          <w:lang w:val="pl"/>
        </w:rPr>
        <w:t>;</w:t>
      </w:r>
    </w:p>
    <w:p w14:paraId="172DCB56" w14:textId="77777777" w:rsidR="009134DA" w:rsidRPr="00FF6BC8" w:rsidRDefault="00C256CE" w:rsidP="00492B73">
      <w:pPr>
        <w:numPr>
          <w:ilvl w:val="0"/>
          <w:numId w:val="12"/>
        </w:numPr>
        <w:tabs>
          <w:tab w:val="clear" w:pos="567"/>
        </w:tabs>
        <w:spacing w:line="240" w:lineRule="auto"/>
        <w:ind w:left="567" w:right="-2" w:hanging="283"/>
        <w:rPr>
          <w:lang w:val="pl-PL"/>
        </w:rPr>
      </w:pPr>
      <w:r w:rsidRPr="00FF6BC8">
        <w:rPr>
          <w:lang w:val="pl"/>
        </w:rPr>
        <w:t xml:space="preserve">niesteroidowe leki przeciwzapalne (w skrócie NLPZ), często stosowane jako leki przeciwbólowe, takie jak </w:t>
      </w:r>
      <w:proofErr w:type="spellStart"/>
      <w:r w:rsidRPr="00FF6BC8">
        <w:rPr>
          <w:lang w:val="pl"/>
        </w:rPr>
        <w:t>ibuprofen</w:t>
      </w:r>
      <w:proofErr w:type="spellEnd"/>
      <w:r w:rsidRPr="00FF6BC8">
        <w:rPr>
          <w:lang w:val="pl"/>
        </w:rPr>
        <w:t xml:space="preserve"> i </w:t>
      </w:r>
      <w:proofErr w:type="spellStart"/>
      <w:r w:rsidRPr="00FF6BC8">
        <w:rPr>
          <w:lang w:val="pl"/>
        </w:rPr>
        <w:t>naproksen</w:t>
      </w:r>
      <w:proofErr w:type="spellEnd"/>
      <w:r w:rsidR="00873262" w:rsidRPr="00FF6BC8">
        <w:rPr>
          <w:lang w:val="pl"/>
        </w:rPr>
        <w:t>;</w:t>
      </w:r>
    </w:p>
    <w:p w14:paraId="52DE5F9C" w14:textId="77777777" w:rsidR="009134DA" w:rsidRPr="00FF6BC8" w:rsidRDefault="00C256CE" w:rsidP="00492B73">
      <w:pPr>
        <w:numPr>
          <w:ilvl w:val="0"/>
          <w:numId w:val="12"/>
        </w:numPr>
        <w:tabs>
          <w:tab w:val="clear" w:pos="567"/>
        </w:tabs>
        <w:spacing w:line="240" w:lineRule="auto"/>
        <w:ind w:left="567" w:right="-2" w:hanging="283"/>
        <w:rPr>
          <w:lang w:val="pl-PL"/>
        </w:rPr>
      </w:pPr>
      <w:r w:rsidRPr="00FF6BC8">
        <w:rPr>
          <w:lang w:val="pl"/>
        </w:rPr>
        <w:t xml:space="preserve">selektywne inhibitory wychwytu zwrotnego serotoniny (określane jako SSRI), stosowane jako leki przeciwdepresyjne, takie jak </w:t>
      </w:r>
      <w:proofErr w:type="spellStart"/>
      <w:r w:rsidRPr="00FF6BC8">
        <w:rPr>
          <w:lang w:val="pl"/>
        </w:rPr>
        <w:t>paroksetyna</w:t>
      </w:r>
      <w:proofErr w:type="spellEnd"/>
      <w:r w:rsidRPr="00FF6BC8">
        <w:rPr>
          <w:lang w:val="pl"/>
        </w:rPr>
        <w:t xml:space="preserve">, </w:t>
      </w:r>
      <w:proofErr w:type="spellStart"/>
      <w:r w:rsidRPr="00FF6BC8">
        <w:rPr>
          <w:lang w:val="pl"/>
        </w:rPr>
        <w:t>sertralina</w:t>
      </w:r>
      <w:proofErr w:type="spellEnd"/>
      <w:r w:rsidRPr="00FF6BC8">
        <w:rPr>
          <w:lang w:val="pl"/>
        </w:rPr>
        <w:t xml:space="preserve"> i </w:t>
      </w:r>
      <w:proofErr w:type="spellStart"/>
      <w:r w:rsidRPr="00FF6BC8">
        <w:rPr>
          <w:lang w:val="pl"/>
        </w:rPr>
        <w:t>cytalopram</w:t>
      </w:r>
      <w:proofErr w:type="spellEnd"/>
      <w:r w:rsidR="00873262" w:rsidRPr="00FF6BC8">
        <w:rPr>
          <w:lang w:val="pl"/>
        </w:rPr>
        <w:t>;</w:t>
      </w:r>
    </w:p>
    <w:p w14:paraId="3806B472" w14:textId="77777777" w:rsidR="009134DA" w:rsidRPr="00FF6BC8" w:rsidRDefault="009134DA" w:rsidP="009134DA">
      <w:pPr>
        <w:numPr>
          <w:ilvl w:val="0"/>
          <w:numId w:val="12"/>
        </w:numPr>
        <w:tabs>
          <w:tab w:val="clear" w:pos="567"/>
        </w:tabs>
        <w:spacing w:line="240" w:lineRule="auto"/>
        <w:ind w:left="567" w:right="-2" w:hanging="283"/>
        <w:rPr>
          <w:noProof/>
          <w:szCs w:val="22"/>
          <w:lang w:val="pl-PL"/>
        </w:rPr>
      </w:pPr>
      <w:r w:rsidRPr="00FF6BC8">
        <w:rPr>
          <w:lang w:val="pl"/>
        </w:rPr>
        <w:t xml:space="preserve">inne leki, takie jak </w:t>
      </w:r>
      <w:proofErr w:type="spellStart"/>
      <w:r w:rsidRPr="00FF6BC8">
        <w:rPr>
          <w:lang w:val="pl"/>
        </w:rPr>
        <w:t>ketokonazol</w:t>
      </w:r>
      <w:proofErr w:type="spellEnd"/>
      <w:r w:rsidRPr="00FF6BC8">
        <w:rPr>
          <w:lang w:val="pl"/>
        </w:rPr>
        <w:t xml:space="preserve"> (stosowany w leczeniu zakażeń grzybiczych), </w:t>
      </w:r>
      <w:proofErr w:type="spellStart"/>
      <w:r w:rsidRPr="00FF6BC8">
        <w:rPr>
          <w:lang w:val="pl"/>
        </w:rPr>
        <w:t>klarytromycyna</w:t>
      </w:r>
      <w:proofErr w:type="spellEnd"/>
      <w:r w:rsidRPr="00FF6BC8">
        <w:rPr>
          <w:lang w:val="pl"/>
        </w:rPr>
        <w:t xml:space="preserve"> (stosowana w leczeniu zakażeń bakteryjnych), </w:t>
      </w:r>
      <w:proofErr w:type="spellStart"/>
      <w:r w:rsidRPr="00FF6BC8">
        <w:rPr>
          <w:lang w:val="pl"/>
        </w:rPr>
        <w:t>nefazodon</w:t>
      </w:r>
      <w:proofErr w:type="spellEnd"/>
      <w:r w:rsidRPr="00FF6BC8">
        <w:rPr>
          <w:lang w:val="pl"/>
        </w:rPr>
        <w:t xml:space="preserve"> (lek przeciwdepresyjny), </w:t>
      </w:r>
      <w:proofErr w:type="spellStart"/>
      <w:r w:rsidRPr="00FF6BC8">
        <w:rPr>
          <w:lang w:val="pl"/>
        </w:rPr>
        <w:t>rytonawir</w:t>
      </w:r>
      <w:proofErr w:type="spellEnd"/>
      <w:r w:rsidRPr="00FF6BC8">
        <w:rPr>
          <w:lang w:val="pl"/>
        </w:rPr>
        <w:t xml:space="preserve"> i</w:t>
      </w:r>
      <w:r w:rsidR="00040C49" w:rsidRPr="00FF6BC8">
        <w:rPr>
          <w:noProof/>
          <w:szCs w:val="22"/>
          <w:lang w:val="pl"/>
        </w:rPr>
        <w:t> </w:t>
      </w:r>
      <w:r w:rsidRPr="00FF6BC8">
        <w:rPr>
          <w:noProof/>
          <w:szCs w:val="22"/>
          <w:lang w:val="pl"/>
        </w:rPr>
        <w:t>atazanawir (stosowan</w:t>
      </w:r>
      <w:r w:rsidR="00722EF7" w:rsidRPr="00FF6BC8">
        <w:rPr>
          <w:noProof/>
          <w:szCs w:val="22"/>
          <w:lang w:val="pl"/>
        </w:rPr>
        <w:t>e</w:t>
      </w:r>
      <w:r w:rsidRPr="00FF6BC8">
        <w:rPr>
          <w:noProof/>
          <w:szCs w:val="22"/>
          <w:lang w:val="pl"/>
        </w:rPr>
        <w:t xml:space="preserve"> w leczeniu zakażeń wirusem HIV</w:t>
      </w:r>
      <w:r w:rsidR="00040C49" w:rsidRPr="00FF6BC8">
        <w:rPr>
          <w:noProof/>
          <w:szCs w:val="22"/>
          <w:lang w:val="pl"/>
        </w:rPr>
        <w:t xml:space="preserve"> i AIDS), cyzapryd (stosowany w </w:t>
      </w:r>
      <w:r w:rsidRPr="00FF6BC8">
        <w:rPr>
          <w:noProof/>
          <w:szCs w:val="22"/>
          <w:lang w:val="pl"/>
        </w:rPr>
        <w:t>leczeniu zgagi), alkaloidy sporyszu (stosowane w leczeniu migren i bólu głowy).</w:t>
      </w:r>
    </w:p>
    <w:p w14:paraId="74454BE8" w14:textId="77777777" w:rsidR="009134DA" w:rsidRPr="00FF6BC8" w:rsidRDefault="009134DA" w:rsidP="00492B73">
      <w:pPr>
        <w:numPr>
          <w:ilvl w:val="12"/>
          <w:numId w:val="0"/>
        </w:numPr>
        <w:tabs>
          <w:tab w:val="clear" w:pos="567"/>
        </w:tabs>
        <w:spacing w:line="240" w:lineRule="auto"/>
        <w:rPr>
          <w:lang w:val="pl-PL"/>
        </w:rPr>
      </w:pPr>
    </w:p>
    <w:p w14:paraId="217E02F6" w14:textId="77777777" w:rsidR="009134DA" w:rsidRPr="00FF6BC8" w:rsidRDefault="009134DA" w:rsidP="00492B73">
      <w:pPr>
        <w:tabs>
          <w:tab w:val="clear" w:pos="567"/>
        </w:tabs>
        <w:spacing w:line="240" w:lineRule="auto"/>
        <w:ind w:right="-2"/>
        <w:rPr>
          <w:lang w:val="pl-PL"/>
        </w:rPr>
      </w:pPr>
      <w:r w:rsidRPr="00FF6BC8">
        <w:rPr>
          <w:lang w:val="pl"/>
        </w:rPr>
        <w:t xml:space="preserve">Należy również poinformować lekarza o stosowaniu leku </w:t>
      </w:r>
      <w:proofErr w:type="spellStart"/>
      <w:r w:rsidRPr="00FF6BC8">
        <w:rPr>
          <w:lang w:val="pl"/>
        </w:rPr>
        <w:t>Brilique</w:t>
      </w:r>
      <w:proofErr w:type="spellEnd"/>
      <w:r w:rsidRPr="00FF6BC8">
        <w:rPr>
          <w:lang w:val="pl"/>
        </w:rPr>
        <w:t xml:space="preserve"> i zwiększonym ryzyku krwawienia, jeśli lekarz zaleci przyjmowanie leków fibrynolitycznych, nazywanych często lekami rozpuszczającymi zakrzepy, takich jak streptokinaza lub </w:t>
      </w:r>
      <w:proofErr w:type="spellStart"/>
      <w:r w:rsidRPr="00FF6BC8">
        <w:rPr>
          <w:lang w:val="pl"/>
        </w:rPr>
        <w:t>alteplaza</w:t>
      </w:r>
      <w:proofErr w:type="spellEnd"/>
      <w:r w:rsidRPr="00FF6BC8">
        <w:rPr>
          <w:lang w:val="pl"/>
        </w:rPr>
        <w:t>.</w:t>
      </w:r>
    </w:p>
    <w:p w14:paraId="7A445E9F" w14:textId="77777777" w:rsidR="009134DA" w:rsidRPr="00FF6BC8" w:rsidRDefault="009134DA" w:rsidP="00492B73">
      <w:pPr>
        <w:numPr>
          <w:ilvl w:val="12"/>
          <w:numId w:val="0"/>
        </w:numPr>
        <w:tabs>
          <w:tab w:val="clear" w:pos="567"/>
          <w:tab w:val="left" w:pos="1290"/>
        </w:tabs>
        <w:spacing w:line="240" w:lineRule="auto"/>
        <w:ind w:right="-2"/>
        <w:rPr>
          <w:lang w:val="pl-PL"/>
        </w:rPr>
      </w:pPr>
    </w:p>
    <w:p w14:paraId="2BEEF000" w14:textId="77777777" w:rsidR="009134DA" w:rsidRPr="00FF6BC8" w:rsidRDefault="009134DA" w:rsidP="00240B7C">
      <w:pPr>
        <w:numPr>
          <w:ilvl w:val="12"/>
          <w:numId w:val="0"/>
        </w:numPr>
        <w:tabs>
          <w:tab w:val="clear" w:pos="567"/>
        </w:tabs>
        <w:spacing w:line="240" w:lineRule="auto"/>
        <w:rPr>
          <w:b/>
          <w:lang w:val="pl-PL"/>
        </w:rPr>
      </w:pPr>
      <w:r w:rsidRPr="00FF6BC8">
        <w:rPr>
          <w:b/>
          <w:lang w:val="pl"/>
        </w:rPr>
        <w:t>Ciąża i karmienie piersią</w:t>
      </w:r>
    </w:p>
    <w:p w14:paraId="0879FBC2" w14:textId="77777777" w:rsidR="009134DA" w:rsidRPr="00FF6BC8" w:rsidRDefault="009134DA" w:rsidP="009134DA">
      <w:pPr>
        <w:numPr>
          <w:ilvl w:val="12"/>
          <w:numId w:val="0"/>
        </w:numPr>
        <w:spacing w:line="240" w:lineRule="auto"/>
        <w:rPr>
          <w:noProof/>
          <w:szCs w:val="22"/>
          <w:lang w:val="pl-PL"/>
        </w:rPr>
      </w:pPr>
      <w:r w:rsidRPr="00FF6BC8">
        <w:rPr>
          <w:lang w:val="pl"/>
        </w:rPr>
        <w:t xml:space="preserve">Nie zaleca się stosowania leku </w:t>
      </w:r>
      <w:proofErr w:type="spellStart"/>
      <w:r w:rsidRPr="00FF6BC8">
        <w:rPr>
          <w:lang w:val="pl"/>
        </w:rPr>
        <w:t>Brilique</w:t>
      </w:r>
      <w:proofErr w:type="spellEnd"/>
      <w:r w:rsidRPr="00FF6BC8">
        <w:rPr>
          <w:lang w:val="pl"/>
        </w:rPr>
        <w:t xml:space="preserve"> podczas ciąży lub w przypadku możliwości zajścia w ciążę. Podczas stosowania leku kobiety powinny używać odpowiednich środków antykoncepcyjnych, aby nie zajść w ciążę.</w:t>
      </w:r>
    </w:p>
    <w:p w14:paraId="4ABBE717" w14:textId="77777777" w:rsidR="005A6BC8" w:rsidRPr="00FF6BC8" w:rsidRDefault="005A6BC8" w:rsidP="009134DA">
      <w:pPr>
        <w:numPr>
          <w:ilvl w:val="12"/>
          <w:numId w:val="0"/>
        </w:numPr>
        <w:spacing w:line="240" w:lineRule="auto"/>
        <w:rPr>
          <w:noProof/>
          <w:szCs w:val="22"/>
          <w:lang w:val="pl-PL"/>
        </w:rPr>
      </w:pPr>
    </w:p>
    <w:p w14:paraId="259D3E3D" w14:textId="77777777" w:rsidR="009B2D9D" w:rsidRPr="00FF6BC8" w:rsidRDefault="009134DA" w:rsidP="00492B73">
      <w:pPr>
        <w:numPr>
          <w:ilvl w:val="12"/>
          <w:numId w:val="0"/>
        </w:numPr>
        <w:tabs>
          <w:tab w:val="clear" w:pos="567"/>
          <w:tab w:val="left" w:pos="0"/>
        </w:tabs>
        <w:spacing w:line="240" w:lineRule="auto"/>
        <w:rPr>
          <w:lang w:val="pl-PL"/>
        </w:rPr>
      </w:pPr>
      <w:r w:rsidRPr="00FF6BC8">
        <w:rPr>
          <w:lang w:val="pl"/>
        </w:rPr>
        <w:t xml:space="preserve">Przed zastosowaniem </w:t>
      </w:r>
      <w:r w:rsidR="00670042" w:rsidRPr="00FF6BC8">
        <w:rPr>
          <w:lang w:val="pl"/>
        </w:rPr>
        <w:t xml:space="preserve">tego </w:t>
      </w:r>
      <w:r w:rsidRPr="00FF6BC8">
        <w:rPr>
          <w:lang w:val="pl"/>
        </w:rPr>
        <w:t xml:space="preserve">leku należy poinformować lekarza o karmieniu piersią. Lekarz przedstawi korzyści i ryzyko związane ze stosowaniem leku </w:t>
      </w:r>
      <w:proofErr w:type="spellStart"/>
      <w:r w:rsidRPr="00FF6BC8">
        <w:rPr>
          <w:lang w:val="pl"/>
        </w:rPr>
        <w:t>Brilique</w:t>
      </w:r>
      <w:proofErr w:type="spellEnd"/>
      <w:r w:rsidRPr="00FF6BC8">
        <w:rPr>
          <w:lang w:val="pl"/>
        </w:rPr>
        <w:t xml:space="preserve"> podczas karmienia piersią.</w:t>
      </w:r>
    </w:p>
    <w:p w14:paraId="1C697EAF" w14:textId="77777777" w:rsidR="009B2D9D" w:rsidRPr="00FF6BC8" w:rsidRDefault="009B2D9D" w:rsidP="00492B73">
      <w:pPr>
        <w:numPr>
          <w:ilvl w:val="12"/>
          <w:numId w:val="0"/>
        </w:numPr>
        <w:tabs>
          <w:tab w:val="clear" w:pos="567"/>
          <w:tab w:val="left" w:pos="0"/>
        </w:tabs>
        <w:spacing w:line="240" w:lineRule="auto"/>
        <w:rPr>
          <w:noProof/>
          <w:szCs w:val="22"/>
          <w:lang w:val="pl-PL"/>
        </w:rPr>
      </w:pPr>
    </w:p>
    <w:p w14:paraId="162DAEDB" w14:textId="77777777" w:rsidR="009134DA" w:rsidRPr="00FF6BC8" w:rsidRDefault="003F5A7B" w:rsidP="00492B73">
      <w:pPr>
        <w:numPr>
          <w:ilvl w:val="12"/>
          <w:numId w:val="0"/>
        </w:numPr>
        <w:tabs>
          <w:tab w:val="clear" w:pos="567"/>
        </w:tabs>
        <w:spacing w:line="240" w:lineRule="auto"/>
        <w:rPr>
          <w:lang w:val="pl-PL"/>
        </w:rPr>
      </w:pPr>
      <w:r w:rsidRPr="00FF6BC8">
        <w:rPr>
          <w:lang w:val="pl"/>
        </w:rPr>
        <w:t>Jeśli pacjentka jest w ciąży lub karmi piersią, przypuszcza</w:t>
      </w:r>
      <w:r w:rsidR="00CA736B" w:rsidRPr="00FF6BC8">
        <w:rPr>
          <w:lang w:val="pl"/>
        </w:rPr>
        <w:t>,</w:t>
      </w:r>
      <w:r w:rsidRPr="00FF6BC8">
        <w:rPr>
          <w:lang w:val="pl"/>
        </w:rPr>
        <w:t xml:space="preserve"> że może być w ciąży lub gdy planuje mieć dziecko, powinna poradzić się lekarza lub farmaceuty przed zastosowaniem tego leku.</w:t>
      </w:r>
    </w:p>
    <w:p w14:paraId="7199D2A2" w14:textId="77777777" w:rsidR="00D464C5" w:rsidRPr="00FF6BC8" w:rsidRDefault="00D464C5" w:rsidP="00492B73">
      <w:pPr>
        <w:numPr>
          <w:ilvl w:val="12"/>
          <w:numId w:val="0"/>
        </w:numPr>
        <w:tabs>
          <w:tab w:val="clear" w:pos="567"/>
        </w:tabs>
        <w:spacing w:line="240" w:lineRule="auto"/>
        <w:rPr>
          <w:lang w:val="pl-PL"/>
        </w:rPr>
      </w:pPr>
    </w:p>
    <w:p w14:paraId="35329134" w14:textId="77777777" w:rsidR="009134DA" w:rsidRPr="00FF6BC8" w:rsidRDefault="009134DA" w:rsidP="00240B7C">
      <w:pPr>
        <w:numPr>
          <w:ilvl w:val="12"/>
          <w:numId w:val="0"/>
        </w:numPr>
        <w:tabs>
          <w:tab w:val="clear" w:pos="567"/>
        </w:tabs>
        <w:spacing w:line="240" w:lineRule="auto"/>
        <w:rPr>
          <w:lang w:val="pl-PL"/>
        </w:rPr>
      </w:pPr>
      <w:r w:rsidRPr="00FF6BC8">
        <w:rPr>
          <w:b/>
          <w:lang w:val="pl"/>
        </w:rPr>
        <w:t>Prowadzenie pojazdów i obsługiwanie maszyn</w:t>
      </w:r>
    </w:p>
    <w:p w14:paraId="6FF95792" w14:textId="77777777" w:rsidR="009134DA" w:rsidRDefault="009134DA" w:rsidP="00240B7C">
      <w:pPr>
        <w:numPr>
          <w:ilvl w:val="12"/>
          <w:numId w:val="0"/>
        </w:numPr>
        <w:tabs>
          <w:tab w:val="clear" w:pos="567"/>
        </w:tabs>
        <w:spacing w:line="240" w:lineRule="auto"/>
        <w:rPr>
          <w:noProof/>
          <w:lang w:val="pl"/>
        </w:rPr>
      </w:pPr>
      <w:r w:rsidRPr="00FF6BC8">
        <w:rPr>
          <w:lang w:val="pl"/>
        </w:rPr>
        <w:t xml:space="preserve">Jest mało prawdopodobne, aby lek </w:t>
      </w:r>
      <w:proofErr w:type="spellStart"/>
      <w:r w:rsidRPr="00FF6BC8">
        <w:rPr>
          <w:lang w:val="pl"/>
        </w:rPr>
        <w:t>Brilique</w:t>
      </w:r>
      <w:proofErr w:type="spellEnd"/>
      <w:r w:rsidRPr="00FF6BC8">
        <w:rPr>
          <w:lang w:val="pl"/>
        </w:rPr>
        <w:t xml:space="preserve"> zaburzał zdolność prowadzenia pojazdów lub obsługiwania maszyn. W przypadku wystąpienia zawrotów głowy </w:t>
      </w:r>
      <w:r w:rsidRPr="00FF6BC8">
        <w:rPr>
          <w:noProof/>
          <w:lang w:val="pl"/>
        </w:rPr>
        <w:t xml:space="preserve">lub dezorientacji </w:t>
      </w:r>
      <w:r w:rsidRPr="00FF6BC8">
        <w:rPr>
          <w:lang w:val="pl"/>
        </w:rPr>
        <w:t xml:space="preserve">podczas stosowania leku </w:t>
      </w:r>
      <w:r w:rsidRPr="00FF6BC8">
        <w:rPr>
          <w:noProof/>
          <w:lang w:val="pl"/>
        </w:rPr>
        <w:t>należy zachować ostrożność podczas prowadzenia pojazdów lub obsługiwania maszyn.</w:t>
      </w:r>
    </w:p>
    <w:p w14:paraId="4BA17A85" w14:textId="77777777" w:rsidR="00F61823" w:rsidRDefault="00F61823" w:rsidP="00B80936">
      <w:pPr>
        <w:rPr>
          <w:noProof/>
          <w:lang w:val="pl"/>
        </w:rPr>
      </w:pPr>
    </w:p>
    <w:p w14:paraId="0CE60B2C" w14:textId="77777777" w:rsidR="00F61823" w:rsidRDefault="00F61823" w:rsidP="00F61823">
      <w:pPr>
        <w:numPr>
          <w:ilvl w:val="12"/>
          <w:numId w:val="0"/>
        </w:numPr>
        <w:tabs>
          <w:tab w:val="clear" w:pos="567"/>
        </w:tabs>
        <w:spacing w:line="240" w:lineRule="auto"/>
        <w:rPr>
          <w:lang w:val="pl-PL"/>
        </w:rPr>
      </w:pPr>
      <w:r>
        <w:rPr>
          <w:b/>
          <w:lang w:val="pl-PL"/>
        </w:rPr>
        <w:t>Zawartość sodu</w:t>
      </w:r>
    </w:p>
    <w:p w14:paraId="70475C11" w14:textId="77777777" w:rsidR="00F61823" w:rsidRPr="00FF6BC8" w:rsidRDefault="00F61823" w:rsidP="00240B7C">
      <w:pPr>
        <w:numPr>
          <w:ilvl w:val="12"/>
          <w:numId w:val="0"/>
        </w:numPr>
        <w:tabs>
          <w:tab w:val="clear" w:pos="567"/>
        </w:tabs>
        <w:spacing w:line="240" w:lineRule="auto"/>
        <w:rPr>
          <w:lang w:val="pl-PL"/>
        </w:rPr>
      </w:pPr>
      <w:r>
        <w:rPr>
          <w:lang w:val="pl-PL"/>
        </w:rPr>
        <w:t>Ten lek zawiera mniej niż 1 mmol sodu (23 mg) na jedną dawkę, to znaczy, że jest on zasadniczo „wolny od sodu”.</w:t>
      </w:r>
    </w:p>
    <w:p w14:paraId="7CA3E425" w14:textId="77777777" w:rsidR="00F61823" w:rsidRPr="00FF6BC8" w:rsidRDefault="00F61823" w:rsidP="00B80936">
      <w:pPr>
        <w:rPr>
          <w:noProof/>
          <w:lang w:val="pl-PL"/>
        </w:rPr>
      </w:pPr>
    </w:p>
    <w:p w14:paraId="367455E7" w14:textId="77777777" w:rsidR="000E3081" w:rsidRPr="00FF6BC8" w:rsidRDefault="000E3081" w:rsidP="009134DA">
      <w:pPr>
        <w:numPr>
          <w:ilvl w:val="12"/>
          <w:numId w:val="0"/>
        </w:numPr>
        <w:tabs>
          <w:tab w:val="clear" w:pos="567"/>
        </w:tabs>
        <w:spacing w:line="240" w:lineRule="auto"/>
        <w:rPr>
          <w:noProof/>
          <w:szCs w:val="22"/>
          <w:lang w:val="pl-PL"/>
        </w:rPr>
      </w:pPr>
    </w:p>
    <w:p w14:paraId="28105F81" w14:textId="77777777" w:rsidR="009134DA" w:rsidRPr="00FF6BC8" w:rsidRDefault="009134DA" w:rsidP="009134DA">
      <w:pPr>
        <w:spacing w:line="240" w:lineRule="auto"/>
        <w:ind w:right="-2"/>
        <w:rPr>
          <w:b/>
          <w:noProof/>
          <w:szCs w:val="22"/>
          <w:lang w:val="pl-PL"/>
        </w:rPr>
      </w:pPr>
      <w:r w:rsidRPr="00FF6BC8">
        <w:rPr>
          <w:b/>
          <w:bCs/>
          <w:noProof/>
          <w:szCs w:val="22"/>
          <w:lang w:val="pl"/>
        </w:rPr>
        <w:t>3.</w:t>
      </w:r>
      <w:r w:rsidRPr="00FF6BC8">
        <w:rPr>
          <w:b/>
          <w:bCs/>
          <w:noProof/>
          <w:szCs w:val="22"/>
          <w:lang w:val="pl"/>
        </w:rPr>
        <w:tab/>
      </w:r>
      <w:r w:rsidRPr="00FF6BC8">
        <w:rPr>
          <w:b/>
          <w:bCs/>
          <w:noProof/>
          <w:lang w:val="pl"/>
        </w:rPr>
        <w:t>Jak stosować lek Brilique</w:t>
      </w:r>
    </w:p>
    <w:p w14:paraId="172C9083" w14:textId="77777777" w:rsidR="009134DA" w:rsidRPr="00FF6BC8" w:rsidRDefault="009134DA" w:rsidP="009134DA">
      <w:pPr>
        <w:numPr>
          <w:ilvl w:val="12"/>
          <w:numId w:val="0"/>
        </w:numPr>
        <w:tabs>
          <w:tab w:val="clear" w:pos="567"/>
        </w:tabs>
        <w:spacing w:line="240" w:lineRule="auto"/>
        <w:ind w:right="-2"/>
        <w:rPr>
          <w:i/>
          <w:noProof/>
          <w:szCs w:val="22"/>
          <w:lang w:val="pl-PL"/>
        </w:rPr>
      </w:pPr>
    </w:p>
    <w:p w14:paraId="23B0B15B" w14:textId="77777777" w:rsidR="009134DA" w:rsidRPr="00FF6BC8" w:rsidRDefault="009134DA" w:rsidP="009134DA">
      <w:pPr>
        <w:numPr>
          <w:ilvl w:val="12"/>
          <w:numId w:val="0"/>
        </w:numPr>
        <w:rPr>
          <w:lang w:val="pl-PL"/>
        </w:rPr>
      </w:pPr>
      <w:r w:rsidRPr="00FF6BC8">
        <w:rPr>
          <w:lang w:val="pl"/>
        </w:rPr>
        <w:t>Ten lek należy zawsze stosować zgodnie z zaleceniami lekarza. W razie wątpliwości należy skontaktować się z lekarzem lub farmaceutą.</w:t>
      </w:r>
    </w:p>
    <w:p w14:paraId="4C90B9A3" w14:textId="77777777" w:rsidR="009134DA" w:rsidRPr="00FF6BC8" w:rsidRDefault="009134DA" w:rsidP="00492B73">
      <w:pPr>
        <w:numPr>
          <w:ilvl w:val="12"/>
          <w:numId w:val="0"/>
        </w:numPr>
        <w:tabs>
          <w:tab w:val="clear" w:pos="567"/>
        </w:tabs>
        <w:spacing w:line="240" w:lineRule="auto"/>
        <w:ind w:right="-2"/>
        <w:rPr>
          <w:noProof/>
          <w:szCs w:val="22"/>
          <w:lang w:val="pl-PL"/>
        </w:rPr>
      </w:pPr>
    </w:p>
    <w:p w14:paraId="672E8A4A" w14:textId="77777777" w:rsidR="009134DA" w:rsidRPr="00FF6BC8" w:rsidRDefault="009134DA" w:rsidP="00492B73">
      <w:pPr>
        <w:numPr>
          <w:ilvl w:val="12"/>
          <w:numId w:val="0"/>
        </w:numPr>
        <w:rPr>
          <w:b/>
          <w:bCs/>
        </w:rPr>
      </w:pPr>
      <w:r w:rsidRPr="00FF6BC8">
        <w:rPr>
          <w:b/>
          <w:lang w:val="pl"/>
        </w:rPr>
        <w:t>Jaką ilość leku stosować</w:t>
      </w:r>
    </w:p>
    <w:p w14:paraId="7F7C1E2F" w14:textId="77777777" w:rsidR="009134DA" w:rsidRPr="00FF6BC8" w:rsidRDefault="005A4852" w:rsidP="00492B73">
      <w:pPr>
        <w:numPr>
          <w:ilvl w:val="0"/>
          <w:numId w:val="15"/>
        </w:numPr>
        <w:tabs>
          <w:tab w:val="clear" w:pos="567"/>
        </w:tabs>
        <w:autoSpaceDE w:val="0"/>
        <w:autoSpaceDN w:val="0"/>
        <w:adjustRightInd w:val="0"/>
        <w:spacing w:line="240" w:lineRule="auto"/>
        <w:ind w:left="567" w:hanging="283"/>
        <w:rPr>
          <w:lang w:val="pl-PL"/>
        </w:rPr>
      </w:pPr>
      <w:r w:rsidRPr="00FF6BC8">
        <w:rPr>
          <w:lang w:val="pl"/>
        </w:rPr>
        <w:lastRenderedPageBreak/>
        <w:t>Dawka początkowa to dwie tabletki przyjmowane jednocześnie (dawka nasycająca 180</w:t>
      </w:r>
      <w:r w:rsidR="00B60044" w:rsidRPr="00FF6BC8">
        <w:rPr>
          <w:lang w:val="pl"/>
        </w:rPr>
        <w:t> </w:t>
      </w:r>
      <w:r w:rsidRPr="00FF6BC8">
        <w:rPr>
          <w:lang w:val="pl"/>
        </w:rPr>
        <w:t>mg). Dawka ta jest zazwyczaj podawana w szpitalu.</w:t>
      </w:r>
    </w:p>
    <w:p w14:paraId="579EE117" w14:textId="77777777" w:rsidR="00BD07B7" w:rsidRPr="00FF6BC8" w:rsidRDefault="009134DA" w:rsidP="008A2FCC">
      <w:pPr>
        <w:numPr>
          <w:ilvl w:val="0"/>
          <w:numId w:val="15"/>
        </w:numPr>
        <w:tabs>
          <w:tab w:val="clear" w:pos="567"/>
        </w:tabs>
        <w:spacing w:line="240" w:lineRule="auto"/>
        <w:ind w:left="567" w:right="-2" w:hanging="283"/>
        <w:rPr>
          <w:lang w:val="pl-PL"/>
        </w:rPr>
      </w:pPr>
      <w:r w:rsidRPr="00FF6BC8">
        <w:rPr>
          <w:lang w:val="pl"/>
        </w:rPr>
        <w:t>Po dawce początkowej zazwyczaj stosowaną dawką jest jedna tabletka o mocy 90 mg przyjmowana dwa razy na dobę przez okres do 12 miesięcy, o ile lekarz nie zaleci inaczej.</w:t>
      </w:r>
    </w:p>
    <w:p w14:paraId="052E1E7A" w14:textId="77777777" w:rsidR="009134DA" w:rsidRPr="00FF6BC8" w:rsidRDefault="009134DA" w:rsidP="00492B73">
      <w:pPr>
        <w:numPr>
          <w:ilvl w:val="0"/>
          <w:numId w:val="15"/>
        </w:numPr>
        <w:tabs>
          <w:tab w:val="clear" w:pos="567"/>
        </w:tabs>
        <w:spacing w:line="240" w:lineRule="auto"/>
        <w:ind w:left="567" w:right="-2" w:hanging="283"/>
        <w:rPr>
          <w:lang w:val="pl-PL"/>
        </w:rPr>
      </w:pPr>
      <w:r w:rsidRPr="00FF6BC8">
        <w:rPr>
          <w:lang w:val="pl"/>
        </w:rPr>
        <w:t>Zaleca się, aby lek stosować codziennie o tej samej porze (np. jedna tabletka rano i jedna wieczorem).</w:t>
      </w:r>
    </w:p>
    <w:p w14:paraId="5553F01B" w14:textId="77777777" w:rsidR="009134DA" w:rsidRPr="00FF6BC8" w:rsidRDefault="009134DA" w:rsidP="00492B73">
      <w:pPr>
        <w:numPr>
          <w:ilvl w:val="12"/>
          <w:numId w:val="0"/>
        </w:numPr>
        <w:tabs>
          <w:tab w:val="clear" w:pos="567"/>
        </w:tabs>
        <w:spacing w:line="240" w:lineRule="auto"/>
        <w:ind w:right="-2"/>
        <w:rPr>
          <w:noProof/>
          <w:szCs w:val="22"/>
          <w:lang w:val="pl-PL"/>
        </w:rPr>
      </w:pPr>
    </w:p>
    <w:p w14:paraId="102F2815" w14:textId="77777777" w:rsidR="004A3684" w:rsidRPr="00FF6BC8" w:rsidRDefault="004A3684" w:rsidP="009134DA">
      <w:pPr>
        <w:numPr>
          <w:ilvl w:val="12"/>
          <w:numId w:val="0"/>
        </w:numPr>
        <w:tabs>
          <w:tab w:val="clear" w:pos="567"/>
        </w:tabs>
        <w:spacing w:line="240" w:lineRule="auto"/>
        <w:ind w:right="-2"/>
        <w:rPr>
          <w:b/>
          <w:bCs/>
          <w:lang w:val="pl-PL"/>
        </w:rPr>
      </w:pPr>
      <w:r w:rsidRPr="00FF6BC8">
        <w:rPr>
          <w:b/>
          <w:bCs/>
          <w:lang w:val="pl"/>
        </w:rPr>
        <w:t xml:space="preserve">Przyjmowanie leku </w:t>
      </w:r>
      <w:proofErr w:type="spellStart"/>
      <w:r w:rsidRPr="00FF6BC8">
        <w:rPr>
          <w:b/>
          <w:bCs/>
          <w:lang w:val="pl"/>
        </w:rPr>
        <w:t>Brilique</w:t>
      </w:r>
      <w:proofErr w:type="spellEnd"/>
      <w:r w:rsidRPr="00FF6BC8">
        <w:rPr>
          <w:b/>
          <w:bCs/>
          <w:lang w:val="pl"/>
        </w:rPr>
        <w:t xml:space="preserve"> z innymi lekami hamującymi krzepnięcie krwi</w:t>
      </w:r>
    </w:p>
    <w:p w14:paraId="7C217329" w14:textId="77777777" w:rsidR="009134DA" w:rsidRPr="00FF6BC8" w:rsidRDefault="009134DA" w:rsidP="00492B73">
      <w:pPr>
        <w:tabs>
          <w:tab w:val="clear" w:pos="567"/>
        </w:tabs>
        <w:spacing w:line="240" w:lineRule="auto"/>
        <w:ind w:right="-2"/>
        <w:rPr>
          <w:lang w:val="pl-PL"/>
        </w:rPr>
      </w:pPr>
      <w:r w:rsidRPr="00FF6BC8">
        <w:rPr>
          <w:lang w:val="pl"/>
        </w:rPr>
        <w:t>Lekarz zazwyczaj zaleci jednoczesne przyjmowanie kwasu acetylosalicylowego. Jest to substancja obecna w wielu lekach zapobiegających krzepnięciu krwi. Lekarz poinformuje, jaką dawkę należy stosować (zazwyczaj od 75 do 150</w:t>
      </w:r>
      <w:r w:rsidR="00B60044" w:rsidRPr="00FF6BC8">
        <w:rPr>
          <w:lang w:val="pl"/>
        </w:rPr>
        <w:t> </w:t>
      </w:r>
      <w:r w:rsidRPr="00FF6BC8">
        <w:rPr>
          <w:lang w:val="pl"/>
        </w:rPr>
        <w:t>mg na dobę).</w:t>
      </w:r>
    </w:p>
    <w:p w14:paraId="2A4BDB51" w14:textId="77777777" w:rsidR="009134DA" w:rsidRPr="00FF6BC8" w:rsidRDefault="009134DA" w:rsidP="00492B73">
      <w:pPr>
        <w:numPr>
          <w:ilvl w:val="12"/>
          <w:numId w:val="0"/>
        </w:numPr>
        <w:tabs>
          <w:tab w:val="clear" w:pos="567"/>
        </w:tabs>
        <w:spacing w:line="240" w:lineRule="auto"/>
        <w:ind w:right="-2"/>
        <w:rPr>
          <w:lang w:val="pl-PL"/>
        </w:rPr>
      </w:pPr>
    </w:p>
    <w:p w14:paraId="3B2969CC" w14:textId="77777777" w:rsidR="009134DA" w:rsidRPr="00FF6BC8" w:rsidRDefault="009134DA" w:rsidP="00492B73">
      <w:pPr>
        <w:numPr>
          <w:ilvl w:val="12"/>
          <w:numId w:val="0"/>
        </w:numPr>
        <w:tabs>
          <w:tab w:val="clear" w:pos="567"/>
        </w:tabs>
        <w:spacing w:line="240" w:lineRule="auto"/>
        <w:ind w:right="-2"/>
        <w:rPr>
          <w:b/>
          <w:noProof/>
        </w:rPr>
      </w:pPr>
      <w:r w:rsidRPr="00FF6BC8">
        <w:rPr>
          <w:b/>
          <w:lang w:val="pl"/>
        </w:rPr>
        <w:t xml:space="preserve">Jak stosować lek </w:t>
      </w:r>
      <w:proofErr w:type="spellStart"/>
      <w:r w:rsidRPr="00FF6BC8">
        <w:rPr>
          <w:b/>
          <w:lang w:val="pl"/>
        </w:rPr>
        <w:t>Brilique</w:t>
      </w:r>
      <w:proofErr w:type="spellEnd"/>
    </w:p>
    <w:p w14:paraId="3ECC99DE" w14:textId="77777777" w:rsidR="009134DA" w:rsidRPr="00FF6BC8" w:rsidRDefault="009134DA" w:rsidP="00492B73">
      <w:pPr>
        <w:numPr>
          <w:ilvl w:val="0"/>
          <w:numId w:val="15"/>
        </w:numPr>
        <w:tabs>
          <w:tab w:val="clear" w:pos="567"/>
        </w:tabs>
        <w:spacing w:line="240" w:lineRule="auto"/>
        <w:ind w:left="567" w:right="-2" w:hanging="283"/>
        <w:rPr>
          <w:lang w:val="pl-PL"/>
        </w:rPr>
      </w:pPr>
      <w:r w:rsidRPr="00FF6BC8">
        <w:rPr>
          <w:lang w:val="pl"/>
        </w:rPr>
        <w:t>Tabletki można przyjmować w trakcie posiłku lub niezależnie od posiłku.</w:t>
      </w:r>
    </w:p>
    <w:p w14:paraId="4A379C8F" w14:textId="77777777" w:rsidR="009134DA" w:rsidRPr="00A419D1" w:rsidRDefault="009134DA" w:rsidP="00492B73">
      <w:pPr>
        <w:numPr>
          <w:ilvl w:val="0"/>
          <w:numId w:val="15"/>
        </w:numPr>
        <w:tabs>
          <w:tab w:val="clear" w:pos="567"/>
        </w:tabs>
        <w:spacing w:line="240" w:lineRule="auto"/>
        <w:ind w:left="567" w:right="-2" w:hanging="283"/>
        <w:rPr>
          <w:lang w:val="pl-PL"/>
        </w:rPr>
      </w:pPr>
      <w:r w:rsidRPr="00FF6BC8">
        <w:rPr>
          <w:lang w:val="pl"/>
        </w:rPr>
        <w:t>Pacjent może sprawdzić, kiedy ostatni raz przyjął tabletkę patrząc na blister. Na blistrze znajdują się nadruki prze</w:t>
      </w:r>
      <w:r w:rsidR="002B33B0">
        <w:rPr>
          <w:lang w:val="pl"/>
        </w:rPr>
        <w:t>d</w:t>
      </w:r>
      <w:r w:rsidRPr="00FF6BC8">
        <w:rPr>
          <w:lang w:val="pl"/>
        </w:rPr>
        <w:t>stawiające słońce (dla dawek przyjmowanych rano) i księżyc (dla dawek wieczornych). Nadruki te wskazują pacjentom, kiedy przyjęli ostatnią dawkę.</w:t>
      </w:r>
    </w:p>
    <w:p w14:paraId="527DFBA8" w14:textId="77777777" w:rsidR="009134DA" w:rsidRPr="00A419D1" w:rsidRDefault="009134DA" w:rsidP="00492B73">
      <w:pPr>
        <w:tabs>
          <w:tab w:val="clear" w:pos="567"/>
        </w:tabs>
        <w:ind w:left="284"/>
        <w:rPr>
          <w:lang w:val="pl-PL"/>
        </w:rPr>
      </w:pPr>
    </w:p>
    <w:p w14:paraId="462C307A" w14:textId="77777777" w:rsidR="009134DA" w:rsidRPr="00FF6BC8" w:rsidRDefault="009134DA" w:rsidP="00492B73">
      <w:pPr>
        <w:pStyle w:val="A-TableHeader"/>
        <w:keepNext w:val="0"/>
        <w:tabs>
          <w:tab w:val="left" w:pos="567"/>
        </w:tabs>
        <w:spacing w:before="0" w:after="0" w:line="260" w:lineRule="exact"/>
        <w:rPr>
          <w:lang w:val="pl-PL"/>
        </w:rPr>
      </w:pPr>
      <w:r w:rsidRPr="00FF6BC8">
        <w:rPr>
          <w:lang w:val="pl"/>
        </w:rPr>
        <w:t>Jak postępować w razie trudności z połykaniem tabletki</w:t>
      </w:r>
    </w:p>
    <w:p w14:paraId="284C86FF" w14:textId="77777777" w:rsidR="009134DA" w:rsidRPr="00FF6BC8" w:rsidRDefault="009134DA" w:rsidP="009134DA">
      <w:pPr>
        <w:rPr>
          <w:lang w:val="pl-PL"/>
        </w:rPr>
      </w:pPr>
      <w:r w:rsidRPr="00FF6BC8">
        <w:rPr>
          <w:lang w:val="pl"/>
        </w:rPr>
        <w:t>W razie trudności z połykaniem tabletki</w:t>
      </w:r>
      <w:r w:rsidRPr="00FF6BC8">
        <w:rPr>
          <w:szCs w:val="24"/>
          <w:lang w:val="pl"/>
        </w:rPr>
        <w:t>,</w:t>
      </w:r>
      <w:r w:rsidRPr="00FF6BC8">
        <w:rPr>
          <w:lang w:val="pl"/>
        </w:rPr>
        <w:t xml:space="preserve"> można </w:t>
      </w:r>
      <w:r w:rsidRPr="00FF6BC8">
        <w:rPr>
          <w:szCs w:val="24"/>
          <w:lang w:val="pl"/>
        </w:rPr>
        <w:t>ją</w:t>
      </w:r>
      <w:r w:rsidRPr="00FF6BC8">
        <w:rPr>
          <w:lang w:val="pl"/>
        </w:rPr>
        <w:t xml:space="preserve"> rozgnieść i wymieszać z wodą w</w:t>
      </w:r>
      <w:r w:rsidRPr="00FF6BC8">
        <w:rPr>
          <w:szCs w:val="24"/>
          <w:lang w:val="pl"/>
        </w:rPr>
        <w:t xml:space="preserve"> </w:t>
      </w:r>
      <w:r w:rsidRPr="00FF6BC8">
        <w:rPr>
          <w:lang w:val="pl"/>
        </w:rPr>
        <w:t>następujący sposób:</w:t>
      </w:r>
    </w:p>
    <w:p w14:paraId="1AE3B3D7" w14:textId="77777777" w:rsidR="009134DA" w:rsidRPr="00FF6BC8" w:rsidRDefault="009134DA" w:rsidP="00492B73">
      <w:pPr>
        <w:numPr>
          <w:ilvl w:val="0"/>
          <w:numId w:val="15"/>
        </w:numPr>
        <w:tabs>
          <w:tab w:val="clear" w:pos="567"/>
        </w:tabs>
        <w:spacing w:line="240" w:lineRule="auto"/>
        <w:ind w:left="567" w:right="-2" w:hanging="283"/>
        <w:rPr>
          <w:lang w:val="pl-PL"/>
        </w:rPr>
      </w:pPr>
      <w:r w:rsidRPr="00FF6BC8">
        <w:rPr>
          <w:lang w:val="pl"/>
        </w:rPr>
        <w:t>rozgnieść tabletkę na drobny proszek;</w:t>
      </w:r>
    </w:p>
    <w:p w14:paraId="2C76F25C" w14:textId="77777777" w:rsidR="009134DA" w:rsidRPr="00FF6BC8" w:rsidRDefault="009134DA" w:rsidP="00492B73">
      <w:pPr>
        <w:numPr>
          <w:ilvl w:val="0"/>
          <w:numId w:val="15"/>
        </w:numPr>
        <w:tabs>
          <w:tab w:val="clear" w:pos="567"/>
        </w:tabs>
        <w:spacing w:line="240" w:lineRule="auto"/>
        <w:ind w:left="567" w:right="-2" w:hanging="283"/>
        <w:rPr>
          <w:lang w:val="pl-PL"/>
        </w:rPr>
      </w:pPr>
      <w:r w:rsidRPr="00FF6BC8">
        <w:rPr>
          <w:lang w:val="pl"/>
        </w:rPr>
        <w:t>wsypać proszek do pół szklanki wody;</w:t>
      </w:r>
    </w:p>
    <w:p w14:paraId="6A3C7030" w14:textId="77777777" w:rsidR="009134DA" w:rsidRPr="00FF6BC8" w:rsidRDefault="009134DA" w:rsidP="00492B73">
      <w:pPr>
        <w:numPr>
          <w:ilvl w:val="0"/>
          <w:numId w:val="15"/>
        </w:numPr>
        <w:tabs>
          <w:tab w:val="clear" w:pos="567"/>
        </w:tabs>
        <w:spacing w:line="240" w:lineRule="auto"/>
        <w:ind w:left="567" w:right="-2" w:hanging="283"/>
      </w:pPr>
      <w:r w:rsidRPr="00FF6BC8">
        <w:rPr>
          <w:lang w:val="pl"/>
        </w:rPr>
        <w:t>wymieszać i natychmiast wypić;</w:t>
      </w:r>
    </w:p>
    <w:p w14:paraId="2BA8C731" w14:textId="77777777" w:rsidR="009134DA" w:rsidRPr="00FF6BC8" w:rsidRDefault="009134DA" w:rsidP="008A2FCC">
      <w:pPr>
        <w:numPr>
          <w:ilvl w:val="0"/>
          <w:numId w:val="15"/>
        </w:numPr>
        <w:tabs>
          <w:tab w:val="clear" w:pos="567"/>
        </w:tabs>
        <w:spacing w:line="240" w:lineRule="auto"/>
        <w:ind w:left="567" w:right="-2" w:hanging="283"/>
        <w:rPr>
          <w:lang w:val="pl-PL"/>
        </w:rPr>
      </w:pPr>
      <w:r w:rsidRPr="00FF6BC8">
        <w:rPr>
          <w:lang w:val="pl"/>
        </w:rPr>
        <w:t>aby upewnić się, że cały lek został zażyty, należy ponownie nalać pół szklanki wody, przepłukać i wypić.</w:t>
      </w:r>
    </w:p>
    <w:p w14:paraId="04EE6FE8" w14:textId="77777777" w:rsidR="009134DA" w:rsidRPr="00FF6BC8" w:rsidRDefault="00670042" w:rsidP="00492B73">
      <w:pPr>
        <w:numPr>
          <w:ilvl w:val="12"/>
          <w:numId w:val="0"/>
        </w:numPr>
        <w:tabs>
          <w:tab w:val="clear" w:pos="567"/>
        </w:tabs>
        <w:spacing w:line="240" w:lineRule="auto"/>
        <w:ind w:right="-2"/>
        <w:rPr>
          <w:lang w:val="pl-PL"/>
        </w:rPr>
      </w:pPr>
      <w:r w:rsidRPr="00FF6BC8">
        <w:rPr>
          <w:lang w:val="pl-PL"/>
        </w:rPr>
        <w:t>Jeśli pacjent jest leczony w szpitalu, tabletka po rozpuszczeniu w wodzie może zostać podana przez rurkę donosową (</w:t>
      </w:r>
      <w:r w:rsidRPr="00FF6BC8">
        <w:rPr>
          <w:lang w:val="pl"/>
        </w:rPr>
        <w:t>zgłębnik nosowo-żołądkowy).</w:t>
      </w:r>
    </w:p>
    <w:p w14:paraId="4A47C73C" w14:textId="77777777" w:rsidR="00670042" w:rsidRPr="00FF6BC8" w:rsidRDefault="00670042" w:rsidP="00492B73">
      <w:pPr>
        <w:numPr>
          <w:ilvl w:val="12"/>
          <w:numId w:val="0"/>
        </w:numPr>
        <w:tabs>
          <w:tab w:val="clear" w:pos="567"/>
        </w:tabs>
        <w:spacing w:line="240" w:lineRule="auto"/>
        <w:ind w:right="-2"/>
        <w:rPr>
          <w:lang w:val="pl-PL"/>
        </w:rPr>
      </w:pPr>
    </w:p>
    <w:p w14:paraId="3EB32C3A" w14:textId="77777777" w:rsidR="009134DA" w:rsidRPr="00FF6BC8" w:rsidRDefault="009134DA" w:rsidP="00492B73">
      <w:pPr>
        <w:numPr>
          <w:ilvl w:val="12"/>
          <w:numId w:val="0"/>
        </w:numPr>
        <w:tabs>
          <w:tab w:val="clear" w:pos="567"/>
        </w:tabs>
        <w:spacing w:line="240" w:lineRule="auto"/>
        <w:ind w:right="-2"/>
        <w:rPr>
          <w:b/>
          <w:lang w:val="pl-PL"/>
        </w:rPr>
      </w:pPr>
      <w:r w:rsidRPr="00FF6BC8">
        <w:rPr>
          <w:b/>
          <w:lang w:val="pl"/>
        </w:rPr>
        <w:t xml:space="preserve">Zastosowanie większej niż zalecana dawki leku </w:t>
      </w:r>
      <w:proofErr w:type="spellStart"/>
      <w:r w:rsidRPr="00FF6BC8">
        <w:rPr>
          <w:b/>
          <w:lang w:val="pl"/>
        </w:rPr>
        <w:t>Brilique</w:t>
      </w:r>
      <w:proofErr w:type="spellEnd"/>
    </w:p>
    <w:p w14:paraId="7AB48854" w14:textId="77777777" w:rsidR="009134DA" w:rsidRPr="00FF6BC8" w:rsidRDefault="009134DA" w:rsidP="009134DA">
      <w:pPr>
        <w:autoSpaceDE w:val="0"/>
        <w:autoSpaceDN w:val="0"/>
        <w:adjustRightInd w:val="0"/>
        <w:spacing w:line="240" w:lineRule="auto"/>
        <w:rPr>
          <w:szCs w:val="22"/>
          <w:lang w:val="pl-PL"/>
        </w:rPr>
      </w:pPr>
      <w:r w:rsidRPr="00FF6BC8">
        <w:rPr>
          <w:lang w:val="pl"/>
        </w:rPr>
        <w:t xml:space="preserve">W przypadku zastosowania większej niż zalecana dawki leku </w:t>
      </w:r>
      <w:proofErr w:type="spellStart"/>
      <w:r w:rsidRPr="00FF6BC8">
        <w:rPr>
          <w:lang w:val="pl"/>
        </w:rPr>
        <w:t>Brilique</w:t>
      </w:r>
      <w:proofErr w:type="spellEnd"/>
      <w:r w:rsidRPr="00FF6BC8">
        <w:rPr>
          <w:lang w:val="pl"/>
        </w:rPr>
        <w:t>, należy natychmiast skontaktować się z lekarzem lub zgłosić się do szpitala. Należy zabrać ze sobą opakowanie leku. Może wystąpić zwiększone ryzyko krwawienia.</w:t>
      </w:r>
    </w:p>
    <w:p w14:paraId="7ADF07DB" w14:textId="77777777" w:rsidR="009134DA" w:rsidRPr="00FF6BC8" w:rsidRDefault="009134DA" w:rsidP="00492B73">
      <w:pPr>
        <w:numPr>
          <w:ilvl w:val="12"/>
          <w:numId w:val="0"/>
        </w:numPr>
        <w:tabs>
          <w:tab w:val="clear" w:pos="567"/>
        </w:tabs>
        <w:spacing w:line="240" w:lineRule="auto"/>
        <w:ind w:right="-2"/>
        <w:rPr>
          <w:lang w:val="pl-PL"/>
        </w:rPr>
      </w:pPr>
    </w:p>
    <w:p w14:paraId="593D5AD0" w14:textId="77777777" w:rsidR="009134DA" w:rsidRPr="00FF6BC8" w:rsidRDefault="009134DA" w:rsidP="00492B73">
      <w:pPr>
        <w:numPr>
          <w:ilvl w:val="12"/>
          <w:numId w:val="0"/>
        </w:numPr>
        <w:tabs>
          <w:tab w:val="clear" w:pos="567"/>
        </w:tabs>
        <w:spacing w:line="240" w:lineRule="auto"/>
        <w:ind w:right="-2"/>
        <w:rPr>
          <w:b/>
          <w:noProof/>
        </w:rPr>
      </w:pPr>
      <w:r w:rsidRPr="00FF6BC8">
        <w:rPr>
          <w:b/>
          <w:lang w:val="pl"/>
        </w:rPr>
        <w:t xml:space="preserve">Pominięcie zastosowania leku </w:t>
      </w:r>
      <w:proofErr w:type="spellStart"/>
      <w:r w:rsidRPr="00FF6BC8">
        <w:rPr>
          <w:b/>
          <w:lang w:val="pl"/>
        </w:rPr>
        <w:t>Brilique</w:t>
      </w:r>
      <w:proofErr w:type="spellEnd"/>
    </w:p>
    <w:p w14:paraId="21D1B9F4" w14:textId="77777777" w:rsidR="009134DA" w:rsidRPr="00FF6BC8" w:rsidRDefault="009134DA" w:rsidP="00492B73">
      <w:pPr>
        <w:numPr>
          <w:ilvl w:val="0"/>
          <w:numId w:val="18"/>
        </w:numPr>
        <w:tabs>
          <w:tab w:val="clear" w:pos="567"/>
        </w:tabs>
        <w:ind w:left="567" w:hanging="283"/>
        <w:rPr>
          <w:noProof/>
          <w:szCs w:val="22"/>
          <w:lang w:val="pl-PL"/>
        </w:rPr>
      </w:pPr>
      <w:r w:rsidRPr="00FF6BC8">
        <w:rPr>
          <w:lang w:val="pl"/>
        </w:rPr>
        <w:t>W przypadku pominięcia dawki leku należy przyjąć kolejną dawkę o zwykłej porze.</w:t>
      </w:r>
      <w:r w:rsidRPr="00FF6BC8">
        <w:rPr>
          <w:szCs w:val="22"/>
          <w:lang w:val="pl"/>
        </w:rPr>
        <w:t xml:space="preserve"> </w:t>
      </w:r>
    </w:p>
    <w:p w14:paraId="05D777B2" w14:textId="77777777" w:rsidR="009134DA" w:rsidRPr="00FF6BC8" w:rsidRDefault="009134DA" w:rsidP="00492B73">
      <w:pPr>
        <w:numPr>
          <w:ilvl w:val="0"/>
          <w:numId w:val="18"/>
        </w:numPr>
        <w:tabs>
          <w:tab w:val="clear" w:pos="567"/>
        </w:tabs>
        <w:spacing w:line="240" w:lineRule="auto"/>
        <w:ind w:left="567" w:hanging="283"/>
        <w:rPr>
          <w:noProof/>
          <w:szCs w:val="22"/>
          <w:lang w:val="pl-PL"/>
        </w:rPr>
      </w:pPr>
      <w:r w:rsidRPr="00FF6BC8">
        <w:rPr>
          <w:lang w:val="pl"/>
        </w:rPr>
        <w:t>Nie należy stosować dawki podwójnej (dwie dawki w tym samym czasie) w celu uzupełnienia pominiętej dawki.</w:t>
      </w:r>
    </w:p>
    <w:p w14:paraId="3617A807" w14:textId="77777777" w:rsidR="009134DA" w:rsidRPr="00FF6BC8" w:rsidRDefault="009134DA" w:rsidP="00492B73">
      <w:pPr>
        <w:numPr>
          <w:ilvl w:val="12"/>
          <w:numId w:val="0"/>
        </w:numPr>
        <w:tabs>
          <w:tab w:val="clear" w:pos="567"/>
        </w:tabs>
        <w:spacing w:line="240" w:lineRule="auto"/>
        <w:ind w:right="-2"/>
        <w:rPr>
          <w:noProof/>
          <w:lang w:val="pl-PL"/>
        </w:rPr>
      </w:pPr>
    </w:p>
    <w:p w14:paraId="4495EF82" w14:textId="77777777" w:rsidR="009134DA" w:rsidRPr="00FF6BC8" w:rsidRDefault="009134DA" w:rsidP="00240B7C">
      <w:pPr>
        <w:numPr>
          <w:ilvl w:val="12"/>
          <w:numId w:val="0"/>
        </w:numPr>
        <w:tabs>
          <w:tab w:val="clear" w:pos="567"/>
        </w:tabs>
        <w:spacing w:line="240" w:lineRule="auto"/>
        <w:rPr>
          <w:lang w:val="pl-PL"/>
        </w:rPr>
      </w:pPr>
      <w:r w:rsidRPr="00FF6BC8">
        <w:rPr>
          <w:b/>
          <w:lang w:val="pl"/>
        </w:rPr>
        <w:t xml:space="preserve">Przerwanie stosowania leku </w:t>
      </w:r>
      <w:proofErr w:type="spellStart"/>
      <w:r w:rsidRPr="00FF6BC8">
        <w:rPr>
          <w:b/>
          <w:lang w:val="pl"/>
        </w:rPr>
        <w:t>Brilique</w:t>
      </w:r>
      <w:proofErr w:type="spellEnd"/>
    </w:p>
    <w:p w14:paraId="47121555" w14:textId="77777777" w:rsidR="009134DA" w:rsidRPr="00FF6BC8" w:rsidRDefault="009134DA" w:rsidP="00240B7C">
      <w:pPr>
        <w:autoSpaceDE w:val="0"/>
        <w:autoSpaceDN w:val="0"/>
        <w:adjustRightInd w:val="0"/>
        <w:spacing w:line="240" w:lineRule="auto"/>
        <w:rPr>
          <w:lang w:val="pl-PL"/>
        </w:rPr>
      </w:pPr>
      <w:r w:rsidRPr="00FF6BC8">
        <w:rPr>
          <w:lang w:val="pl"/>
        </w:rPr>
        <w:t xml:space="preserve">Nie należy przerywać stosowania </w:t>
      </w:r>
      <w:proofErr w:type="spellStart"/>
      <w:r w:rsidRPr="00FF6BC8">
        <w:rPr>
          <w:lang w:val="pl"/>
        </w:rPr>
        <w:t>Brilique</w:t>
      </w:r>
      <w:proofErr w:type="spellEnd"/>
      <w:r w:rsidRPr="00FF6BC8">
        <w:rPr>
          <w:lang w:val="pl"/>
        </w:rPr>
        <w:t xml:space="preserve"> bez </w:t>
      </w:r>
      <w:r w:rsidR="00873262" w:rsidRPr="00FF6BC8">
        <w:rPr>
          <w:lang w:val="pl"/>
        </w:rPr>
        <w:t>rozmowy</w:t>
      </w:r>
      <w:r w:rsidRPr="00FF6BC8">
        <w:rPr>
          <w:lang w:val="pl"/>
        </w:rPr>
        <w:t xml:space="preserve"> z lekarzem. Lek należy przyjmować regularnie i tak długo, jak zaleci lekarz.</w:t>
      </w:r>
      <w:r w:rsidR="005D0CAF" w:rsidRPr="00FF6BC8">
        <w:rPr>
          <w:lang w:val="pl"/>
        </w:rPr>
        <w:t xml:space="preserve"> </w:t>
      </w:r>
      <w:r w:rsidRPr="00FF6BC8">
        <w:rPr>
          <w:lang w:val="pl"/>
        </w:rPr>
        <w:t xml:space="preserve">Przerwanie stosowania leku </w:t>
      </w:r>
      <w:proofErr w:type="spellStart"/>
      <w:r w:rsidRPr="00FF6BC8">
        <w:rPr>
          <w:lang w:val="pl"/>
        </w:rPr>
        <w:t>Brilique</w:t>
      </w:r>
      <w:proofErr w:type="spellEnd"/>
      <w:r w:rsidRPr="00FF6BC8">
        <w:rPr>
          <w:lang w:val="pl"/>
        </w:rPr>
        <w:t xml:space="preserve"> może zwiększyć ryzyko wystąpienia ponownego zawału serca lub udaru albo zgonu z powodu choroby związanej z sercem lub naczyniami krwionośnymi.</w:t>
      </w:r>
    </w:p>
    <w:p w14:paraId="1BC9462E" w14:textId="77777777" w:rsidR="009134DA" w:rsidRPr="00FF6BC8" w:rsidRDefault="009134DA" w:rsidP="00492B73">
      <w:pPr>
        <w:autoSpaceDE w:val="0"/>
        <w:autoSpaceDN w:val="0"/>
        <w:adjustRightInd w:val="0"/>
        <w:spacing w:line="240" w:lineRule="auto"/>
        <w:rPr>
          <w:lang w:val="pl-PL"/>
        </w:rPr>
      </w:pPr>
    </w:p>
    <w:p w14:paraId="1396268F" w14:textId="77777777" w:rsidR="009134DA" w:rsidRPr="00FF6BC8" w:rsidRDefault="009134DA" w:rsidP="00492B73">
      <w:pPr>
        <w:autoSpaceDE w:val="0"/>
        <w:autoSpaceDN w:val="0"/>
        <w:adjustRightInd w:val="0"/>
        <w:spacing w:line="240" w:lineRule="auto"/>
        <w:rPr>
          <w:lang w:val="pl-PL"/>
        </w:rPr>
      </w:pPr>
      <w:r w:rsidRPr="00FF6BC8">
        <w:rPr>
          <w:lang w:val="pl"/>
        </w:rPr>
        <w:t>W razie jakichkolwiek dalszych wątpliwości związanych ze stosowaniem leku należy zwrócić się do lekarza lub farmaceuty.</w:t>
      </w:r>
    </w:p>
    <w:p w14:paraId="0251F93F" w14:textId="77777777" w:rsidR="009134DA" w:rsidRPr="00FF6BC8" w:rsidRDefault="009134DA" w:rsidP="00492B73">
      <w:pPr>
        <w:numPr>
          <w:ilvl w:val="12"/>
          <w:numId w:val="0"/>
        </w:numPr>
        <w:tabs>
          <w:tab w:val="clear" w:pos="567"/>
        </w:tabs>
        <w:spacing w:line="240" w:lineRule="auto"/>
        <w:rPr>
          <w:lang w:val="pl-PL"/>
        </w:rPr>
      </w:pPr>
    </w:p>
    <w:p w14:paraId="1DD38955" w14:textId="77777777" w:rsidR="000E3081" w:rsidRPr="00FF6BC8" w:rsidRDefault="000E3081" w:rsidP="00492B73">
      <w:pPr>
        <w:numPr>
          <w:ilvl w:val="12"/>
          <w:numId w:val="0"/>
        </w:numPr>
        <w:tabs>
          <w:tab w:val="clear" w:pos="567"/>
        </w:tabs>
        <w:spacing w:line="240" w:lineRule="auto"/>
        <w:rPr>
          <w:lang w:val="pl-PL"/>
        </w:rPr>
      </w:pPr>
    </w:p>
    <w:p w14:paraId="57483222" w14:textId="77777777" w:rsidR="009134DA" w:rsidRPr="00FF6BC8" w:rsidRDefault="009134DA" w:rsidP="00492B73">
      <w:pPr>
        <w:numPr>
          <w:ilvl w:val="12"/>
          <w:numId w:val="0"/>
        </w:numPr>
        <w:tabs>
          <w:tab w:val="clear" w:pos="567"/>
        </w:tabs>
        <w:spacing w:line="240" w:lineRule="auto"/>
        <w:ind w:left="567" w:right="-2" w:hanging="567"/>
        <w:rPr>
          <w:lang w:val="pl-PL"/>
        </w:rPr>
      </w:pPr>
      <w:r w:rsidRPr="00FF6BC8">
        <w:rPr>
          <w:b/>
          <w:lang w:val="pl"/>
        </w:rPr>
        <w:t>4.</w:t>
      </w:r>
      <w:r w:rsidRPr="00FF6BC8">
        <w:rPr>
          <w:lang w:val="pl"/>
        </w:rPr>
        <w:tab/>
      </w:r>
      <w:r w:rsidRPr="00FF6BC8">
        <w:rPr>
          <w:b/>
          <w:lang w:val="pl"/>
        </w:rPr>
        <w:t>Możliwe działania niepożądane</w:t>
      </w:r>
    </w:p>
    <w:p w14:paraId="07B8324C" w14:textId="77777777" w:rsidR="009134DA" w:rsidRPr="00FF6BC8" w:rsidRDefault="009134DA" w:rsidP="002C25B2">
      <w:pPr>
        <w:numPr>
          <w:ilvl w:val="12"/>
          <w:numId w:val="0"/>
        </w:numPr>
        <w:tabs>
          <w:tab w:val="clear" w:pos="567"/>
        </w:tabs>
        <w:spacing w:line="240" w:lineRule="auto"/>
        <w:rPr>
          <w:lang w:val="pl-PL"/>
        </w:rPr>
      </w:pPr>
    </w:p>
    <w:p w14:paraId="406E4F52" w14:textId="77777777" w:rsidR="009134DA" w:rsidRPr="00FF6BC8" w:rsidRDefault="009134DA" w:rsidP="009134DA">
      <w:pPr>
        <w:rPr>
          <w:lang w:val="pl-PL"/>
        </w:rPr>
      </w:pPr>
      <w:r w:rsidRPr="00FF6BC8">
        <w:rPr>
          <w:lang w:val="pl"/>
        </w:rPr>
        <w:t>Jak każdy lek, lek ten może powodować działania niepożądane, chociaż nie u każdego one wystąpią. Podczas stosowania tego leku mogą wystąpić następujące działania niepożądane:</w:t>
      </w:r>
    </w:p>
    <w:p w14:paraId="62E5E217" w14:textId="77777777" w:rsidR="00CB3449" w:rsidRPr="00FF6BC8" w:rsidRDefault="00CB3449" w:rsidP="009134DA">
      <w:pPr>
        <w:rPr>
          <w:lang w:val="pl-PL"/>
        </w:rPr>
      </w:pPr>
    </w:p>
    <w:p w14:paraId="281F7C60" w14:textId="77777777" w:rsidR="00CB3449" w:rsidRPr="00FF6BC8" w:rsidRDefault="00CB3449" w:rsidP="009134DA">
      <w:pPr>
        <w:rPr>
          <w:lang w:val="pl-PL"/>
        </w:rPr>
      </w:pPr>
      <w:proofErr w:type="spellStart"/>
      <w:r w:rsidRPr="00FF6BC8">
        <w:rPr>
          <w:lang w:val="pl"/>
        </w:rPr>
        <w:t>Brilique</w:t>
      </w:r>
      <w:proofErr w:type="spellEnd"/>
      <w:r w:rsidRPr="00FF6BC8">
        <w:rPr>
          <w:lang w:val="pl"/>
        </w:rPr>
        <w:t xml:space="preserve"> wpływa na krzepnięcie krwi, w związku z czym większość działań niepożądanych jest związana z krwawieniami. Krwawienie może wystąpić w każdym miejscu w organizmie. Niektóre </w:t>
      </w:r>
      <w:r w:rsidRPr="00FF6BC8">
        <w:rPr>
          <w:lang w:val="pl"/>
        </w:rPr>
        <w:lastRenderedPageBreak/>
        <w:t>krwawienia występują często (np. siniaki i krwawienia z nosa). Ciężkie krwawienia występują niezbyt często, jednak mogą zagrażać życiu.</w:t>
      </w:r>
    </w:p>
    <w:p w14:paraId="5AF3378E" w14:textId="77777777" w:rsidR="009134DA" w:rsidRPr="00FF6BC8" w:rsidRDefault="009134DA" w:rsidP="009134DA">
      <w:pPr>
        <w:rPr>
          <w:lang w:val="pl-PL"/>
        </w:rPr>
      </w:pPr>
    </w:p>
    <w:p w14:paraId="3FA723C5" w14:textId="77777777" w:rsidR="00CB3449" w:rsidRPr="00FF6BC8" w:rsidRDefault="009134DA" w:rsidP="00492B73">
      <w:pPr>
        <w:numPr>
          <w:ilvl w:val="12"/>
          <w:numId w:val="0"/>
        </w:numPr>
        <w:tabs>
          <w:tab w:val="clear" w:pos="567"/>
        </w:tabs>
        <w:spacing w:line="240" w:lineRule="auto"/>
        <w:ind w:right="-29"/>
        <w:rPr>
          <w:b/>
          <w:bCs/>
          <w:lang w:val="pl-PL"/>
        </w:rPr>
      </w:pPr>
      <w:r w:rsidRPr="00FF6BC8">
        <w:rPr>
          <w:b/>
          <w:lang w:val="pl"/>
        </w:rPr>
        <w:t>Należy natychmiast skontaktować się z lekarzem, jeśli wystąpi którykolwiek z poniższych objawów – może być konieczna pilna pomoc medyczna:</w:t>
      </w:r>
    </w:p>
    <w:p w14:paraId="0A140699" w14:textId="77777777" w:rsidR="009134DA" w:rsidRPr="00FF6BC8" w:rsidRDefault="00873262" w:rsidP="00492B73">
      <w:pPr>
        <w:pStyle w:val="Akapitzlist"/>
        <w:numPr>
          <w:ilvl w:val="0"/>
          <w:numId w:val="41"/>
        </w:numPr>
        <w:autoSpaceDE w:val="0"/>
        <w:autoSpaceDN w:val="0"/>
        <w:adjustRightInd w:val="0"/>
        <w:spacing w:after="0" w:line="240" w:lineRule="auto"/>
        <w:ind w:left="567" w:right="-29" w:hanging="283"/>
        <w:contextualSpacing/>
        <w:rPr>
          <w:rFonts w:ascii="Times New Roman" w:hAnsi="Times New Roman"/>
          <w:b/>
          <w:lang w:val="pl-PL"/>
        </w:rPr>
      </w:pPr>
      <w:r w:rsidRPr="00FF6BC8">
        <w:rPr>
          <w:rFonts w:ascii="Times New Roman" w:hAnsi="Times New Roman"/>
          <w:b/>
          <w:lang w:val="pl"/>
        </w:rPr>
        <w:t>k</w:t>
      </w:r>
      <w:r w:rsidR="00031799" w:rsidRPr="00FF6BC8">
        <w:rPr>
          <w:rFonts w:ascii="Times New Roman" w:hAnsi="Times New Roman"/>
          <w:b/>
          <w:lang w:val="pl"/>
        </w:rPr>
        <w:t>rwawienie do mózgu lub wewnątrzczaszkowe jest niezbyt częstym działaniem niepożądanym i może spowodować objawy udaru, takie jak:</w:t>
      </w:r>
    </w:p>
    <w:p w14:paraId="3D4DE0BE" w14:textId="77777777" w:rsidR="009134DA" w:rsidRPr="00FF6BC8" w:rsidRDefault="005F05D3" w:rsidP="009134DA">
      <w:pPr>
        <w:numPr>
          <w:ilvl w:val="0"/>
          <w:numId w:val="20"/>
        </w:numPr>
        <w:tabs>
          <w:tab w:val="clear" w:pos="567"/>
          <w:tab w:val="clear" w:pos="1296"/>
          <w:tab w:val="num" w:pos="851"/>
        </w:tabs>
        <w:autoSpaceDE w:val="0"/>
        <w:autoSpaceDN w:val="0"/>
        <w:adjustRightInd w:val="0"/>
        <w:ind w:left="851" w:hanging="284"/>
        <w:rPr>
          <w:szCs w:val="22"/>
          <w:lang w:val="pl-PL"/>
        </w:rPr>
      </w:pPr>
      <w:r w:rsidRPr="00FF6BC8">
        <w:rPr>
          <w:lang w:val="pl"/>
        </w:rPr>
        <w:t xml:space="preserve">nagłe drętwienie lub osłabienie rąk, nóg lub twarzy, szczególnie jeśli dotyczy tylko jednej </w:t>
      </w:r>
      <w:r w:rsidRPr="00FF6BC8">
        <w:rPr>
          <w:szCs w:val="22"/>
          <w:lang w:val="pl"/>
        </w:rPr>
        <w:t>połowy ciała</w:t>
      </w:r>
      <w:r w:rsidR="00873262" w:rsidRPr="00FF6BC8">
        <w:rPr>
          <w:szCs w:val="22"/>
          <w:lang w:val="pl"/>
        </w:rPr>
        <w:t>;</w:t>
      </w:r>
    </w:p>
    <w:p w14:paraId="6FB3A599" w14:textId="77777777" w:rsidR="009134DA" w:rsidRPr="00FF6BC8" w:rsidRDefault="005F05D3" w:rsidP="00492B73">
      <w:pPr>
        <w:numPr>
          <w:ilvl w:val="0"/>
          <w:numId w:val="20"/>
        </w:numPr>
        <w:tabs>
          <w:tab w:val="clear" w:pos="567"/>
          <w:tab w:val="num" w:pos="851"/>
        </w:tabs>
        <w:autoSpaceDE w:val="0"/>
        <w:autoSpaceDN w:val="0"/>
        <w:adjustRightInd w:val="0"/>
        <w:ind w:left="567" w:firstLine="0"/>
        <w:rPr>
          <w:lang w:val="pl-PL"/>
        </w:rPr>
      </w:pPr>
      <w:r w:rsidRPr="00FF6BC8">
        <w:rPr>
          <w:lang w:val="pl"/>
        </w:rPr>
        <w:t>nagłe uczucie splątania, trudności w mówieniu lub rozumieniu innych</w:t>
      </w:r>
      <w:r w:rsidR="00873262" w:rsidRPr="00FF6BC8">
        <w:rPr>
          <w:lang w:val="pl"/>
        </w:rPr>
        <w:t>;</w:t>
      </w:r>
    </w:p>
    <w:p w14:paraId="59E4D0D9" w14:textId="77777777" w:rsidR="009134DA" w:rsidRPr="00FF6BC8" w:rsidRDefault="005F05D3" w:rsidP="00492B73">
      <w:pPr>
        <w:numPr>
          <w:ilvl w:val="0"/>
          <w:numId w:val="20"/>
        </w:numPr>
        <w:tabs>
          <w:tab w:val="clear" w:pos="567"/>
          <w:tab w:val="num" w:pos="851"/>
        </w:tabs>
        <w:autoSpaceDE w:val="0"/>
        <w:autoSpaceDN w:val="0"/>
        <w:adjustRightInd w:val="0"/>
        <w:ind w:left="567" w:firstLine="0"/>
        <w:rPr>
          <w:lang w:val="pl-PL"/>
        </w:rPr>
      </w:pPr>
      <w:r w:rsidRPr="00FF6BC8">
        <w:rPr>
          <w:lang w:val="pl"/>
        </w:rPr>
        <w:t>nagłe trudności w chodzeniu, utrata równowagi bądź koordynacji ruchowej</w:t>
      </w:r>
      <w:r w:rsidR="00873262" w:rsidRPr="00FF6BC8">
        <w:rPr>
          <w:lang w:val="pl"/>
        </w:rPr>
        <w:t>;</w:t>
      </w:r>
    </w:p>
    <w:p w14:paraId="3A2CEED2" w14:textId="77777777" w:rsidR="009134DA" w:rsidRPr="00FF6BC8" w:rsidRDefault="005F05D3" w:rsidP="00492B73">
      <w:pPr>
        <w:numPr>
          <w:ilvl w:val="0"/>
          <w:numId w:val="20"/>
        </w:numPr>
        <w:tabs>
          <w:tab w:val="clear" w:pos="567"/>
          <w:tab w:val="num" w:pos="851"/>
        </w:tabs>
        <w:autoSpaceDE w:val="0"/>
        <w:autoSpaceDN w:val="0"/>
        <w:adjustRightInd w:val="0"/>
        <w:ind w:left="567" w:firstLine="0"/>
        <w:rPr>
          <w:lang w:val="pl-PL"/>
        </w:rPr>
      </w:pPr>
      <w:r w:rsidRPr="00FF6BC8">
        <w:rPr>
          <w:lang w:val="pl"/>
        </w:rPr>
        <w:t>nagłe zawroty głowy lub nagły silny ból głowy bez znanej przyczyny</w:t>
      </w:r>
      <w:r w:rsidR="00873262" w:rsidRPr="00FF6BC8">
        <w:rPr>
          <w:lang w:val="pl"/>
        </w:rPr>
        <w:t>;</w:t>
      </w:r>
    </w:p>
    <w:p w14:paraId="68D2CDE5" w14:textId="77777777" w:rsidR="005F05D3" w:rsidRPr="00FF6BC8" w:rsidRDefault="005F05D3" w:rsidP="00492B73">
      <w:pPr>
        <w:tabs>
          <w:tab w:val="clear" w:pos="567"/>
          <w:tab w:val="num" w:pos="1440"/>
        </w:tabs>
        <w:autoSpaceDE w:val="0"/>
        <w:autoSpaceDN w:val="0"/>
        <w:adjustRightInd w:val="0"/>
        <w:ind w:left="567"/>
        <w:rPr>
          <w:lang w:val="pl-PL"/>
        </w:rPr>
      </w:pPr>
    </w:p>
    <w:p w14:paraId="7A31C1B3" w14:textId="77777777" w:rsidR="005F05D3" w:rsidRPr="00FF6BC8" w:rsidRDefault="00873262" w:rsidP="008A2FCC">
      <w:pPr>
        <w:pStyle w:val="Akapitzlist"/>
        <w:numPr>
          <w:ilvl w:val="0"/>
          <w:numId w:val="41"/>
        </w:numPr>
        <w:autoSpaceDE w:val="0"/>
        <w:autoSpaceDN w:val="0"/>
        <w:adjustRightInd w:val="0"/>
        <w:spacing w:after="0" w:line="240" w:lineRule="auto"/>
        <w:ind w:left="567" w:right="-29" w:hanging="283"/>
        <w:contextualSpacing/>
        <w:rPr>
          <w:rFonts w:ascii="Times New Roman" w:hAnsi="Times New Roman"/>
        </w:rPr>
      </w:pPr>
      <w:r w:rsidRPr="00FF6BC8">
        <w:rPr>
          <w:rFonts w:ascii="Times New Roman" w:hAnsi="Times New Roman"/>
          <w:b/>
          <w:bCs/>
          <w:lang w:val="pl"/>
        </w:rPr>
        <w:t>o</w:t>
      </w:r>
      <w:r w:rsidR="005F05D3" w:rsidRPr="00FF6BC8">
        <w:rPr>
          <w:rFonts w:ascii="Times New Roman" w:hAnsi="Times New Roman"/>
          <w:b/>
          <w:bCs/>
          <w:lang w:val="pl"/>
        </w:rPr>
        <w:t xml:space="preserve">bjawy krwawienia, takie jak: </w:t>
      </w:r>
    </w:p>
    <w:p w14:paraId="61E0E55D" w14:textId="77777777" w:rsidR="006765E0" w:rsidRPr="00FF6BC8" w:rsidRDefault="005F05D3" w:rsidP="00492B73">
      <w:pPr>
        <w:numPr>
          <w:ilvl w:val="0"/>
          <w:numId w:val="20"/>
        </w:numPr>
        <w:tabs>
          <w:tab w:val="clear" w:pos="567"/>
          <w:tab w:val="num" w:pos="851"/>
        </w:tabs>
        <w:autoSpaceDE w:val="0"/>
        <w:autoSpaceDN w:val="0"/>
        <w:adjustRightInd w:val="0"/>
        <w:ind w:left="567" w:firstLine="0"/>
        <w:rPr>
          <w:lang w:val="pl-PL"/>
        </w:rPr>
      </w:pPr>
      <w:r w:rsidRPr="00FF6BC8">
        <w:rPr>
          <w:lang w:val="pl"/>
        </w:rPr>
        <w:t>obfite krwawienie lub ciężkie do zatamowania</w:t>
      </w:r>
      <w:r w:rsidR="00873262" w:rsidRPr="00FF6BC8">
        <w:rPr>
          <w:lang w:val="pl"/>
        </w:rPr>
        <w:t>;</w:t>
      </w:r>
    </w:p>
    <w:p w14:paraId="0BCC0C03" w14:textId="77777777" w:rsidR="005F05D3" w:rsidRPr="00FF6BC8" w:rsidRDefault="006765E0" w:rsidP="00492B73">
      <w:pPr>
        <w:numPr>
          <w:ilvl w:val="0"/>
          <w:numId w:val="20"/>
        </w:numPr>
        <w:tabs>
          <w:tab w:val="clear" w:pos="567"/>
          <w:tab w:val="num" w:pos="851"/>
        </w:tabs>
        <w:autoSpaceDE w:val="0"/>
        <w:autoSpaceDN w:val="0"/>
        <w:adjustRightInd w:val="0"/>
        <w:ind w:left="567" w:firstLine="0"/>
        <w:rPr>
          <w:lang w:val="pl-PL"/>
        </w:rPr>
      </w:pPr>
      <w:r w:rsidRPr="00FF6BC8">
        <w:rPr>
          <w:lang w:val="pl"/>
        </w:rPr>
        <w:t>niespodziewane krwawienie lub trwające bardzo długo</w:t>
      </w:r>
      <w:r w:rsidR="00873262" w:rsidRPr="00FF6BC8">
        <w:rPr>
          <w:lang w:val="pl"/>
        </w:rPr>
        <w:t>;</w:t>
      </w:r>
    </w:p>
    <w:p w14:paraId="2DF57FCB" w14:textId="77777777" w:rsidR="00054136" w:rsidRPr="00FF6BC8" w:rsidRDefault="005F05D3" w:rsidP="005F05D3">
      <w:pPr>
        <w:numPr>
          <w:ilvl w:val="0"/>
          <w:numId w:val="20"/>
        </w:numPr>
        <w:tabs>
          <w:tab w:val="clear" w:pos="567"/>
          <w:tab w:val="num" w:pos="851"/>
        </w:tabs>
        <w:autoSpaceDE w:val="0"/>
        <w:autoSpaceDN w:val="0"/>
        <w:adjustRightInd w:val="0"/>
        <w:ind w:left="567" w:firstLine="0"/>
        <w:rPr>
          <w:szCs w:val="22"/>
          <w:lang w:val="pl-PL"/>
        </w:rPr>
      </w:pPr>
      <w:r w:rsidRPr="00FF6BC8">
        <w:rPr>
          <w:szCs w:val="22"/>
          <w:lang w:val="pl"/>
        </w:rPr>
        <w:t>mocz zabarwiony na różowo, czerwono lub brązowo</w:t>
      </w:r>
      <w:r w:rsidR="00873262" w:rsidRPr="00FF6BC8">
        <w:rPr>
          <w:szCs w:val="22"/>
          <w:lang w:val="pl"/>
        </w:rPr>
        <w:t>;</w:t>
      </w:r>
    </w:p>
    <w:p w14:paraId="3E346B22" w14:textId="77777777" w:rsidR="005F05D3" w:rsidRPr="00FF6BC8" w:rsidRDefault="005F05D3" w:rsidP="005F05D3">
      <w:pPr>
        <w:numPr>
          <w:ilvl w:val="0"/>
          <w:numId w:val="20"/>
        </w:numPr>
        <w:tabs>
          <w:tab w:val="clear" w:pos="567"/>
          <w:tab w:val="num" w:pos="851"/>
        </w:tabs>
        <w:autoSpaceDE w:val="0"/>
        <w:autoSpaceDN w:val="0"/>
        <w:adjustRightInd w:val="0"/>
        <w:ind w:left="567" w:firstLine="0"/>
        <w:rPr>
          <w:szCs w:val="22"/>
          <w:lang w:val="pl-PL"/>
        </w:rPr>
      </w:pPr>
      <w:r w:rsidRPr="00FF6BC8">
        <w:rPr>
          <w:szCs w:val="22"/>
          <w:lang w:val="pl"/>
        </w:rPr>
        <w:t>wymioty czerwoną krwią lub treścią wyglądającą jak fusy od kawy</w:t>
      </w:r>
      <w:r w:rsidR="00873262" w:rsidRPr="00FF6BC8">
        <w:rPr>
          <w:szCs w:val="22"/>
          <w:lang w:val="pl"/>
        </w:rPr>
        <w:t>;</w:t>
      </w:r>
    </w:p>
    <w:p w14:paraId="7BFECFC3" w14:textId="77777777" w:rsidR="005F05D3" w:rsidRPr="00FF6BC8" w:rsidRDefault="005F05D3" w:rsidP="005F05D3">
      <w:pPr>
        <w:numPr>
          <w:ilvl w:val="0"/>
          <w:numId w:val="20"/>
        </w:numPr>
        <w:tabs>
          <w:tab w:val="clear" w:pos="567"/>
          <w:tab w:val="num" w:pos="851"/>
        </w:tabs>
        <w:autoSpaceDE w:val="0"/>
        <w:autoSpaceDN w:val="0"/>
        <w:adjustRightInd w:val="0"/>
        <w:ind w:left="567" w:firstLine="0"/>
        <w:rPr>
          <w:szCs w:val="22"/>
          <w:lang w:val="pl-PL"/>
        </w:rPr>
      </w:pPr>
      <w:r w:rsidRPr="00FF6BC8">
        <w:rPr>
          <w:szCs w:val="22"/>
          <w:lang w:val="pl"/>
        </w:rPr>
        <w:t>kał zabarwiony na czerwono lub czarno (wyglądający jak smoła)</w:t>
      </w:r>
      <w:r w:rsidR="00873262" w:rsidRPr="00FF6BC8">
        <w:rPr>
          <w:szCs w:val="22"/>
          <w:lang w:val="pl"/>
        </w:rPr>
        <w:t>;</w:t>
      </w:r>
    </w:p>
    <w:p w14:paraId="797578ED" w14:textId="77777777" w:rsidR="005F05D3" w:rsidRPr="00FF6BC8" w:rsidRDefault="005F05D3" w:rsidP="00492B73">
      <w:pPr>
        <w:numPr>
          <w:ilvl w:val="0"/>
          <w:numId w:val="20"/>
        </w:numPr>
        <w:tabs>
          <w:tab w:val="clear" w:pos="567"/>
          <w:tab w:val="num" w:pos="851"/>
        </w:tabs>
        <w:autoSpaceDE w:val="0"/>
        <w:autoSpaceDN w:val="0"/>
        <w:adjustRightInd w:val="0"/>
        <w:ind w:left="567" w:firstLine="0"/>
        <w:rPr>
          <w:lang w:val="pl-PL"/>
        </w:rPr>
      </w:pPr>
      <w:r w:rsidRPr="00FF6BC8">
        <w:rPr>
          <w:lang w:val="pl"/>
        </w:rPr>
        <w:t>kaszel lub wymioty ze skrzepami krwi</w:t>
      </w:r>
      <w:r w:rsidR="00873262" w:rsidRPr="00FF6BC8">
        <w:rPr>
          <w:lang w:val="pl"/>
        </w:rPr>
        <w:t>;</w:t>
      </w:r>
    </w:p>
    <w:p w14:paraId="2AAD1D80" w14:textId="77777777" w:rsidR="001D775E" w:rsidRPr="00FF6BC8" w:rsidRDefault="001D775E">
      <w:pPr>
        <w:tabs>
          <w:tab w:val="clear" w:pos="567"/>
        </w:tabs>
        <w:ind w:left="360"/>
        <w:rPr>
          <w:b/>
          <w:bCs/>
          <w:szCs w:val="22"/>
          <w:lang w:val="pl-PL"/>
        </w:rPr>
      </w:pPr>
    </w:p>
    <w:p w14:paraId="4E5185A6" w14:textId="77777777" w:rsidR="009134DA" w:rsidRPr="00FF6BC8" w:rsidRDefault="00873262" w:rsidP="008A2FCC">
      <w:pPr>
        <w:pStyle w:val="Akapitzlist"/>
        <w:numPr>
          <w:ilvl w:val="0"/>
          <w:numId w:val="41"/>
        </w:numPr>
        <w:autoSpaceDE w:val="0"/>
        <w:autoSpaceDN w:val="0"/>
        <w:adjustRightInd w:val="0"/>
        <w:spacing w:after="0" w:line="240" w:lineRule="auto"/>
        <w:ind w:left="567" w:right="-29" w:hanging="283"/>
        <w:contextualSpacing/>
        <w:rPr>
          <w:rFonts w:ascii="Times New Roman" w:hAnsi="Times New Roman"/>
          <w:b/>
          <w:bCs/>
        </w:rPr>
      </w:pPr>
      <w:r w:rsidRPr="00FF6BC8">
        <w:rPr>
          <w:rFonts w:ascii="Times New Roman" w:hAnsi="Times New Roman"/>
          <w:b/>
          <w:bCs/>
          <w:lang w:val="pl"/>
        </w:rPr>
        <w:t>o</w:t>
      </w:r>
      <w:r w:rsidR="009134DA" w:rsidRPr="00FF6BC8">
        <w:rPr>
          <w:rFonts w:ascii="Times New Roman" w:hAnsi="Times New Roman"/>
          <w:b/>
          <w:bCs/>
          <w:lang w:val="pl"/>
        </w:rPr>
        <w:t>mdlenie</w:t>
      </w:r>
    </w:p>
    <w:p w14:paraId="28811C74" w14:textId="77777777" w:rsidR="009134DA" w:rsidRPr="00BB6ABD" w:rsidRDefault="009134DA" w:rsidP="009134DA">
      <w:pPr>
        <w:numPr>
          <w:ilvl w:val="0"/>
          <w:numId w:val="20"/>
        </w:numPr>
        <w:tabs>
          <w:tab w:val="clear" w:pos="567"/>
          <w:tab w:val="clear" w:pos="1296"/>
          <w:tab w:val="num" w:pos="851"/>
        </w:tabs>
        <w:autoSpaceDE w:val="0"/>
        <w:autoSpaceDN w:val="0"/>
        <w:adjustRightInd w:val="0"/>
        <w:ind w:left="851" w:hanging="284"/>
        <w:rPr>
          <w:szCs w:val="22"/>
          <w:lang w:val="pl-PL"/>
        </w:rPr>
      </w:pPr>
      <w:r w:rsidRPr="00FF6BC8">
        <w:rPr>
          <w:szCs w:val="22"/>
          <w:lang w:val="pl"/>
        </w:rPr>
        <w:t xml:space="preserve">tymczasowa utrata świadomości </w:t>
      </w:r>
      <w:r w:rsidRPr="00FF6BC8">
        <w:rPr>
          <w:lang w:val="pl"/>
        </w:rPr>
        <w:t xml:space="preserve">spowodowana </w:t>
      </w:r>
      <w:r w:rsidRPr="00FF6BC8">
        <w:rPr>
          <w:szCs w:val="22"/>
          <w:lang w:val="pl"/>
        </w:rPr>
        <w:t>nagły</w:t>
      </w:r>
      <w:r w:rsidR="00873262" w:rsidRPr="00FF6BC8">
        <w:rPr>
          <w:szCs w:val="22"/>
          <w:lang w:val="pl"/>
        </w:rPr>
        <w:t>m</w:t>
      </w:r>
      <w:r w:rsidRPr="00FF6BC8">
        <w:rPr>
          <w:szCs w:val="22"/>
          <w:lang w:val="pl"/>
        </w:rPr>
        <w:t xml:space="preserve"> zmniejszeniem się dopływu krwi do mózgu (występuje często)</w:t>
      </w:r>
      <w:r w:rsidR="00873262" w:rsidRPr="00FF6BC8">
        <w:rPr>
          <w:szCs w:val="22"/>
          <w:lang w:val="pl"/>
        </w:rPr>
        <w:t>.</w:t>
      </w:r>
    </w:p>
    <w:p w14:paraId="7C2D5E3C" w14:textId="77777777" w:rsidR="000D531A" w:rsidRPr="00BB6ABD" w:rsidRDefault="000D531A" w:rsidP="00BB6ABD">
      <w:pPr>
        <w:tabs>
          <w:tab w:val="clear" w:pos="567"/>
        </w:tabs>
        <w:autoSpaceDE w:val="0"/>
        <w:autoSpaceDN w:val="0"/>
        <w:adjustRightInd w:val="0"/>
        <w:ind w:left="851"/>
        <w:rPr>
          <w:szCs w:val="22"/>
          <w:lang w:val="pl-PL"/>
        </w:rPr>
      </w:pPr>
    </w:p>
    <w:p w14:paraId="73852AAA" w14:textId="77777777" w:rsidR="000D531A" w:rsidRPr="003767C2" w:rsidRDefault="000D531A" w:rsidP="00BB6ABD">
      <w:pPr>
        <w:numPr>
          <w:ilvl w:val="0"/>
          <w:numId w:val="97"/>
        </w:numPr>
        <w:tabs>
          <w:tab w:val="clear" w:pos="567"/>
        </w:tabs>
        <w:autoSpaceDE w:val="0"/>
        <w:autoSpaceDN w:val="0"/>
        <w:adjustRightInd w:val="0"/>
        <w:ind w:left="567"/>
        <w:rPr>
          <w:b/>
          <w:szCs w:val="22"/>
          <w:lang w:val="pl-PL"/>
        </w:rPr>
      </w:pPr>
      <w:r w:rsidRPr="003767C2">
        <w:rPr>
          <w:b/>
          <w:szCs w:val="22"/>
          <w:lang w:val="pl-PL"/>
        </w:rPr>
        <w:t xml:space="preserve">objawy </w:t>
      </w:r>
      <w:r>
        <w:rPr>
          <w:b/>
          <w:szCs w:val="22"/>
          <w:lang w:val="pl-PL"/>
        </w:rPr>
        <w:t xml:space="preserve">związane z </w:t>
      </w:r>
      <w:r w:rsidR="00FD6E44">
        <w:rPr>
          <w:b/>
          <w:szCs w:val="22"/>
          <w:lang w:val="pl-PL"/>
        </w:rPr>
        <w:t>zaburzeni</w:t>
      </w:r>
      <w:r>
        <w:rPr>
          <w:b/>
          <w:szCs w:val="22"/>
          <w:lang w:val="pl-PL"/>
        </w:rPr>
        <w:t>em</w:t>
      </w:r>
      <w:r w:rsidRPr="003767C2">
        <w:rPr>
          <w:b/>
          <w:szCs w:val="22"/>
          <w:lang w:val="pl-PL"/>
        </w:rPr>
        <w:t xml:space="preserve"> krzepnięcia krwi, zwan</w:t>
      </w:r>
      <w:r>
        <w:rPr>
          <w:b/>
          <w:szCs w:val="22"/>
          <w:lang w:val="pl-PL"/>
        </w:rPr>
        <w:t>ym</w:t>
      </w:r>
      <w:r w:rsidRPr="003767C2">
        <w:rPr>
          <w:b/>
          <w:szCs w:val="22"/>
          <w:lang w:val="pl-PL"/>
        </w:rPr>
        <w:t xml:space="preserve"> zakrzepową plamicą małopłytkową (TTP), takie jak:</w:t>
      </w:r>
    </w:p>
    <w:p w14:paraId="56C2BA29" w14:textId="77777777" w:rsidR="000D531A" w:rsidRPr="003767C2" w:rsidRDefault="000D531A" w:rsidP="00BB6ABD">
      <w:pPr>
        <w:tabs>
          <w:tab w:val="clear" w:pos="567"/>
        </w:tabs>
        <w:autoSpaceDE w:val="0"/>
        <w:autoSpaceDN w:val="0"/>
        <w:adjustRightInd w:val="0"/>
        <w:ind w:left="720"/>
        <w:rPr>
          <w:szCs w:val="22"/>
          <w:lang w:val="pl-PL"/>
        </w:rPr>
      </w:pPr>
      <w:r w:rsidRPr="00B73E1C">
        <w:rPr>
          <w:szCs w:val="22"/>
          <w:lang w:val="pl-PL"/>
        </w:rPr>
        <w:t xml:space="preserve">- gorączka i fioletowawe plamy (zwane plamicą) na skórze lub w ustach, z </w:t>
      </w:r>
      <w:r w:rsidR="00FD6E44">
        <w:rPr>
          <w:szCs w:val="22"/>
          <w:lang w:val="pl-PL"/>
        </w:rPr>
        <w:t>za</w:t>
      </w:r>
      <w:r w:rsidRPr="00B73E1C">
        <w:rPr>
          <w:szCs w:val="22"/>
          <w:lang w:val="pl-PL"/>
        </w:rPr>
        <w:t>żół</w:t>
      </w:r>
      <w:r w:rsidR="00FD6E44">
        <w:rPr>
          <w:szCs w:val="22"/>
          <w:lang w:val="pl-PL"/>
        </w:rPr>
        <w:t>ceni</w:t>
      </w:r>
      <w:r w:rsidRPr="00B73E1C">
        <w:rPr>
          <w:szCs w:val="22"/>
          <w:lang w:val="pl-PL"/>
        </w:rPr>
        <w:t xml:space="preserve">em </w:t>
      </w:r>
      <w:r w:rsidR="00D34F28">
        <w:rPr>
          <w:szCs w:val="22"/>
          <w:lang w:val="pl-PL"/>
        </w:rPr>
        <w:t xml:space="preserve">albo bez zażółcenia </w:t>
      </w:r>
      <w:r w:rsidRPr="00B73E1C">
        <w:rPr>
          <w:szCs w:val="22"/>
          <w:lang w:val="pl-PL"/>
        </w:rPr>
        <w:t>skóry lub oczu (żółtaczka), niewyjaśnione skrajne zmęczenie lub dezorientacja</w:t>
      </w:r>
      <w:r w:rsidR="00FD6E44">
        <w:rPr>
          <w:szCs w:val="22"/>
          <w:lang w:val="pl-PL"/>
        </w:rPr>
        <w:t>.</w:t>
      </w:r>
    </w:p>
    <w:p w14:paraId="076CA139" w14:textId="77777777" w:rsidR="009134DA" w:rsidRPr="00FF6BC8" w:rsidRDefault="009134DA" w:rsidP="00492B73">
      <w:pPr>
        <w:numPr>
          <w:ilvl w:val="12"/>
          <w:numId w:val="0"/>
        </w:numPr>
        <w:tabs>
          <w:tab w:val="clear" w:pos="567"/>
        </w:tabs>
        <w:spacing w:line="240" w:lineRule="auto"/>
        <w:ind w:right="-2"/>
        <w:rPr>
          <w:lang w:val="pl-PL"/>
        </w:rPr>
      </w:pPr>
    </w:p>
    <w:p w14:paraId="6D71B184" w14:textId="77777777" w:rsidR="009134DA" w:rsidRPr="00FF6BC8" w:rsidRDefault="009134DA" w:rsidP="009134DA">
      <w:pPr>
        <w:rPr>
          <w:b/>
          <w:lang w:val="pl-PL"/>
        </w:rPr>
      </w:pPr>
      <w:r w:rsidRPr="00FF6BC8">
        <w:rPr>
          <w:b/>
          <w:lang w:val="pl"/>
        </w:rPr>
        <w:t xml:space="preserve">Należy </w:t>
      </w:r>
      <w:r w:rsidR="00873262" w:rsidRPr="00FF6BC8">
        <w:rPr>
          <w:b/>
          <w:lang w:val="pl"/>
        </w:rPr>
        <w:t>omówić to</w:t>
      </w:r>
      <w:r w:rsidRPr="00FF6BC8">
        <w:rPr>
          <w:b/>
          <w:lang w:val="pl"/>
        </w:rPr>
        <w:t xml:space="preserve"> z lekarzem, jeśli u pacjenta wystąpi:</w:t>
      </w:r>
    </w:p>
    <w:p w14:paraId="3DB3FC6E" w14:textId="77777777" w:rsidR="009134DA" w:rsidRPr="00D25350" w:rsidRDefault="00873262" w:rsidP="00492B73">
      <w:pPr>
        <w:pStyle w:val="Akapitzlist"/>
        <w:numPr>
          <w:ilvl w:val="0"/>
          <w:numId w:val="41"/>
        </w:numPr>
        <w:autoSpaceDE w:val="0"/>
        <w:autoSpaceDN w:val="0"/>
        <w:adjustRightInd w:val="0"/>
        <w:spacing w:after="0" w:line="240" w:lineRule="auto"/>
        <w:ind w:left="567" w:right="-29" w:hanging="283"/>
        <w:contextualSpacing/>
        <w:rPr>
          <w:rFonts w:ascii="Times New Roman" w:hAnsi="Times New Roman"/>
          <w:lang w:val="pl-PL"/>
        </w:rPr>
      </w:pPr>
      <w:r w:rsidRPr="00FF6BC8">
        <w:rPr>
          <w:rFonts w:ascii="Times New Roman" w:hAnsi="Times New Roman"/>
          <w:b/>
          <w:bCs/>
          <w:lang w:val="pl"/>
        </w:rPr>
        <w:t>u</w:t>
      </w:r>
      <w:r w:rsidR="009134DA" w:rsidRPr="00FF6BC8">
        <w:rPr>
          <w:rFonts w:ascii="Times New Roman" w:hAnsi="Times New Roman"/>
          <w:b/>
          <w:bCs/>
          <w:lang w:val="pl"/>
        </w:rPr>
        <w:t>czucie braku tchu (duszność) – występuje bardzo często.</w:t>
      </w:r>
      <w:r w:rsidR="009134DA" w:rsidRPr="00FF6BC8">
        <w:rPr>
          <w:rFonts w:ascii="Times New Roman" w:hAnsi="Times New Roman"/>
          <w:lang w:val="pl"/>
        </w:rPr>
        <w:t xml:space="preserve"> Może być spowodowane chorobą serca lub inną przyczyną albo może być działaniem niepożądanym leku </w:t>
      </w:r>
      <w:proofErr w:type="spellStart"/>
      <w:r w:rsidR="009134DA" w:rsidRPr="00FF6BC8">
        <w:rPr>
          <w:rFonts w:ascii="Times New Roman" w:hAnsi="Times New Roman"/>
          <w:lang w:val="pl"/>
        </w:rPr>
        <w:t>Brilique</w:t>
      </w:r>
      <w:proofErr w:type="spellEnd"/>
      <w:r w:rsidR="009134DA" w:rsidRPr="00FF6BC8">
        <w:rPr>
          <w:rFonts w:ascii="Times New Roman" w:hAnsi="Times New Roman"/>
          <w:lang w:val="pl"/>
        </w:rPr>
        <w:t xml:space="preserve">. Duszność związana ze stosowaniem leku </w:t>
      </w:r>
      <w:proofErr w:type="spellStart"/>
      <w:r w:rsidR="009134DA" w:rsidRPr="00FF6BC8">
        <w:rPr>
          <w:rFonts w:ascii="Times New Roman" w:hAnsi="Times New Roman"/>
          <w:lang w:val="pl"/>
        </w:rPr>
        <w:t>Brilique</w:t>
      </w:r>
      <w:proofErr w:type="spellEnd"/>
      <w:r w:rsidR="009134DA" w:rsidRPr="00FF6BC8">
        <w:rPr>
          <w:rFonts w:ascii="Times New Roman" w:hAnsi="Times New Roman"/>
          <w:lang w:val="pl"/>
        </w:rPr>
        <w:t xml:space="preserve"> ma na ogół łagodne nasilenie i charakteryzuje się wystąpieniem nagłego, nieoczekiwanego </w:t>
      </w:r>
      <w:r w:rsidRPr="00FF6BC8">
        <w:rPr>
          <w:rFonts w:ascii="Times New Roman" w:hAnsi="Times New Roman"/>
          <w:lang w:val="pl"/>
        </w:rPr>
        <w:t>brak</w:t>
      </w:r>
      <w:r w:rsidR="009134DA" w:rsidRPr="00FF6BC8">
        <w:rPr>
          <w:rFonts w:ascii="Times New Roman" w:hAnsi="Times New Roman"/>
          <w:lang w:val="pl"/>
        </w:rPr>
        <w:t>u powietrza, na ogół w trakcie spoczynku, przy czym może się pojawiać w trakcie kilku pierwszych tygodni leczenia, a następnie przez wiele tygodni nie występować. Jeśli duszność ulega nasileniu lub utrzymuje się przez długi czas, należy skontaktować</w:t>
      </w:r>
      <w:r w:rsidR="00511AA9" w:rsidRPr="00FF6BC8">
        <w:rPr>
          <w:rFonts w:ascii="Times New Roman" w:hAnsi="Times New Roman"/>
          <w:lang w:val="pl"/>
        </w:rPr>
        <w:t> </w:t>
      </w:r>
      <w:r w:rsidR="009134DA" w:rsidRPr="00FF6BC8">
        <w:rPr>
          <w:rFonts w:ascii="Times New Roman" w:hAnsi="Times New Roman"/>
          <w:lang w:val="pl"/>
        </w:rPr>
        <w:t>się z lekarzem. Lekarz zdecyduje czy konieczne jest leczenie lub dodatkowe badania.</w:t>
      </w:r>
    </w:p>
    <w:p w14:paraId="3CE7DBF5" w14:textId="77777777" w:rsidR="009134DA" w:rsidRPr="00D25350" w:rsidRDefault="009134DA" w:rsidP="00492B73">
      <w:pPr>
        <w:numPr>
          <w:ilvl w:val="12"/>
          <w:numId w:val="0"/>
        </w:numPr>
        <w:tabs>
          <w:tab w:val="clear" w:pos="567"/>
        </w:tabs>
        <w:spacing w:line="240" w:lineRule="auto"/>
        <w:ind w:right="-29"/>
        <w:rPr>
          <w:noProof/>
          <w:szCs w:val="22"/>
          <w:lang w:val="pl-PL"/>
        </w:rPr>
      </w:pPr>
    </w:p>
    <w:p w14:paraId="25EE113C" w14:textId="77777777" w:rsidR="009134DA" w:rsidRPr="00EB7F0F" w:rsidRDefault="009134DA" w:rsidP="009134DA">
      <w:pPr>
        <w:rPr>
          <w:b/>
          <w:bCs/>
          <w:szCs w:val="22"/>
          <w:lang w:val="pl-PL"/>
        </w:rPr>
      </w:pPr>
      <w:r w:rsidRPr="00EB7F0F">
        <w:rPr>
          <w:b/>
          <w:lang w:val="pl"/>
        </w:rPr>
        <w:t>Inne możliwe działania niepożądane</w:t>
      </w:r>
    </w:p>
    <w:p w14:paraId="3917EC5C" w14:textId="77777777" w:rsidR="009134DA" w:rsidRPr="00401D7E" w:rsidRDefault="009134DA" w:rsidP="00492B73">
      <w:pPr>
        <w:numPr>
          <w:ilvl w:val="12"/>
          <w:numId w:val="0"/>
        </w:numPr>
        <w:tabs>
          <w:tab w:val="clear" w:pos="567"/>
        </w:tabs>
        <w:spacing w:line="240" w:lineRule="auto"/>
        <w:ind w:right="-2"/>
        <w:rPr>
          <w:noProof/>
          <w:szCs w:val="22"/>
          <w:lang w:val="pl-PL"/>
        </w:rPr>
      </w:pPr>
    </w:p>
    <w:p w14:paraId="65D35CC9" w14:textId="77777777" w:rsidR="009134DA" w:rsidRPr="00FF6BC8" w:rsidRDefault="009134DA" w:rsidP="00492B73">
      <w:pPr>
        <w:autoSpaceDE w:val="0"/>
        <w:autoSpaceDN w:val="0"/>
        <w:adjustRightInd w:val="0"/>
        <w:rPr>
          <w:b/>
          <w:lang w:val="pl-PL"/>
        </w:rPr>
      </w:pPr>
      <w:r w:rsidRPr="00FF6BC8">
        <w:rPr>
          <w:b/>
          <w:bCs/>
          <w:szCs w:val="22"/>
          <w:lang w:val="pl"/>
        </w:rPr>
        <w:t>Występujące bardzo często</w:t>
      </w:r>
      <w:r w:rsidRPr="00FF6BC8">
        <w:rPr>
          <w:b/>
          <w:lang w:val="pl"/>
        </w:rPr>
        <w:t xml:space="preserve"> (mogą dotyczyć więcej niż 1 na 10 osób)</w:t>
      </w:r>
    </w:p>
    <w:p w14:paraId="789B8347" w14:textId="77777777" w:rsidR="009134DA" w:rsidRPr="00FF6BC8" w:rsidRDefault="006C6A58" w:rsidP="009134DA">
      <w:pPr>
        <w:numPr>
          <w:ilvl w:val="0"/>
          <w:numId w:val="22"/>
        </w:numPr>
        <w:tabs>
          <w:tab w:val="clear" w:pos="567"/>
        </w:tabs>
        <w:autoSpaceDE w:val="0"/>
        <w:autoSpaceDN w:val="0"/>
        <w:adjustRightInd w:val="0"/>
        <w:ind w:left="567" w:hanging="283"/>
        <w:rPr>
          <w:szCs w:val="22"/>
          <w:lang w:val="pl-PL"/>
        </w:rPr>
      </w:pPr>
      <w:r w:rsidRPr="00FF6BC8">
        <w:rPr>
          <w:szCs w:val="22"/>
          <w:lang w:val="pl"/>
        </w:rPr>
        <w:t>z</w:t>
      </w:r>
      <w:r w:rsidR="009134DA" w:rsidRPr="00FF6BC8">
        <w:rPr>
          <w:szCs w:val="22"/>
          <w:lang w:val="pl"/>
        </w:rPr>
        <w:t>większone stężenie kwasu moczowego we krwi (stwierdzone w badaniach laboratoryjnych)</w:t>
      </w:r>
    </w:p>
    <w:p w14:paraId="01082917" w14:textId="77777777" w:rsidR="005F05D3" w:rsidRPr="00FF6BC8" w:rsidRDefault="006C6A58" w:rsidP="00492B73">
      <w:pPr>
        <w:numPr>
          <w:ilvl w:val="0"/>
          <w:numId w:val="22"/>
        </w:numPr>
        <w:tabs>
          <w:tab w:val="clear" w:pos="567"/>
        </w:tabs>
        <w:autoSpaceDE w:val="0"/>
        <w:autoSpaceDN w:val="0"/>
        <w:adjustRightInd w:val="0"/>
        <w:ind w:left="567" w:hanging="283"/>
        <w:rPr>
          <w:szCs w:val="22"/>
          <w:lang w:val="pl-PL"/>
        </w:rPr>
      </w:pPr>
      <w:r w:rsidRPr="00FF6BC8">
        <w:rPr>
          <w:lang w:val="pl"/>
        </w:rPr>
        <w:t>k</w:t>
      </w:r>
      <w:r w:rsidR="005F05D3" w:rsidRPr="00FF6BC8">
        <w:rPr>
          <w:lang w:val="pl"/>
        </w:rPr>
        <w:t xml:space="preserve">rwawienie </w:t>
      </w:r>
      <w:r w:rsidR="005F05D3" w:rsidRPr="00FF6BC8">
        <w:rPr>
          <w:szCs w:val="22"/>
          <w:lang w:val="pl"/>
        </w:rPr>
        <w:t>spowodowane przez zaburzenia krwi</w:t>
      </w:r>
    </w:p>
    <w:p w14:paraId="311D1938" w14:textId="77777777" w:rsidR="009134DA" w:rsidRPr="00FF6BC8" w:rsidRDefault="009134DA" w:rsidP="009134DA">
      <w:pPr>
        <w:autoSpaceDE w:val="0"/>
        <w:autoSpaceDN w:val="0"/>
        <w:adjustRightInd w:val="0"/>
        <w:rPr>
          <w:b/>
          <w:bCs/>
          <w:szCs w:val="22"/>
          <w:lang w:val="pl-PL"/>
        </w:rPr>
      </w:pPr>
    </w:p>
    <w:p w14:paraId="445D4639" w14:textId="77777777" w:rsidR="009134DA" w:rsidRPr="00FF6BC8" w:rsidRDefault="009134DA" w:rsidP="009134DA">
      <w:pPr>
        <w:autoSpaceDE w:val="0"/>
        <w:autoSpaceDN w:val="0"/>
        <w:adjustRightInd w:val="0"/>
        <w:rPr>
          <w:b/>
          <w:bCs/>
          <w:szCs w:val="22"/>
          <w:lang w:val="pl-PL"/>
        </w:rPr>
      </w:pPr>
      <w:r w:rsidRPr="00FF6BC8">
        <w:rPr>
          <w:b/>
          <w:bCs/>
          <w:szCs w:val="22"/>
          <w:lang w:val="pl"/>
        </w:rPr>
        <w:t>Występujące często (mogą dotyczyć maksymalnie 1 na 10 osób)</w:t>
      </w:r>
    </w:p>
    <w:p w14:paraId="495BC59F" w14:textId="77777777" w:rsidR="009134DA" w:rsidRPr="00FF6BC8" w:rsidRDefault="006C6A58" w:rsidP="00492B73">
      <w:pPr>
        <w:numPr>
          <w:ilvl w:val="0"/>
          <w:numId w:val="22"/>
        </w:numPr>
        <w:tabs>
          <w:tab w:val="clear" w:pos="567"/>
        </w:tabs>
        <w:autoSpaceDE w:val="0"/>
        <w:autoSpaceDN w:val="0"/>
        <w:adjustRightInd w:val="0"/>
        <w:ind w:left="567" w:hanging="283"/>
        <w:rPr>
          <w:szCs w:val="22"/>
        </w:rPr>
      </w:pPr>
      <w:r w:rsidRPr="00FF6BC8">
        <w:rPr>
          <w:lang w:val="pl"/>
        </w:rPr>
        <w:t>p</w:t>
      </w:r>
      <w:r w:rsidR="009134DA" w:rsidRPr="00FF6BC8">
        <w:rPr>
          <w:lang w:val="pl"/>
        </w:rPr>
        <w:t>owstawanie siniaków</w:t>
      </w:r>
    </w:p>
    <w:p w14:paraId="60B93CE0" w14:textId="77777777" w:rsidR="009C05F1" w:rsidRPr="00FF6BC8" w:rsidRDefault="006C6A58" w:rsidP="009134DA">
      <w:pPr>
        <w:numPr>
          <w:ilvl w:val="0"/>
          <w:numId w:val="22"/>
        </w:numPr>
        <w:tabs>
          <w:tab w:val="clear" w:pos="567"/>
        </w:tabs>
        <w:autoSpaceDE w:val="0"/>
        <w:autoSpaceDN w:val="0"/>
        <w:adjustRightInd w:val="0"/>
        <w:ind w:left="567" w:hanging="283"/>
        <w:rPr>
          <w:szCs w:val="22"/>
        </w:rPr>
      </w:pPr>
      <w:r w:rsidRPr="00FF6BC8">
        <w:rPr>
          <w:szCs w:val="22"/>
          <w:lang w:val="pl"/>
        </w:rPr>
        <w:t>b</w:t>
      </w:r>
      <w:r w:rsidR="009C05F1" w:rsidRPr="00FF6BC8">
        <w:rPr>
          <w:szCs w:val="22"/>
          <w:lang w:val="pl"/>
        </w:rPr>
        <w:t>óle głowy</w:t>
      </w:r>
    </w:p>
    <w:p w14:paraId="3D614E98" w14:textId="77777777" w:rsidR="009134DA" w:rsidRPr="00FF6BC8" w:rsidRDefault="006C6A58" w:rsidP="009134DA">
      <w:pPr>
        <w:numPr>
          <w:ilvl w:val="0"/>
          <w:numId w:val="22"/>
        </w:numPr>
        <w:tabs>
          <w:tab w:val="clear" w:pos="567"/>
        </w:tabs>
        <w:autoSpaceDE w:val="0"/>
        <w:autoSpaceDN w:val="0"/>
        <w:adjustRightInd w:val="0"/>
        <w:ind w:left="567" w:hanging="283"/>
        <w:rPr>
          <w:szCs w:val="22"/>
          <w:lang w:val="pl-PL"/>
        </w:rPr>
      </w:pPr>
      <w:r w:rsidRPr="00FF6BC8">
        <w:rPr>
          <w:szCs w:val="22"/>
          <w:lang w:val="pl"/>
        </w:rPr>
        <w:t>u</w:t>
      </w:r>
      <w:r w:rsidR="009134DA" w:rsidRPr="00FF6BC8">
        <w:rPr>
          <w:szCs w:val="22"/>
          <w:lang w:val="pl"/>
        </w:rPr>
        <w:t>czucie zawrotów głowy lub kręcenia się w głowie</w:t>
      </w:r>
    </w:p>
    <w:p w14:paraId="5910E24D" w14:textId="77777777" w:rsidR="009134DA" w:rsidRPr="00FF6BC8" w:rsidRDefault="006C6A58" w:rsidP="00492B73">
      <w:pPr>
        <w:numPr>
          <w:ilvl w:val="0"/>
          <w:numId w:val="22"/>
        </w:numPr>
        <w:tabs>
          <w:tab w:val="clear" w:pos="567"/>
        </w:tabs>
        <w:autoSpaceDE w:val="0"/>
        <w:autoSpaceDN w:val="0"/>
        <w:adjustRightInd w:val="0"/>
        <w:ind w:left="567" w:hanging="283"/>
        <w:rPr>
          <w:szCs w:val="22"/>
        </w:rPr>
      </w:pPr>
      <w:r w:rsidRPr="00FF6BC8">
        <w:rPr>
          <w:lang w:val="pl"/>
        </w:rPr>
        <w:t>b</w:t>
      </w:r>
      <w:r w:rsidR="009134DA" w:rsidRPr="00FF6BC8">
        <w:rPr>
          <w:lang w:val="pl"/>
        </w:rPr>
        <w:t>iegunka lub niestrawność</w:t>
      </w:r>
    </w:p>
    <w:p w14:paraId="77C68FF1" w14:textId="77777777" w:rsidR="009134DA" w:rsidRPr="00FF6BC8" w:rsidRDefault="006C6A58" w:rsidP="009134DA">
      <w:pPr>
        <w:numPr>
          <w:ilvl w:val="0"/>
          <w:numId w:val="22"/>
        </w:numPr>
        <w:tabs>
          <w:tab w:val="clear" w:pos="567"/>
        </w:tabs>
        <w:autoSpaceDE w:val="0"/>
        <w:autoSpaceDN w:val="0"/>
        <w:adjustRightInd w:val="0"/>
        <w:ind w:left="567" w:hanging="283"/>
        <w:rPr>
          <w:szCs w:val="22"/>
        </w:rPr>
      </w:pPr>
      <w:r w:rsidRPr="00FF6BC8">
        <w:rPr>
          <w:szCs w:val="22"/>
          <w:lang w:val="pl"/>
        </w:rPr>
        <w:t>n</w:t>
      </w:r>
      <w:r w:rsidR="00632805" w:rsidRPr="00FF6BC8">
        <w:rPr>
          <w:szCs w:val="22"/>
          <w:lang w:val="pl"/>
        </w:rPr>
        <w:t>udności (mdłości)</w:t>
      </w:r>
    </w:p>
    <w:p w14:paraId="178D06F1" w14:textId="77777777" w:rsidR="00CF4658" w:rsidRPr="00FF6BC8" w:rsidRDefault="006C6A58" w:rsidP="009134DA">
      <w:pPr>
        <w:numPr>
          <w:ilvl w:val="0"/>
          <w:numId w:val="22"/>
        </w:numPr>
        <w:tabs>
          <w:tab w:val="clear" w:pos="567"/>
        </w:tabs>
        <w:autoSpaceDE w:val="0"/>
        <w:autoSpaceDN w:val="0"/>
        <w:adjustRightInd w:val="0"/>
        <w:ind w:left="567" w:hanging="283"/>
        <w:rPr>
          <w:szCs w:val="22"/>
        </w:rPr>
      </w:pPr>
      <w:r w:rsidRPr="00FF6BC8">
        <w:rPr>
          <w:szCs w:val="22"/>
          <w:lang w:val="pl"/>
        </w:rPr>
        <w:t>z</w:t>
      </w:r>
      <w:r w:rsidR="00CF4658" w:rsidRPr="00FF6BC8">
        <w:rPr>
          <w:szCs w:val="22"/>
          <w:lang w:val="pl"/>
        </w:rPr>
        <w:t>aparcia</w:t>
      </w:r>
    </w:p>
    <w:p w14:paraId="184FFEBB" w14:textId="77777777" w:rsidR="00D75524" w:rsidRPr="00FF6BC8" w:rsidRDefault="006C6A58" w:rsidP="00492B73">
      <w:pPr>
        <w:numPr>
          <w:ilvl w:val="0"/>
          <w:numId w:val="22"/>
        </w:numPr>
        <w:tabs>
          <w:tab w:val="clear" w:pos="567"/>
        </w:tabs>
        <w:autoSpaceDE w:val="0"/>
        <w:autoSpaceDN w:val="0"/>
        <w:adjustRightInd w:val="0"/>
        <w:ind w:left="567" w:hanging="283"/>
        <w:rPr>
          <w:szCs w:val="22"/>
        </w:rPr>
      </w:pPr>
      <w:r w:rsidRPr="00FF6BC8">
        <w:rPr>
          <w:lang w:val="pl"/>
        </w:rPr>
        <w:t>w</w:t>
      </w:r>
      <w:r w:rsidR="00D75524" w:rsidRPr="00FF6BC8">
        <w:rPr>
          <w:lang w:val="pl"/>
        </w:rPr>
        <w:t>ysypka</w:t>
      </w:r>
    </w:p>
    <w:p w14:paraId="4FEC01BB" w14:textId="77777777" w:rsidR="009134DA" w:rsidRPr="00FF6BC8" w:rsidRDefault="006C6A58" w:rsidP="009134DA">
      <w:pPr>
        <w:numPr>
          <w:ilvl w:val="0"/>
          <w:numId w:val="22"/>
        </w:numPr>
        <w:tabs>
          <w:tab w:val="clear" w:pos="567"/>
        </w:tabs>
        <w:autoSpaceDE w:val="0"/>
        <w:autoSpaceDN w:val="0"/>
        <w:adjustRightInd w:val="0"/>
        <w:ind w:left="567" w:hanging="283"/>
        <w:rPr>
          <w:szCs w:val="22"/>
        </w:rPr>
      </w:pPr>
      <w:r w:rsidRPr="00FF6BC8">
        <w:rPr>
          <w:szCs w:val="22"/>
          <w:lang w:val="pl"/>
        </w:rPr>
        <w:t>s</w:t>
      </w:r>
      <w:r w:rsidR="009134DA" w:rsidRPr="00FF6BC8">
        <w:rPr>
          <w:szCs w:val="22"/>
          <w:lang w:val="pl"/>
        </w:rPr>
        <w:t>wędzenie</w:t>
      </w:r>
    </w:p>
    <w:p w14:paraId="2C0B4CCF" w14:textId="77777777" w:rsidR="009134DA" w:rsidRPr="00FF6BC8" w:rsidRDefault="006C6A58" w:rsidP="009134DA">
      <w:pPr>
        <w:numPr>
          <w:ilvl w:val="0"/>
          <w:numId w:val="22"/>
        </w:numPr>
        <w:tabs>
          <w:tab w:val="clear" w:pos="567"/>
        </w:tabs>
        <w:autoSpaceDE w:val="0"/>
        <w:autoSpaceDN w:val="0"/>
        <w:adjustRightInd w:val="0"/>
        <w:ind w:left="567" w:hanging="283"/>
        <w:rPr>
          <w:szCs w:val="22"/>
          <w:lang w:val="pl-PL"/>
        </w:rPr>
      </w:pPr>
      <w:r w:rsidRPr="00FF6BC8">
        <w:rPr>
          <w:szCs w:val="22"/>
          <w:lang w:val="pl"/>
        </w:rPr>
        <w:t>n</w:t>
      </w:r>
      <w:r w:rsidR="00632805" w:rsidRPr="00FF6BC8">
        <w:rPr>
          <w:szCs w:val="22"/>
          <w:lang w:val="pl"/>
        </w:rPr>
        <w:t xml:space="preserve">asilony ból i obrzęk stawów – są to objawy dny moczanowej </w:t>
      </w:r>
    </w:p>
    <w:p w14:paraId="488E6DED" w14:textId="77777777" w:rsidR="009134DA" w:rsidRPr="00FF6BC8" w:rsidRDefault="006C6A58" w:rsidP="009134DA">
      <w:pPr>
        <w:numPr>
          <w:ilvl w:val="0"/>
          <w:numId w:val="22"/>
        </w:numPr>
        <w:tabs>
          <w:tab w:val="clear" w:pos="567"/>
        </w:tabs>
        <w:autoSpaceDE w:val="0"/>
        <w:autoSpaceDN w:val="0"/>
        <w:adjustRightInd w:val="0"/>
        <w:ind w:left="567" w:hanging="283"/>
        <w:rPr>
          <w:szCs w:val="22"/>
          <w:lang w:val="pl-PL"/>
        </w:rPr>
      </w:pPr>
      <w:r w:rsidRPr="00FF6BC8">
        <w:rPr>
          <w:szCs w:val="22"/>
          <w:lang w:val="pl"/>
        </w:rPr>
        <w:lastRenderedPageBreak/>
        <w:t>u</w:t>
      </w:r>
      <w:r w:rsidR="00632805" w:rsidRPr="00FF6BC8">
        <w:rPr>
          <w:szCs w:val="22"/>
          <w:lang w:val="pl"/>
        </w:rPr>
        <w:t>czucie zawrotów głowy lub oszołomienia bądź też niewyraźne widzenie – są to objawy niskiego ciśnienia tętniczego</w:t>
      </w:r>
    </w:p>
    <w:p w14:paraId="1B1BF6F0" w14:textId="77777777" w:rsidR="00C07D33" w:rsidRPr="00FF6BC8" w:rsidRDefault="006C6A58" w:rsidP="00492B73">
      <w:pPr>
        <w:numPr>
          <w:ilvl w:val="0"/>
          <w:numId w:val="22"/>
        </w:numPr>
        <w:tabs>
          <w:tab w:val="clear" w:pos="567"/>
        </w:tabs>
        <w:autoSpaceDE w:val="0"/>
        <w:autoSpaceDN w:val="0"/>
        <w:adjustRightInd w:val="0"/>
        <w:ind w:left="567" w:hanging="283"/>
        <w:rPr>
          <w:szCs w:val="22"/>
        </w:rPr>
      </w:pPr>
      <w:r w:rsidRPr="00FF6BC8">
        <w:rPr>
          <w:lang w:val="pl"/>
        </w:rPr>
        <w:t>k</w:t>
      </w:r>
      <w:r w:rsidR="000A0ED7" w:rsidRPr="00FF6BC8">
        <w:rPr>
          <w:lang w:val="pl"/>
        </w:rPr>
        <w:t>rwawienie z nosa</w:t>
      </w:r>
    </w:p>
    <w:p w14:paraId="1ADD26DD" w14:textId="77777777" w:rsidR="00630666" w:rsidRPr="00FF6BC8" w:rsidRDefault="006C6A58" w:rsidP="00492B73">
      <w:pPr>
        <w:numPr>
          <w:ilvl w:val="0"/>
          <w:numId w:val="22"/>
        </w:numPr>
        <w:tabs>
          <w:tab w:val="clear" w:pos="567"/>
        </w:tabs>
        <w:autoSpaceDE w:val="0"/>
        <w:autoSpaceDN w:val="0"/>
        <w:adjustRightInd w:val="0"/>
        <w:ind w:left="567" w:hanging="283"/>
        <w:rPr>
          <w:lang w:val="pl-PL"/>
        </w:rPr>
      </w:pPr>
      <w:r w:rsidRPr="00FF6BC8">
        <w:rPr>
          <w:lang w:val="pl"/>
        </w:rPr>
        <w:t>k</w:t>
      </w:r>
      <w:r w:rsidR="000A0ED7" w:rsidRPr="00FF6BC8">
        <w:rPr>
          <w:lang w:val="pl"/>
        </w:rPr>
        <w:t xml:space="preserve">rwawienie po </w:t>
      </w:r>
      <w:r w:rsidR="000A0ED7" w:rsidRPr="00FF6BC8">
        <w:rPr>
          <w:szCs w:val="22"/>
          <w:lang w:val="pl"/>
        </w:rPr>
        <w:t>zabiegu chirurgicznym</w:t>
      </w:r>
      <w:r w:rsidR="000A0ED7" w:rsidRPr="00FF6BC8">
        <w:rPr>
          <w:lang w:val="pl"/>
        </w:rPr>
        <w:t xml:space="preserve"> lub ze skaleczeń </w:t>
      </w:r>
      <w:r w:rsidR="000A0ED7" w:rsidRPr="00FF6BC8">
        <w:rPr>
          <w:szCs w:val="22"/>
          <w:lang w:val="pl"/>
        </w:rPr>
        <w:t xml:space="preserve">(np. w trakcie golenia się) </w:t>
      </w:r>
      <w:r w:rsidR="000A0ED7" w:rsidRPr="00FF6BC8">
        <w:rPr>
          <w:lang w:val="pl"/>
        </w:rPr>
        <w:t>i ran, które jest bardziej obfite niż zwykle</w:t>
      </w:r>
    </w:p>
    <w:p w14:paraId="31289F50" w14:textId="77777777" w:rsidR="00630666" w:rsidRPr="00FF6BC8" w:rsidRDefault="006C6A58" w:rsidP="00492B73">
      <w:pPr>
        <w:numPr>
          <w:ilvl w:val="0"/>
          <w:numId w:val="22"/>
        </w:numPr>
        <w:tabs>
          <w:tab w:val="clear" w:pos="567"/>
        </w:tabs>
        <w:autoSpaceDE w:val="0"/>
        <w:autoSpaceDN w:val="0"/>
        <w:adjustRightInd w:val="0"/>
        <w:ind w:left="567" w:hanging="283"/>
        <w:rPr>
          <w:szCs w:val="22"/>
          <w:lang w:val="pl-PL"/>
        </w:rPr>
      </w:pPr>
      <w:r w:rsidRPr="00FF6BC8">
        <w:rPr>
          <w:szCs w:val="22"/>
          <w:lang w:val="pl"/>
        </w:rPr>
        <w:t>k</w:t>
      </w:r>
      <w:r w:rsidR="000A0ED7" w:rsidRPr="00FF6BC8">
        <w:rPr>
          <w:szCs w:val="22"/>
          <w:lang w:val="pl"/>
        </w:rPr>
        <w:t>rwawienie z</w:t>
      </w:r>
      <w:r w:rsidR="000A0ED7" w:rsidRPr="00FF6BC8">
        <w:rPr>
          <w:lang w:val="pl"/>
        </w:rPr>
        <w:t xml:space="preserve"> błony śluzowej żołądka </w:t>
      </w:r>
      <w:r w:rsidR="000A0ED7" w:rsidRPr="00FF6BC8">
        <w:rPr>
          <w:szCs w:val="22"/>
          <w:lang w:val="pl"/>
        </w:rPr>
        <w:t>(wrzód)</w:t>
      </w:r>
    </w:p>
    <w:p w14:paraId="7E748E49" w14:textId="77777777" w:rsidR="00C07D33" w:rsidRPr="00FF6BC8" w:rsidRDefault="006C6A58" w:rsidP="00FD5578">
      <w:pPr>
        <w:numPr>
          <w:ilvl w:val="0"/>
          <w:numId w:val="22"/>
        </w:numPr>
        <w:tabs>
          <w:tab w:val="clear" w:pos="567"/>
        </w:tabs>
        <w:autoSpaceDE w:val="0"/>
        <w:autoSpaceDN w:val="0"/>
        <w:adjustRightInd w:val="0"/>
        <w:ind w:left="567" w:hanging="283"/>
        <w:rPr>
          <w:szCs w:val="22"/>
        </w:rPr>
      </w:pPr>
      <w:r w:rsidRPr="00FF6BC8">
        <w:rPr>
          <w:szCs w:val="22"/>
          <w:lang w:val="pl"/>
        </w:rPr>
        <w:t>k</w:t>
      </w:r>
      <w:r w:rsidR="000A0ED7" w:rsidRPr="00FF6BC8">
        <w:rPr>
          <w:szCs w:val="22"/>
          <w:lang w:val="pl"/>
        </w:rPr>
        <w:t>rwawiące dziąsła</w:t>
      </w:r>
    </w:p>
    <w:p w14:paraId="588378A2" w14:textId="77777777" w:rsidR="009134DA" w:rsidRPr="00FF6BC8" w:rsidRDefault="009134DA" w:rsidP="009134DA">
      <w:pPr>
        <w:numPr>
          <w:ilvl w:val="12"/>
          <w:numId w:val="0"/>
        </w:numPr>
        <w:tabs>
          <w:tab w:val="clear" w:pos="567"/>
        </w:tabs>
        <w:spacing w:line="240" w:lineRule="auto"/>
        <w:ind w:right="-29"/>
        <w:rPr>
          <w:noProof/>
          <w:szCs w:val="22"/>
        </w:rPr>
      </w:pPr>
    </w:p>
    <w:p w14:paraId="46B7D144" w14:textId="77777777" w:rsidR="009134DA" w:rsidRPr="00FF6BC8" w:rsidRDefault="009134DA" w:rsidP="002C25B2">
      <w:pPr>
        <w:tabs>
          <w:tab w:val="clear" w:pos="567"/>
        </w:tabs>
        <w:rPr>
          <w:b/>
          <w:lang w:val="pl-PL"/>
        </w:rPr>
      </w:pPr>
      <w:r w:rsidRPr="00FF6BC8">
        <w:rPr>
          <w:b/>
          <w:bCs/>
          <w:szCs w:val="22"/>
          <w:lang w:val="pl"/>
        </w:rPr>
        <w:t>Występujące niezbyt często</w:t>
      </w:r>
      <w:r w:rsidRPr="00FF6BC8">
        <w:rPr>
          <w:b/>
          <w:lang w:val="pl"/>
        </w:rPr>
        <w:t xml:space="preserve"> (mogą dotyczyć </w:t>
      </w:r>
      <w:r w:rsidRPr="00FF6BC8">
        <w:rPr>
          <w:b/>
          <w:bCs/>
          <w:szCs w:val="22"/>
          <w:lang w:val="pl"/>
        </w:rPr>
        <w:t>maksymalnie</w:t>
      </w:r>
      <w:r w:rsidRPr="00FF6BC8">
        <w:rPr>
          <w:b/>
          <w:lang w:val="pl"/>
        </w:rPr>
        <w:t xml:space="preserve"> 1</w:t>
      </w:r>
      <w:r w:rsidRPr="00FF6BC8">
        <w:rPr>
          <w:b/>
          <w:bCs/>
          <w:szCs w:val="22"/>
          <w:lang w:val="pl"/>
        </w:rPr>
        <w:t> </w:t>
      </w:r>
      <w:r w:rsidRPr="00FF6BC8">
        <w:rPr>
          <w:b/>
          <w:lang w:val="pl"/>
        </w:rPr>
        <w:t xml:space="preserve">na </w:t>
      </w:r>
      <w:r w:rsidRPr="00FF6BC8">
        <w:rPr>
          <w:b/>
          <w:bCs/>
          <w:szCs w:val="22"/>
          <w:lang w:val="pl"/>
        </w:rPr>
        <w:t>100 </w:t>
      </w:r>
      <w:r w:rsidRPr="00FF6BC8">
        <w:rPr>
          <w:b/>
          <w:lang w:val="pl"/>
        </w:rPr>
        <w:t>osób)</w:t>
      </w:r>
    </w:p>
    <w:p w14:paraId="14E4058F" w14:textId="77777777" w:rsidR="009134DA" w:rsidRPr="00FF6BC8" w:rsidRDefault="006C6A58" w:rsidP="002E3E23">
      <w:pPr>
        <w:numPr>
          <w:ilvl w:val="0"/>
          <w:numId w:val="23"/>
        </w:numPr>
        <w:tabs>
          <w:tab w:val="clear" w:pos="567"/>
        </w:tabs>
        <w:ind w:left="568" w:hanging="284"/>
        <w:rPr>
          <w:szCs w:val="22"/>
          <w:lang w:val="pl-PL"/>
        </w:rPr>
      </w:pPr>
      <w:r w:rsidRPr="00FF6BC8">
        <w:rPr>
          <w:lang w:val="pl"/>
        </w:rPr>
        <w:t>r</w:t>
      </w:r>
      <w:r w:rsidR="009134DA" w:rsidRPr="00FF6BC8">
        <w:rPr>
          <w:lang w:val="pl"/>
        </w:rPr>
        <w:t>eakcja alergiczna – wysypka, świąd, obrzęk twarzy lub warg/języka mogą być oznakami reakcji alergicznej</w:t>
      </w:r>
    </w:p>
    <w:p w14:paraId="0AB5E8FD" w14:textId="77777777" w:rsidR="00647435" w:rsidRPr="00FF6BC8" w:rsidRDefault="006C6A58" w:rsidP="00FD5578">
      <w:pPr>
        <w:numPr>
          <w:ilvl w:val="0"/>
          <w:numId w:val="22"/>
        </w:numPr>
        <w:tabs>
          <w:tab w:val="clear" w:pos="567"/>
        </w:tabs>
        <w:autoSpaceDE w:val="0"/>
        <w:autoSpaceDN w:val="0"/>
        <w:adjustRightInd w:val="0"/>
        <w:ind w:left="567" w:hanging="283"/>
        <w:rPr>
          <w:szCs w:val="22"/>
        </w:rPr>
      </w:pPr>
      <w:r w:rsidRPr="00FF6BC8">
        <w:rPr>
          <w:szCs w:val="22"/>
          <w:lang w:val="pl"/>
        </w:rPr>
        <w:t>d</w:t>
      </w:r>
      <w:r w:rsidR="00647435" w:rsidRPr="00FF6BC8">
        <w:rPr>
          <w:szCs w:val="22"/>
          <w:lang w:val="pl"/>
        </w:rPr>
        <w:t>ezorientacja (splątanie)</w:t>
      </w:r>
    </w:p>
    <w:p w14:paraId="7FB7E190" w14:textId="77777777" w:rsidR="00630666" w:rsidRPr="00FF6BC8" w:rsidRDefault="00E762C3" w:rsidP="00FD5578">
      <w:pPr>
        <w:numPr>
          <w:ilvl w:val="0"/>
          <w:numId w:val="22"/>
        </w:numPr>
        <w:tabs>
          <w:tab w:val="clear" w:pos="567"/>
        </w:tabs>
        <w:autoSpaceDE w:val="0"/>
        <w:autoSpaceDN w:val="0"/>
        <w:adjustRightInd w:val="0"/>
        <w:ind w:left="567" w:hanging="283"/>
        <w:rPr>
          <w:szCs w:val="22"/>
          <w:lang w:val="pl-PL"/>
        </w:rPr>
      </w:pPr>
      <w:r w:rsidRPr="00FF6BC8">
        <w:rPr>
          <w:szCs w:val="22"/>
          <w:lang w:val="pl"/>
        </w:rPr>
        <w:t>z</w:t>
      </w:r>
      <w:r w:rsidR="006C6A58" w:rsidRPr="00FF6BC8">
        <w:rPr>
          <w:szCs w:val="22"/>
          <w:lang w:val="pl"/>
        </w:rPr>
        <w:t>aburzenia</w:t>
      </w:r>
      <w:r w:rsidRPr="00FF6BC8">
        <w:rPr>
          <w:szCs w:val="22"/>
          <w:lang w:val="pl"/>
        </w:rPr>
        <w:t xml:space="preserve"> widzeni</w:t>
      </w:r>
      <w:r w:rsidR="006C6A58" w:rsidRPr="00FF6BC8">
        <w:rPr>
          <w:szCs w:val="22"/>
          <w:lang w:val="pl"/>
        </w:rPr>
        <w:t>a</w:t>
      </w:r>
      <w:r w:rsidRPr="00FF6BC8">
        <w:rPr>
          <w:szCs w:val="22"/>
          <w:lang w:val="pl"/>
        </w:rPr>
        <w:t xml:space="preserve"> spowodowane obecnością krwi w oku</w:t>
      </w:r>
    </w:p>
    <w:p w14:paraId="4C553F3B" w14:textId="77777777" w:rsidR="00630666" w:rsidRPr="00FF6BC8" w:rsidRDefault="006C6A58" w:rsidP="00492B73">
      <w:pPr>
        <w:numPr>
          <w:ilvl w:val="0"/>
          <w:numId w:val="22"/>
        </w:numPr>
        <w:tabs>
          <w:tab w:val="clear" w:pos="567"/>
        </w:tabs>
        <w:autoSpaceDE w:val="0"/>
        <w:autoSpaceDN w:val="0"/>
        <w:adjustRightInd w:val="0"/>
        <w:ind w:left="567" w:hanging="283"/>
        <w:rPr>
          <w:lang w:val="pl-PL"/>
        </w:rPr>
      </w:pPr>
      <w:r w:rsidRPr="00FF6BC8">
        <w:rPr>
          <w:lang w:val="pl"/>
        </w:rPr>
        <w:t>k</w:t>
      </w:r>
      <w:r w:rsidR="000A0ED7" w:rsidRPr="00FF6BC8">
        <w:rPr>
          <w:lang w:val="pl"/>
        </w:rPr>
        <w:t>rwawienie z pochwy, które jest bardziej obfite lub zdarza się w innym momencie niż regularne krwawienia (miesiączkowe)</w:t>
      </w:r>
    </w:p>
    <w:p w14:paraId="7D67A641" w14:textId="77777777" w:rsidR="00E762C3" w:rsidRPr="00FF6BC8" w:rsidRDefault="006C6A58" w:rsidP="00492B73">
      <w:pPr>
        <w:numPr>
          <w:ilvl w:val="0"/>
          <w:numId w:val="22"/>
        </w:numPr>
        <w:tabs>
          <w:tab w:val="clear" w:pos="567"/>
        </w:tabs>
        <w:autoSpaceDE w:val="0"/>
        <w:autoSpaceDN w:val="0"/>
        <w:adjustRightInd w:val="0"/>
        <w:ind w:left="567" w:hanging="283"/>
        <w:rPr>
          <w:szCs w:val="22"/>
          <w:lang w:val="pl-PL"/>
        </w:rPr>
      </w:pPr>
      <w:r w:rsidRPr="00FF6BC8">
        <w:rPr>
          <w:lang w:val="pl"/>
        </w:rPr>
        <w:t>k</w:t>
      </w:r>
      <w:r w:rsidR="00E762C3" w:rsidRPr="00FF6BC8">
        <w:rPr>
          <w:lang w:val="pl"/>
        </w:rPr>
        <w:t xml:space="preserve">rwawienie </w:t>
      </w:r>
      <w:r w:rsidR="00E762C3" w:rsidRPr="00FF6BC8">
        <w:rPr>
          <w:szCs w:val="22"/>
          <w:lang w:val="pl"/>
        </w:rPr>
        <w:t>do stawów i mięśni, powodujące bolesny obrzęk</w:t>
      </w:r>
    </w:p>
    <w:p w14:paraId="0C61F411" w14:textId="77777777" w:rsidR="00E762C3" w:rsidRPr="00FF6BC8" w:rsidRDefault="006C6A58" w:rsidP="00E762C3">
      <w:pPr>
        <w:numPr>
          <w:ilvl w:val="0"/>
          <w:numId w:val="22"/>
        </w:numPr>
        <w:tabs>
          <w:tab w:val="clear" w:pos="567"/>
        </w:tabs>
        <w:autoSpaceDE w:val="0"/>
        <w:autoSpaceDN w:val="0"/>
        <w:adjustRightInd w:val="0"/>
        <w:ind w:left="567" w:hanging="283"/>
        <w:rPr>
          <w:szCs w:val="22"/>
        </w:rPr>
      </w:pPr>
      <w:r w:rsidRPr="00FF6BC8">
        <w:rPr>
          <w:szCs w:val="22"/>
          <w:lang w:val="pl"/>
        </w:rPr>
        <w:t>k</w:t>
      </w:r>
      <w:r w:rsidR="00E762C3" w:rsidRPr="00FF6BC8">
        <w:rPr>
          <w:szCs w:val="22"/>
          <w:lang w:val="pl"/>
        </w:rPr>
        <w:t>rew w uchu</w:t>
      </w:r>
    </w:p>
    <w:p w14:paraId="24DCEBBF" w14:textId="77777777" w:rsidR="00E762C3" w:rsidRPr="00FF6BC8" w:rsidRDefault="006C6A58" w:rsidP="00492B73">
      <w:pPr>
        <w:numPr>
          <w:ilvl w:val="0"/>
          <w:numId w:val="22"/>
        </w:numPr>
        <w:tabs>
          <w:tab w:val="clear" w:pos="567"/>
        </w:tabs>
        <w:autoSpaceDE w:val="0"/>
        <w:autoSpaceDN w:val="0"/>
        <w:adjustRightInd w:val="0"/>
        <w:ind w:left="567" w:hanging="283"/>
        <w:rPr>
          <w:szCs w:val="22"/>
          <w:lang w:val="pl-PL"/>
        </w:rPr>
      </w:pPr>
      <w:r w:rsidRPr="00FF6BC8">
        <w:rPr>
          <w:lang w:val="pl"/>
        </w:rPr>
        <w:t>k</w:t>
      </w:r>
      <w:r w:rsidR="007A13B2" w:rsidRPr="00FF6BC8">
        <w:rPr>
          <w:lang w:val="pl"/>
        </w:rPr>
        <w:t>rwawienie wewnętrzne</w:t>
      </w:r>
      <w:r w:rsidR="007A13B2" w:rsidRPr="00FF6BC8">
        <w:rPr>
          <w:szCs w:val="22"/>
          <w:lang w:val="pl"/>
        </w:rPr>
        <w:t>, które może spowodować zawroty głowy lub uczucie oszołomienia.</w:t>
      </w:r>
    </w:p>
    <w:p w14:paraId="4A4CC15F" w14:textId="77777777" w:rsidR="009134DA" w:rsidRPr="00FF6BC8" w:rsidRDefault="009134DA" w:rsidP="00492B73">
      <w:pPr>
        <w:pStyle w:val="A-TableHeader"/>
        <w:keepNext w:val="0"/>
        <w:spacing w:before="0" w:after="0" w:line="260" w:lineRule="exact"/>
        <w:rPr>
          <w:lang w:val="pl-PL"/>
        </w:rPr>
      </w:pPr>
    </w:p>
    <w:p w14:paraId="7DA3422F" w14:textId="77777777" w:rsidR="0007338D" w:rsidRPr="000C6B5D" w:rsidRDefault="0007338D" w:rsidP="000C6B5D">
      <w:pPr>
        <w:rPr>
          <w:b/>
          <w:bCs/>
          <w:lang w:val="pl"/>
        </w:rPr>
      </w:pPr>
      <w:r w:rsidRPr="000C6B5D">
        <w:rPr>
          <w:b/>
          <w:bCs/>
          <w:lang w:val="pl"/>
        </w:rPr>
        <w:t>Częstość nieznana (częstość nie może być oszacowana na podstawie dostępnych danych)</w:t>
      </w:r>
    </w:p>
    <w:p w14:paraId="7B2EFBC2" w14:textId="77777777" w:rsidR="0007338D" w:rsidRDefault="00882A57" w:rsidP="000C6B5D">
      <w:pPr>
        <w:numPr>
          <w:ilvl w:val="0"/>
          <w:numId w:val="102"/>
        </w:numPr>
        <w:rPr>
          <w:lang w:val="pl"/>
        </w:rPr>
      </w:pPr>
      <w:r>
        <w:rPr>
          <w:lang w:val="pl"/>
        </w:rPr>
        <w:t>Nieprawidłowo</w:t>
      </w:r>
      <w:r w:rsidR="00CB3A6E">
        <w:rPr>
          <w:lang w:val="pl"/>
        </w:rPr>
        <w:t xml:space="preserve"> niskie tętno</w:t>
      </w:r>
      <w:r w:rsidR="0007338D">
        <w:rPr>
          <w:lang w:val="pl"/>
        </w:rPr>
        <w:t xml:space="preserve"> (zwykle niższ</w:t>
      </w:r>
      <w:r w:rsidR="00CB3A6E">
        <w:rPr>
          <w:lang w:val="pl"/>
        </w:rPr>
        <w:t>e</w:t>
      </w:r>
      <w:r w:rsidR="0007338D">
        <w:rPr>
          <w:lang w:val="pl"/>
        </w:rPr>
        <w:t xml:space="preserve"> niż 60 uderzeń na minutę)</w:t>
      </w:r>
    </w:p>
    <w:p w14:paraId="547D36E3" w14:textId="77777777" w:rsidR="0007338D" w:rsidRDefault="0007338D" w:rsidP="00B80936">
      <w:pPr>
        <w:rPr>
          <w:lang w:val="pl"/>
        </w:rPr>
      </w:pPr>
    </w:p>
    <w:p w14:paraId="62AF9494" w14:textId="77777777" w:rsidR="009134DA" w:rsidRPr="00240B7C" w:rsidRDefault="00C02EC8" w:rsidP="00240B7C">
      <w:pPr>
        <w:rPr>
          <w:b/>
          <w:bCs/>
          <w:lang w:val="pl-PL"/>
        </w:rPr>
      </w:pPr>
      <w:r w:rsidRPr="00240B7C">
        <w:rPr>
          <w:b/>
          <w:bCs/>
          <w:lang w:val="pl"/>
        </w:rPr>
        <w:t>Zgłaszanie działań niepożądanych</w:t>
      </w:r>
    </w:p>
    <w:p w14:paraId="04E3E41C" w14:textId="0FB4086B" w:rsidR="009134DA" w:rsidRPr="00EB7F0F" w:rsidRDefault="00C02EC8" w:rsidP="00240B7C">
      <w:pPr>
        <w:rPr>
          <w:lang w:val="pl-PL"/>
        </w:rPr>
      </w:pPr>
      <w:r w:rsidRPr="00FF6BC8">
        <w:rPr>
          <w:lang w:val="pl"/>
        </w:rPr>
        <w:t xml:space="preserve">Jeśli wystąpią jakiekolwiek objawy niepożądane, należy zwrócić się do lekarza lub farmaceuty. Dotyczy to wszelkich możliwych objawów niewymienionych w ulotce. Działania niepożądane można zgłaszać bezpośrednio do </w:t>
      </w:r>
      <w:r w:rsidRPr="00FF6BC8">
        <w:rPr>
          <w:highlight w:val="lightGray"/>
          <w:lang w:val="pl"/>
        </w:rPr>
        <w:t>„krajowego systemu zgłaszania” wymienionego w</w:t>
      </w:r>
      <w:r w:rsidR="00E5344F">
        <w:rPr>
          <w:rStyle w:val="Hipercze"/>
          <w:lang w:val="pl"/>
        </w:rPr>
        <w:t xml:space="preserve"> </w:t>
      </w:r>
      <w:hyperlink r:id="rId23" w:history="1">
        <w:r w:rsidR="00E5344F" w:rsidRPr="004909AE">
          <w:rPr>
            <w:rStyle w:val="Hipercze"/>
            <w:lang w:val="pl"/>
          </w:rPr>
          <w:t>załączniku V</w:t>
        </w:r>
      </w:hyperlink>
      <w:r w:rsidRPr="00EB7F0F">
        <w:rPr>
          <w:lang w:val="pl"/>
        </w:rPr>
        <w:t>. Dzięki zgłaszaniu działań niepożądanych można będzie zgromadzić więcej informacji na temat bezpieczeństwa stosowania leku.</w:t>
      </w:r>
    </w:p>
    <w:p w14:paraId="35B2C0B1" w14:textId="77777777" w:rsidR="009134DA" w:rsidRPr="00401D7E" w:rsidRDefault="009134DA" w:rsidP="00492B73">
      <w:pPr>
        <w:numPr>
          <w:ilvl w:val="12"/>
          <w:numId w:val="0"/>
        </w:numPr>
        <w:tabs>
          <w:tab w:val="clear" w:pos="567"/>
        </w:tabs>
        <w:spacing w:line="240" w:lineRule="auto"/>
        <w:ind w:right="-2"/>
        <w:rPr>
          <w:lang w:val="pl-PL"/>
        </w:rPr>
      </w:pPr>
    </w:p>
    <w:p w14:paraId="25971AD2" w14:textId="77777777" w:rsidR="009134DA" w:rsidRPr="00FF6BC8" w:rsidRDefault="009134DA" w:rsidP="00492B73">
      <w:pPr>
        <w:numPr>
          <w:ilvl w:val="12"/>
          <w:numId w:val="0"/>
        </w:numPr>
        <w:tabs>
          <w:tab w:val="clear" w:pos="567"/>
        </w:tabs>
        <w:spacing w:line="240" w:lineRule="auto"/>
        <w:ind w:right="-2"/>
        <w:rPr>
          <w:lang w:val="pl-PL"/>
        </w:rPr>
      </w:pPr>
    </w:p>
    <w:p w14:paraId="30ECBFEF" w14:textId="77777777" w:rsidR="009134DA" w:rsidRPr="00FF6BC8" w:rsidRDefault="009134DA" w:rsidP="00492B73">
      <w:pPr>
        <w:numPr>
          <w:ilvl w:val="12"/>
          <w:numId w:val="0"/>
        </w:numPr>
        <w:tabs>
          <w:tab w:val="clear" w:pos="567"/>
        </w:tabs>
        <w:spacing w:line="240" w:lineRule="auto"/>
        <w:ind w:left="567" w:right="-2" w:hanging="567"/>
        <w:rPr>
          <w:b/>
          <w:noProof/>
          <w:szCs w:val="22"/>
          <w:lang w:val="pl-PL"/>
        </w:rPr>
      </w:pPr>
      <w:r w:rsidRPr="00FF6BC8">
        <w:rPr>
          <w:b/>
          <w:lang w:val="pl"/>
        </w:rPr>
        <w:t>5.</w:t>
      </w:r>
      <w:r w:rsidRPr="00FF6BC8">
        <w:rPr>
          <w:b/>
          <w:lang w:val="pl"/>
        </w:rPr>
        <w:tab/>
        <w:t xml:space="preserve">Jak przechowywać lek </w:t>
      </w:r>
      <w:proofErr w:type="spellStart"/>
      <w:r w:rsidRPr="00FF6BC8">
        <w:rPr>
          <w:b/>
          <w:lang w:val="pl"/>
        </w:rPr>
        <w:t>Brilique</w:t>
      </w:r>
      <w:proofErr w:type="spellEnd"/>
    </w:p>
    <w:p w14:paraId="058BFEE8" w14:textId="77777777" w:rsidR="009134DA" w:rsidRPr="00FF6BC8" w:rsidRDefault="009134DA" w:rsidP="00492B73">
      <w:pPr>
        <w:numPr>
          <w:ilvl w:val="12"/>
          <w:numId w:val="0"/>
        </w:numPr>
        <w:tabs>
          <w:tab w:val="clear" w:pos="567"/>
        </w:tabs>
        <w:spacing w:line="240" w:lineRule="auto"/>
        <w:ind w:right="-2"/>
        <w:rPr>
          <w:noProof/>
          <w:szCs w:val="22"/>
          <w:lang w:val="pl-PL"/>
        </w:rPr>
      </w:pPr>
    </w:p>
    <w:p w14:paraId="66BEBDE8" w14:textId="77777777" w:rsidR="009134DA" w:rsidRPr="00FF6BC8" w:rsidRDefault="009134DA" w:rsidP="00492B73">
      <w:pPr>
        <w:tabs>
          <w:tab w:val="clear" w:pos="567"/>
        </w:tabs>
        <w:spacing w:line="240" w:lineRule="auto"/>
        <w:ind w:right="-2"/>
        <w:rPr>
          <w:noProof/>
          <w:lang w:val="pl-PL"/>
        </w:rPr>
      </w:pPr>
      <w:r w:rsidRPr="00FF6BC8">
        <w:rPr>
          <w:lang w:val="pl"/>
        </w:rPr>
        <w:t>Przechowywać w miejscu niewidocznym i niedostępnym dla dzieci.</w:t>
      </w:r>
    </w:p>
    <w:p w14:paraId="3E884CE4" w14:textId="77777777" w:rsidR="009134DA" w:rsidRPr="00D25350" w:rsidRDefault="009134DA" w:rsidP="00492B73">
      <w:pPr>
        <w:tabs>
          <w:tab w:val="clear" w:pos="567"/>
        </w:tabs>
        <w:autoSpaceDE w:val="0"/>
        <w:autoSpaceDN w:val="0"/>
        <w:adjustRightInd w:val="0"/>
        <w:spacing w:line="240" w:lineRule="auto"/>
        <w:rPr>
          <w:lang w:val="pl-PL"/>
        </w:rPr>
      </w:pPr>
      <w:r w:rsidRPr="00D25350">
        <w:rPr>
          <w:lang w:val="pl"/>
        </w:rPr>
        <w:t xml:space="preserve">Nie stosować tego leku po upływie terminu ważności zamieszczonego na blistrze i pudełku tekturowym po skrócie EXP. Termin ważności oznacza ostatni dzień </w:t>
      </w:r>
      <w:r w:rsidR="001F7F9E">
        <w:rPr>
          <w:lang w:val="pl"/>
        </w:rPr>
        <w:t>podanego</w:t>
      </w:r>
      <w:r w:rsidRPr="00D25350">
        <w:rPr>
          <w:lang w:val="pl"/>
        </w:rPr>
        <w:t xml:space="preserve"> miesiąca.</w:t>
      </w:r>
    </w:p>
    <w:p w14:paraId="0DFA97FB" w14:textId="77777777" w:rsidR="00875E47" w:rsidRPr="00D25350" w:rsidRDefault="00875E47" w:rsidP="009134DA">
      <w:pPr>
        <w:tabs>
          <w:tab w:val="clear" w:pos="567"/>
        </w:tabs>
        <w:autoSpaceDE w:val="0"/>
        <w:autoSpaceDN w:val="0"/>
        <w:adjustRightInd w:val="0"/>
        <w:spacing w:line="240" w:lineRule="auto"/>
        <w:rPr>
          <w:szCs w:val="22"/>
          <w:lang w:val="pl-PL"/>
        </w:rPr>
      </w:pPr>
      <w:r w:rsidRPr="00D25350">
        <w:rPr>
          <w:szCs w:val="22"/>
          <w:lang w:val="pl"/>
        </w:rPr>
        <w:t>Brak specjalnych zaleceń dotyczących przechowywania.</w:t>
      </w:r>
    </w:p>
    <w:p w14:paraId="61A520CB" w14:textId="77777777" w:rsidR="009134DA" w:rsidRPr="00FF6BC8" w:rsidRDefault="009134DA" w:rsidP="00492B73">
      <w:pPr>
        <w:pStyle w:val="Tekstblokowy"/>
        <w:ind w:left="0"/>
        <w:rPr>
          <w:lang w:val="pl-PL"/>
        </w:rPr>
      </w:pPr>
      <w:r w:rsidRPr="00EB7F0F">
        <w:rPr>
          <w:lang w:val="pl"/>
        </w:rPr>
        <w:t xml:space="preserve">Leków nie należy wyrzucać do kanalizacji ani domowych pojemników na odpadki. Należy zapytać farmaceutę, </w:t>
      </w:r>
      <w:r w:rsidRPr="00401D7E">
        <w:rPr>
          <w:lang w:val="pl"/>
        </w:rPr>
        <w:t>jak usunąć leki, których się</w:t>
      </w:r>
      <w:r w:rsidRPr="0004112D">
        <w:rPr>
          <w:lang w:val="pl"/>
        </w:rPr>
        <w:t xml:space="preserve"> już nie używa.</w:t>
      </w:r>
      <w:r w:rsidRPr="00FF6BC8">
        <w:rPr>
          <w:lang w:val="pl"/>
        </w:rPr>
        <w:t xml:space="preserve"> Takie postępowanie pomoże chronić środowisko.</w:t>
      </w:r>
    </w:p>
    <w:p w14:paraId="16E7F6D2" w14:textId="77777777" w:rsidR="009134DA" w:rsidRPr="00FF6BC8" w:rsidRDefault="009134DA" w:rsidP="00492B73">
      <w:pPr>
        <w:numPr>
          <w:ilvl w:val="12"/>
          <w:numId w:val="0"/>
        </w:numPr>
        <w:tabs>
          <w:tab w:val="clear" w:pos="567"/>
        </w:tabs>
        <w:spacing w:line="240" w:lineRule="auto"/>
        <w:ind w:right="-2"/>
        <w:rPr>
          <w:lang w:val="pl-PL"/>
        </w:rPr>
      </w:pPr>
    </w:p>
    <w:p w14:paraId="5BF49F6B" w14:textId="77777777" w:rsidR="009134DA" w:rsidRPr="00FF6BC8" w:rsidRDefault="009134DA" w:rsidP="00492B73">
      <w:pPr>
        <w:numPr>
          <w:ilvl w:val="12"/>
          <w:numId w:val="0"/>
        </w:numPr>
        <w:tabs>
          <w:tab w:val="clear" w:pos="567"/>
        </w:tabs>
        <w:spacing w:line="240" w:lineRule="auto"/>
        <w:ind w:right="-2"/>
        <w:rPr>
          <w:lang w:val="pl-PL"/>
        </w:rPr>
      </w:pPr>
    </w:p>
    <w:p w14:paraId="5294B080" w14:textId="77777777" w:rsidR="009134DA" w:rsidRPr="00FF6BC8" w:rsidRDefault="009134DA" w:rsidP="00492B73">
      <w:pPr>
        <w:numPr>
          <w:ilvl w:val="12"/>
          <w:numId w:val="0"/>
        </w:numPr>
        <w:spacing w:line="240" w:lineRule="auto"/>
        <w:ind w:right="-2"/>
        <w:rPr>
          <w:b/>
          <w:lang w:val="pl-PL"/>
        </w:rPr>
      </w:pPr>
      <w:r w:rsidRPr="00FF6BC8">
        <w:rPr>
          <w:b/>
          <w:lang w:val="pl"/>
        </w:rPr>
        <w:t>6.</w:t>
      </w:r>
      <w:r w:rsidRPr="00FF6BC8">
        <w:rPr>
          <w:b/>
          <w:lang w:val="pl"/>
        </w:rPr>
        <w:tab/>
        <w:t>Zawartość opakowania i inne informacje</w:t>
      </w:r>
    </w:p>
    <w:p w14:paraId="2D43F62B" w14:textId="77777777" w:rsidR="009134DA" w:rsidRPr="00FF6BC8" w:rsidRDefault="009134DA" w:rsidP="002C25B2">
      <w:pPr>
        <w:numPr>
          <w:ilvl w:val="12"/>
          <w:numId w:val="0"/>
        </w:numPr>
        <w:tabs>
          <w:tab w:val="clear" w:pos="567"/>
        </w:tabs>
        <w:spacing w:line="240" w:lineRule="auto"/>
        <w:rPr>
          <w:lang w:val="pl-PL"/>
        </w:rPr>
      </w:pPr>
    </w:p>
    <w:p w14:paraId="23479708" w14:textId="77777777" w:rsidR="009134DA" w:rsidRPr="00FF6BC8" w:rsidRDefault="009134DA" w:rsidP="009134DA">
      <w:pPr>
        <w:numPr>
          <w:ilvl w:val="12"/>
          <w:numId w:val="0"/>
        </w:numPr>
        <w:tabs>
          <w:tab w:val="clear" w:pos="567"/>
        </w:tabs>
        <w:spacing w:line="240" w:lineRule="auto"/>
        <w:ind w:right="-2"/>
        <w:rPr>
          <w:b/>
          <w:bCs/>
          <w:noProof/>
          <w:szCs w:val="22"/>
          <w:lang w:val="pl-PL"/>
        </w:rPr>
      </w:pPr>
      <w:r w:rsidRPr="00FF6BC8">
        <w:rPr>
          <w:b/>
          <w:lang w:val="pl"/>
        </w:rPr>
        <w:t xml:space="preserve">Co zawiera lek </w:t>
      </w:r>
      <w:proofErr w:type="spellStart"/>
      <w:r w:rsidRPr="00FF6BC8">
        <w:rPr>
          <w:b/>
          <w:lang w:val="pl"/>
        </w:rPr>
        <w:t>Brilique</w:t>
      </w:r>
      <w:proofErr w:type="spellEnd"/>
      <w:r w:rsidRPr="00FF6BC8">
        <w:rPr>
          <w:b/>
          <w:bCs/>
          <w:noProof/>
          <w:szCs w:val="22"/>
          <w:lang w:val="pl"/>
        </w:rPr>
        <w:t xml:space="preserve"> </w:t>
      </w:r>
    </w:p>
    <w:p w14:paraId="0C79C55B" w14:textId="77777777" w:rsidR="009134DA" w:rsidRPr="00FF6BC8" w:rsidRDefault="009134DA" w:rsidP="00492B73">
      <w:pPr>
        <w:numPr>
          <w:ilvl w:val="0"/>
          <w:numId w:val="25"/>
        </w:numPr>
        <w:tabs>
          <w:tab w:val="clear" w:pos="567"/>
        </w:tabs>
        <w:spacing w:line="240" w:lineRule="auto"/>
        <w:ind w:left="567" w:right="-2" w:hanging="283"/>
        <w:rPr>
          <w:lang w:val="pl-PL"/>
        </w:rPr>
      </w:pPr>
      <w:r w:rsidRPr="00FF6BC8">
        <w:rPr>
          <w:lang w:val="pl"/>
        </w:rPr>
        <w:t>Substancj</w:t>
      </w:r>
      <w:r w:rsidR="00511AA9" w:rsidRPr="00FF6BC8">
        <w:rPr>
          <w:lang w:val="pl"/>
        </w:rPr>
        <w:t>ą</w:t>
      </w:r>
      <w:r w:rsidRPr="00FF6BC8">
        <w:rPr>
          <w:lang w:val="pl"/>
        </w:rPr>
        <w:t xml:space="preserve"> czynną leku jest </w:t>
      </w:r>
      <w:proofErr w:type="spellStart"/>
      <w:r w:rsidRPr="00FF6BC8">
        <w:rPr>
          <w:lang w:val="pl"/>
        </w:rPr>
        <w:t>tikagrelor</w:t>
      </w:r>
      <w:proofErr w:type="spellEnd"/>
      <w:r w:rsidRPr="00FF6BC8">
        <w:rPr>
          <w:lang w:val="pl"/>
        </w:rPr>
        <w:t>. Każda tabletka powlekana zawiera 90</w:t>
      </w:r>
      <w:r w:rsidR="00B60044" w:rsidRPr="00FF6BC8">
        <w:rPr>
          <w:lang w:val="pl"/>
        </w:rPr>
        <w:t> </w:t>
      </w:r>
      <w:r w:rsidRPr="00FF6BC8">
        <w:rPr>
          <w:lang w:val="pl"/>
        </w:rPr>
        <w:t xml:space="preserve">mg </w:t>
      </w:r>
      <w:proofErr w:type="spellStart"/>
      <w:r w:rsidRPr="00FF6BC8">
        <w:rPr>
          <w:lang w:val="pl"/>
        </w:rPr>
        <w:t>tikagreloru</w:t>
      </w:r>
      <w:proofErr w:type="spellEnd"/>
      <w:r w:rsidRPr="00FF6BC8">
        <w:rPr>
          <w:lang w:val="pl"/>
        </w:rPr>
        <w:t>.</w:t>
      </w:r>
    </w:p>
    <w:p w14:paraId="3694F76C" w14:textId="77777777" w:rsidR="009134DA" w:rsidRPr="00FF6BC8" w:rsidRDefault="009134DA" w:rsidP="00492B73">
      <w:pPr>
        <w:numPr>
          <w:ilvl w:val="12"/>
          <w:numId w:val="0"/>
        </w:numPr>
        <w:tabs>
          <w:tab w:val="clear" w:pos="567"/>
        </w:tabs>
        <w:spacing w:line="240" w:lineRule="auto"/>
        <w:ind w:right="-2"/>
        <w:rPr>
          <w:lang w:val="pl-PL"/>
        </w:rPr>
      </w:pPr>
    </w:p>
    <w:p w14:paraId="0BE4A907" w14:textId="77777777" w:rsidR="009134DA" w:rsidRPr="00FF6BC8" w:rsidRDefault="009134DA" w:rsidP="00492B73">
      <w:pPr>
        <w:numPr>
          <w:ilvl w:val="0"/>
          <w:numId w:val="26"/>
        </w:numPr>
        <w:tabs>
          <w:tab w:val="clear" w:pos="567"/>
        </w:tabs>
        <w:spacing w:line="240" w:lineRule="auto"/>
        <w:ind w:left="567" w:hanging="283"/>
      </w:pPr>
      <w:r w:rsidRPr="00FF6BC8">
        <w:rPr>
          <w:lang w:val="pl"/>
        </w:rPr>
        <w:t>Pozostałe składniki to:</w:t>
      </w:r>
    </w:p>
    <w:p w14:paraId="5E352D42" w14:textId="77777777" w:rsidR="009134DA" w:rsidRPr="00FF6BC8" w:rsidRDefault="009134DA" w:rsidP="00492B73">
      <w:pPr>
        <w:tabs>
          <w:tab w:val="clear" w:pos="567"/>
        </w:tabs>
        <w:spacing w:line="240" w:lineRule="auto"/>
        <w:ind w:left="567"/>
      </w:pPr>
      <w:proofErr w:type="spellStart"/>
      <w:r w:rsidRPr="00FF6BC8">
        <w:rPr>
          <w:i/>
        </w:rPr>
        <w:t>Rdzeń</w:t>
      </w:r>
      <w:proofErr w:type="spellEnd"/>
      <w:r w:rsidRPr="00FF6BC8">
        <w:rPr>
          <w:i/>
        </w:rPr>
        <w:t xml:space="preserve"> </w:t>
      </w:r>
      <w:proofErr w:type="spellStart"/>
      <w:r w:rsidRPr="00FF6BC8">
        <w:rPr>
          <w:i/>
        </w:rPr>
        <w:t>tabletki</w:t>
      </w:r>
      <w:proofErr w:type="spellEnd"/>
      <w:r w:rsidRPr="00FF6BC8">
        <w:t>: mannitol (E</w:t>
      </w:r>
      <w:r w:rsidR="00406088" w:rsidRPr="00FF6BC8">
        <w:t xml:space="preserve"> </w:t>
      </w:r>
      <w:r w:rsidRPr="00FF6BC8">
        <w:t xml:space="preserve">421), </w:t>
      </w:r>
      <w:proofErr w:type="spellStart"/>
      <w:r w:rsidRPr="00FF6BC8">
        <w:t>wapnia</w:t>
      </w:r>
      <w:proofErr w:type="spellEnd"/>
      <w:r w:rsidRPr="00FF6BC8">
        <w:t xml:space="preserve"> </w:t>
      </w:r>
      <w:proofErr w:type="spellStart"/>
      <w:r w:rsidRPr="00FF6BC8">
        <w:t>wodorofosforan</w:t>
      </w:r>
      <w:proofErr w:type="spellEnd"/>
      <w:r w:rsidRPr="00FF6BC8">
        <w:t xml:space="preserve"> </w:t>
      </w:r>
      <w:proofErr w:type="spellStart"/>
      <w:r w:rsidRPr="00FF6BC8">
        <w:t>dwuwodny</w:t>
      </w:r>
      <w:proofErr w:type="spellEnd"/>
      <w:r w:rsidRPr="00FF6BC8">
        <w:t xml:space="preserve">, </w:t>
      </w:r>
      <w:proofErr w:type="spellStart"/>
      <w:r w:rsidRPr="00FF6BC8">
        <w:t>karboksymetyloskrobia</w:t>
      </w:r>
      <w:proofErr w:type="spellEnd"/>
      <w:r w:rsidRPr="00FF6BC8">
        <w:t xml:space="preserve"> </w:t>
      </w:r>
      <w:proofErr w:type="spellStart"/>
      <w:r w:rsidRPr="00FF6BC8">
        <w:t>sodowa</w:t>
      </w:r>
      <w:proofErr w:type="spellEnd"/>
      <w:r w:rsidRPr="00FF6BC8">
        <w:t xml:space="preserve"> (</w:t>
      </w:r>
      <w:proofErr w:type="spellStart"/>
      <w:r w:rsidRPr="00FF6BC8">
        <w:t>typ</w:t>
      </w:r>
      <w:proofErr w:type="spellEnd"/>
      <w:r w:rsidRPr="00FF6BC8">
        <w:t xml:space="preserve"> A), </w:t>
      </w:r>
      <w:proofErr w:type="spellStart"/>
      <w:r w:rsidRPr="00FF6BC8">
        <w:t>hydroksypropyloceluloza</w:t>
      </w:r>
      <w:proofErr w:type="spellEnd"/>
      <w:r w:rsidRPr="00FF6BC8">
        <w:t xml:space="preserve"> (E</w:t>
      </w:r>
      <w:r w:rsidR="00406088" w:rsidRPr="00FF6BC8">
        <w:t xml:space="preserve"> </w:t>
      </w:r>
      <w:r w:rsidRPr="00FF6BC8">
        <w:t xml:space="preserve">463), </w:t>
      </w:r>
      <w:proofErr w:type="spellStart"/>
      <w:r w:rsidRPr="00FF6BC8">
        <w:t>magnezu</w:t>
      </w:r>
      <w:proofErr w:type="spellEnd"/>
      <w:r w:rsidRPr="00FF6BC8">
        <w:t xml:space="preserve"> </w:t>
      </w:r>
      <w:proofErr w:type="spellStart"/>
      <w:r w:rsidRPr="00FF6BC8">
        <w:t>stearynian</w:t>
      </w:r>
      <w:proofErr w:type="spellEnd"/>
      <w:r w:rsidRPr="00FF6BC8">
        <w:t xml:space="preserve"> (E</w:t>
      </w:r>
      <w:r w:rsidR="00406088" w:rsidRPr="00FF6BC8">
        <w:t xml:space="preserve"> </w:t>
      </w:r>
      <w:r w:rsidRPr="00FF6BC8">
        <w:t>470b).</w:t>
      </w:r>
    </w:p>
    <w:p w14:paraId="39163443" w14:textId="77777777" w:rsidR="009134DA" w:rsidRPr="00FF6BC8" w:rsidRDefault="009134DA" w:rsidP="00492B73">
      <w:pPr>
        <w:numPr>
          <w:ilvl w:val="12"/>
          <w:numId w:val="0"/>
        </w:numPr>
        <w:tabs>
          <w:tab w:val="clear" w:pos="567"/>
        </w:tabs>
        <w:spacing w:line="240" w:lineRule="auto"/>
        <w:ind w:right="-2"/>
        <w:rPr>
          <w:noProof/>
          <w:szCs w:val="22"/>
        </w:rPr>
      </w:pPr>
    </w:p>
    <w:p w14:paraId="23DFCEC6" w14:textId="77777777" w:rsidR="009134DA" w:rsidRPr="00FF6BC8" w:rsidRDefault="009134DA" w:rsidP="00492B73">
      <w:pPr>
        <w:tabs>
          <w:tab w:val="clear" w:pos="567"/>
        </w:tabs>
        <w:spacing w:line="240" w:lineRule="auto"/>
        <w:ind w:left="567"/>
        <w:rPr>
          <w:lang w:val="pl-PL"/>
        </w:rPr>
      </w:pPr>
      <w:r w:rsidRPr="00FF6BC8">
        <w:rPr>
          <w:i/>
          <w:lang w:val="pl"/>
        </w:rPr>
        <w:t>Otoczka tabletki</w:t>
      </w:r>
      <w:r w:rsidRPr="00FF6BC8">
        <w:rPr>
          <w:lang w:val="pl"/>
        </w:rPr>
        <w:t xml:space="preserve">: </w:t>
      </w:r>
      <w:proofErr w:type="spellStart"/>
      <w:r w:rsidRPr="00FF6BC8">
        <w:rPr>
          <w:lang w:val="pl"/>
        </w:rPr>
        <w:t>hypromeloza</w:t>
      </w:r>
      <w:proofErr w:type="spellEnd"/>
      <w:r w:rsidRPr="00FF6BC8">
        <w:rPr>
          <w:lang w:val="pl"/>
        </w:rPr>
        <w:t xml:space="preserve"> (E</w:t>
      </w:r>
      <w:r w:rsidR="00406088" w:rsidRPr="00FF6BC8">
        <w:rPr>
          <w:lang w:val="pl"/>
        </w:rPr>
        <w:t xml:space="preserve"> </w:t>
      </w:r>
      <w:r w:rsidRPr="00FF6BC8">
        <w:rPr>
          <w:lang w:val="pl"/>
        </w:rPr>
        <w:t>464), tytanu dwutlenek (E</w:t>
      </w:r>
      <w:r w:rsidR="00406088" w:rsidRPr="00FF6BC8">
        <w:rPr>
          <w:lang w:val="pl"/>
        </w:rPr>
        <w:t xml:space="preserve"> </w:t>
      </w:r>
      <w:r w:rsidRPr="00FF6BC8">
        <w:rPr>
          <w:lang w:val="pl"/>
        </w:rPr>
        <w:t xml:space="preserve">171), talk, </w:t>
      </w:r>
      <w:proofErr w:type="spellStart"/>
      <w:r w:rsidRPr="00FF6BC8">
        <w:rPr>
          <w:lang w:val="pl"/>
        </w:rPr>
        <w:t>makrogol</w:t>
      </w:r>
      <w:proofErr w:type="spellEnd"/>
      <w:r w:rsidRPr="00FF6BC8">
        <w:rPr>
          <w:lang w:val="pl"/>
        </w:rPr>
        <w:t xml:space="preserve"> 400</w:t>
      </w:r>
      <w:r w:rsidR="00E47C02">
        <w:rPr>
          <w:lang w:val="pl"/>
        </w:rPr>
        <w:t xml:space="preserve">, </w:t>
      </w:r>
      <w:r w:rsidRPr="00FF6BC8">
        <w:rPr>
          <w:lang w:val="pl"/>
        </w:rPr>
        <w:t>żelaza tlenek żółty (E</w:t>
      </w:r>
      <w:r w:rsidR="00406088" w:rsidRPr="00FF6BC8">
        <w:rPr>
          <w:lang w:val="pl"/>
        </w:rPr>
        <w:t xml:space="preserve"> </w:t>
      </w:r>
      <w:r w:rsidRPr="00FF6BC8">
        <w:rPr>
          <w:lang w:val="pl"/>
        </w:rPr>
        <w:t>172).</w:t>
      </w:r>
    </w:p>
    <w:p w14:paraId="5C0C5300" w14:textId="77777777" w:rsidR="009134DA" w:rsidRPr="00FF6BC8" w:rsidRDefault="009134DA" w:rsidP="00492B73">
      <w:pPr>
        <w:keepNext/>
        <w:tabs>
          <w:tab w:val="clear" w:pos="567"/>
        </w:tabs>
        <w:spacing w:line="240" w:lineRule="auto"/>
        <w:ind w:right="-2"/>
        <w:rPr>
          <w:lang w:val="pl-PL"/>
        </w:rPr>
      </w:pPr>
    </w:p>
    <w:p w14:paraId="5FD9155E" w14:textId="77777777" w:rsidR="009134DA" w:rsidRPr="00FF6BC8" w:rsidRDefault="009134DA" w:rsidP="00492B73">
      <w:pPr>
        <w:numPr>
          <w:ilvl w:val="12"/>
          <w:numId w:val="0"/>
        </w:numPr>
        <w:tabs>
          <w:tab w:val="clear" w:pos="567"/>
        </w:tabs>
        <w:spacing w:line="240" w:lineRule="auto"/>
        <w:ind w:right="-2"/>
        <w:rPr>
          <w:b/>
          <w:lang w:val="pl-PL"/>
        </w:rPr>
      </w:pPr>
      <w:r w:rsidRPr="00FF6BC8">
        <w:rPr>
          <w:b/>
          <w:lang w:val="pl"/>
        </w:rPr>
        <w:t xml:space="preserve">Jak wygląda lek </w:t>
      </w:r>
      <w:proofErr w:type="spellStart"/>
      <w:r w:rsidRPr="00FF6BC8">
        <w:rPr>
          <w:b/>
          <w:lang w:val="pl"/>
        </w:rPr>
        <w:t>Brilique</w:t>
      </w:r>
      <w:proofErr w:type="spellEnd"/>
      <w:r w:rsidRPr="00FF6BC8">
        <w:rPr>
          <w:b/>
          <w:lang w:val="pl"/>
        </w:rPr>
        <w:t xml:space="preserve"> i co zawiera opakowanie</w:t>
      </w:r>
    </w:p>
    <w:p w14:paraId="2615A658" w14:textId="77777777" w:rsidR="009134DA" w:rsidRPr="00FF6BC8" w:rsidRDefault="009134DA" w:rsidP="00492B73">
      <w:pPr>
        <w:numPr>
          <w:ilvl w:val="12"/>
          <w:numId w:val="0"/>
        </w:numPr>
        <w:tabs>
          <w:tab w:val="clear" w:pos="567"/>
        </w:tabs>
        <w:spacing w:line="240" w:lineRule="auto"/>
        <w:ind w:right="-2"/>
        <w:rPr>
          <w:lang w:val="pl-PL"/>
        </w:rPr>
      </w:pPr>
      <w:r w:rsidRPr="00FF6BC8">
        <w:rPr>
          <w:lang w:val="pl"/>
        </w:rPr>
        <w:t>Tabletk</w:t>
      </w:r>
      <w:r w:rsidR="00F0120B" w:rsidRPr="00FF6BC8">
        <w:rPr>
          <w:lang w:val="pl"/>
        </w:rPr>
        <w:t>a</w:t>
      </w:r>
      <w:r w:rsidRPr="00FF6BC8">
        <w:rPr>
          <w:lang w:val="pl"/>
        </w:rPr>
        <w:t xml:space="preserve"> powlekan</w:t>
      </w:r>
      <w:r w:rsidR="00F0120B" w:rsidRPr="00FF6BC8">
        <w:rPr>
          <w:lang w:val="pl"/>
        </w:rPr>
        <w:t>a (tabletka)</w:t>
      </w:r>
      <w:r w:rsidRPr="00FF6BC8">
        <w:rPr>
          <w:lang w:val="pl"/>
        </w:rPr>
        <w:t xml:space="preserve">: tabletki są okrągłe, </w:t>
      </w:r>
      <w:r w:rsidR="006C6A58" w:rsidRPr="00FF6BC8">
        <w:rPr>
          <w:lang w:val="pl"/>
        </w:rPr>
        <w:t xml:space="preserve">obustronnie </w:t>
      </w:r>
      <w:r w:rsidRPr="00FF6BC8">
        <w:rPr>
          <w:lang w:val="pl"/>
        </w:rPr>
        <w:t>wypukłe, żółte, powlekane,</w:t>
      </w:r>
      <w:r w:rsidR="006C6A58" w:rsidRPr="00FF6BC8">
        <w:rPr>
          <w:lang w:val="pl"/>
        </w:rPr>
        <w:t xml:space="preserve"> z</w:t>
      </w:r>
      <w:r w:rsidR="00F0120B" w:rsidRPr="00FF6BC8">
        <w:rPr>
          <w:lang w:val="pl"/>
        </w:rPr>
        <w:t> </w:t>
      </w:r>
      <w:r w:rsidRPr="00FF6BC8">
        <w:rPr>
          <w:lang w:val="pl"/>
        </w:rPr>
        <w:t>oznakowan</w:t>
      </w:r>
      <w:r w:rsidR="006C6A58" w:rsidRPr="00FF6BC8">
        <w:rPr>
          <w:lang w:val="pl"/>
        </w:rPr>
        <w:t>i</w:t>
      </w:r>
      <w:r w:rsidRPr="00FF6BC8">
        <w:rPr>
          <w:lang w:val="pl"/>
        </w:rPr>
        <w:t>e</w:t>
      </w:r>
      <w:r w:rsidR="006C6A58" w:rsidRPr="00FF6BC8">
        <w:rPr>
          <w:lang w:val="pl"/>
        </w:rPr>
        <w:t>m</w:t>
      </w:r>
      <w:r w:rsidRPr="00FF6BC8">
        <w:rPr>
          <w:lang w:val="pl"/>
        </w:rPr>
        <w:t xml:space="preserve"> „90” </w:t>
      </w:r>
      <w:r w:rsidR="006C6A58" w:rsidRPr="00FF6BC8">
        <w:rPr>
          <w:lang w:val="pl"/>
        </w:rPr>
        <w:t>nad</w:t>
      </w:r>
      <w:r w:rsidRPr="00FF6BC8">
        <w:rPr>
          <w:lang w:val="pl"/>
        </w:rPr>
        <w:t xml:space="preserve"> „T” po jednej stronie.</w:t>
      </w:r>
    </w:p>
    <w:p w14:paraId="279B46BA" w14:textId="77777777" w:rsidR="009134DA" w:rsidRPr="00FF6BC8" w:rsidRDefault="009134DA" w:rsidP="00492B73">
      <w:pPr>
        <w:keepNext/>
        <w:tabs>
          <w:tab w:val="clear" w:pos="567"/>
        </w:tabs>
        <w:spacing w:line="240" w:lineRule="auto"/>
        <w:ind w:right="-2"/>
        <w:rPr>
          <w:lang w:val="pl-PL"/>
        </w:rPr>
      </w:pPr>
    </w:p>
    <w:p w14:paraId="0AF50F5C" w14:textId="77777777" w:rsidR="009134DA" w:rsidRPr="00FF6BC8" w:rsidRDefault="009134DA" w:rsidP="00492B73">
      <w:pPr>
        <w:numPr>
          <w:ilvl w:val="12"/>
          <w:numId w:val="0"/>
        </w:numPr>
        <w:tabs>
          <w:tab w:val="clear" w:pos="567"/>
        </w:tabs>
        <w:spacing w:line="240" w:lineRule="auto"/>
        <w:ind w:right="-2"/>
      </w:pPr>
      <w:r w:rsidRPr="00FF6BC8">
        <w:rPr>
          <w:lang w:val="pl"/>
        </w:rPr>
        <w:t xml:space="preserve">Lek </w:t>
      </w:r>
      <w:proofErr w:type="spellStart"/>
      <w:r w:rsidRPr="00FF6BC8">
        <w:rPr>
          <w:lang w:val="pl"/>
        </w:rPr>
        <w:t>Brilique</w:t>
      </w:r>
      <w:proofErr w:type="spellEnd"/>
      <w:r w:rsidRPr="00FF6BC8">
        <w:rPr>
          <w:lang w:val="pl"/>
        </w:rPr>
        <w:t xml:space="preserve"> dostępny jest:</w:t>
      </w:r>
    </w:p>
    <w:p w14:paraId="765B0254" w14:textId="77777777" w:rsidR="009134DA" w:rsidRPr="00FF6BC8" w:rsidRDefault="009134DA" w:rsidP="00492B73">
      <w:pPr>
        <w:numPr>
          <w:ilvl w:val="0"/>
          <w:numId w:val="19"/>
        </w:numPr>
        <w:tabs>
          <w:tab w:val="clear" w:pos="567"/>
        </w:tabs>
        <w:spacing w:line="240" w:lineRule="auto"/>
        <w:ind w:left="567" w:right="-2" w:hanging="283"/>
        <w:rPr>
          <w:lang w:val="pl-PL"/>
        </w:rPr>
      </w:pPr>
      <w:r w:rsidRPr="00FF6BC8">
        <w:rPr>
          <w:lang w:val="pl"/>
        </w:rPr>
        <w:t>w blistrach (symbole: słońce/księżyc) w tekturowych pudełkach zawierających 60 lub 180</w:t>
      </w:r>
      <w:r w:rsidR="00040C49" w:rsidRPr="00FF6BC8">
        <w:rPr>
          <w:lang w:val="pl"/>
        </w:rPr>
        <w:t> </w:t>
      </w:r>
      <w:r w:rsidRPr="00FF6BC8">
        <w:rPr>
          <w:lang w:val="pl"/>
        </w:rPr>
        <w:t>tabletek;</w:t>
      </w:r>
    </w:p>
    <w:p w14:paraId="1C753C6A" w14:textId="77777777" w:rsidR="009134DA" w:rsidRPr="00FF6BC8" w:rsidRDefault="009134DA" w:rsidP="00492B73">
      <w:pPr>
        <w:numPr>
          <w:ilvl w:val="0"/>
          <w:numId w:val="19"/>
        </w:numPr>
        <w:tabs>
          <w:tab w:val="clear" w:pos="567"/>
        </w:tabs>
        <w:spacing w:line="240" w:lineRule="auto"/>
        <w:ind w:left="567" w:right="-2" w:hanging="283"/>
        <w:rPr>
          <w:lang w:val="pl-PL"/>
        </w:rPr>
      </w:pPr>
      <w:r w:rsidRPr="00FF6BC8">
        <w:rPr>
          <w:lang w:val="pl"/>
        </w:rPr>
        <w:t>w blistrach kalendarzowych (symbole: słońce/księżyc) w tekturowych pudełkach zawierających 14, 56</w:t>
      </w:r>
      <w:r w:rsidR="00F0120B" w:rsidRPr="00FF6BC8">
        <w:rPr>
          <w:lang w:val="pl"/>
        </w:rPr>
        <w:t xml:space="preserve"> lub</w:t>
      </w:r>
      <w:r w:rsidRPr="00FF6BC8">
        <w:rPr>
          <w:lang w:val="pl"/>
        </w:rPr>
        <w:t xml:space="preserve"> 168 tabletek; </w:t>
      </w:r>
    </w:p>
    <w:p w14:paraId="589B7790" w14:textId="77777777" w:rsidR="009134DA" w:rsidRPr="00FF6BC8" w:rsidRDefault="009134DA" w:rsidP="00492B73">
      <w:pPr>
        <w:numPr>
          <w:ilvl w:val="0"/>
          <w:numId w:val="19"/>
        </w:numPr>
        <w:tabs>
          <w:tab w:val="clear" w:pos="567"/>
        </w:tabs>
        <w:spacing w:line="240" w:lineRule="auto"/>
        <w:ind w:left="567" w:right="-2" w:hanging="283"/>
        <w:rPr>
          <w:lang w:val="pl-PL"/>
        </w:rPr>
      </w:pPr>
      <w:r w:rsidRPr="00FF6BC8">
        <w:rPr>
          <w:lang w:val="pl"/>
        </w:rPr>
        <w:t xml:space="preserve">w blistrach perforowanych podzielonych na dawki pojedyncze w tekturowym pudełku zawierającym 100 x 1 tabletek. </w:t>
      </w:r>
    </w:p>
    <w:p w14:paraId="5F46ACF9" w14:textId="77777777" w:rsidR="009134DA" w:rsidRPr="00FF6BC8" w:rsidRDefault="009134DA" w:rsidP="00492B73">
      <w:pPr>
        <w:tabs>
          <w:tab w:val="clear" w:pos="567"/>
        </w:tabs>
        <w:spacing w:line="240" w:lineRule="auto"/>
        <w:ind w:right="-2"/>
        <w:rPr>
          <w:lang w:val="pl-PL"/>
        </w:rPr>
      </w:pPr>
      <w:r w:rsidRPr="00FF6BC8">
        <w:rPr>
          <w:lang w:val="pl"/>
        </w:rPr>
        <w:t>Nie wszystkie wielkości opakowań muszą znajdować się w obrocie.</w:t>
      </w:r>
    </w:p>
    <w:p w14:paraId="3566A83F" w14:textId="77777777" w:rsidR="009134DA" w:rsidRPr="00FF6BC8" w:rsidRDefault="009134DA" w:rsidP="002C25B2">
      <w:pPr>
        <w:numPr>
          <w:ilvl w:val="12"/>
          <w:numId w:val="0"/>
        </w:numPr>
        <w:tabs>
          <w:tab w:val="clear" w:pos="567"/>
        </w:tabs>
        <w:spacing w:line="240" w:lineRule="auto"/>
        <w:rPr>
          <w:lang w:val="pl-PL"/>
        </w:rPr>
      </w:pPr>
    </w:p>
    <w:p w14:paraId="3E513FEB" w14:textId="77777777" w:rsidR="009134DA" w:rsidRPr="00FF6BC8" w:rsidRDefault="009134DA" w:rsidP="00492B73">
      <w:pPr>
        <w:numPr>
          <w:ilvl w:val="12"/>
          <w:numId w:val="0"/>
        </w:numPr>
        <w:tabs>
          <w:tab w:val="clear" w:pos="567"/>
        </w:tabs>
        <w:spacing w:line="240" w:lineRule="auto"/>
        <w:ind w:right="-2"/>
        <w:rPr>
          <w:b/>
          <w:lang w:val="pl-PL"/>
        </w:rPr>
      </w:pPr>
      <w:r w:rsidRPr="00FF6BC8">
        <w:rPr>
          <w:b/>
          <w:lang w:val="pl"/>
        </w:rPr>
        <w:t>Podmiot odpowiedzialny i wytwórca</w:t>
      </w:r>
    </w:p>
    <w:p w14:paraId="4E0DFBB4" w14:textId="77777777" w:rsidR="009134DA" w:rsidRPr="00FF6BC8" w:rsidRDefault="009134DA" w:rsidP="00492B73">
      <w:pPr>
        <w:numPr>
          <w:ilvl w:val="12"/>
          <w:numId w:val="0"/>
        </w:numPr>
        <w:tabs>
          <w:tab w:val="clear" w:pos="567"/>
        </w:tabs>
        <w:spacing w:line="240" w:lineRule="auto"/>
        <w:ind w:right="-2"/>
        <w:rPr>
          <w:lang w:val="pl-PL"/>
        </w:rPr>
      </w:pPr>
    </w:p>
    <w:p w14:paraId="097E005C" w14:textId="77777777" w:rsidR="009134DA" w:rsidRPr="00FF6BC8" w:rsidRDefault="009134DA" w:rsidP="00492B73">
      <w:pPr>
        <w:numPr>
          <w:ilvl w:val="12"/>
          <w:numId w:val="0"/>
        </w:numPr>
        <w:tabs>
          <w:tab w:val="clear" w:pos="567"/>
        </w:tabs>
        <w:spacing w:line="240" w:lineRule="auto"/>
        <w:ind w:right="-2"/>
        <w:rPr>
          <w:lang w:val="pl-PL"/>
        </w:rPr>
      </w:pPr>
      <w:r w:rsidRPr="00FF6BC8">
        <w:rPr>
          <w:lang w:val="pl"/>
        </w:rPr>
        <w:t>Podmiot odpowiedzialny:</w:t>
      </w:r>
    </w:p>
    <w:p w14:paraId="41E08657" w14:textId="77777777" w:rsidR="009134DA" w:rsidRPr="00FF6BC8" w:rsidRDefault="00A9037B" w:rsidP="00492B73">
      <w:pPr>
        <w:numPr>
          <w:ilvl w:val="12"/>
          <w:numId w:val="0"/>
        </w:numPr>
        <w:tabs>
          <w:tab w:val="clear" w:pos="567"/>
        </w:tabs>
        <w:spacing w:line="240" w:lineRule="auto"/>
        <w:ind w:right="-2"/>
        <w:rPr>
          <w:lang w:val="pl-PL"/>
        </w:rPr>
      </w:pPr>
      <w:r w:rsidRPr="00FF6BC8">
        <w:rPr>
          <w:lang w:val="pl"/>
        </w:rPr>
        <w:t>AstraZeneca AB</w:t>
      </w:r>
    </w:p>
    <w:p w14:paraId="5D8E84EE" w14:textId="77777777" w:rsidR="009134DA" w:rsidRPr="00FF6BC8" w:rsidRDefault="00A9037B" w:rsidP="00492B73">
      <w:pPr>
        <w:numPr>
          <w:ilvl w:val="12"/>
          <w:numId w:val="0"/>
        </w:numPr>
        <w:tabs>
          <w:tab w:val="clear" w:pos="567"/>
        </w:tabs>
        <w:spacing w:line="240" w:lineRule="auto"/>
        <w:ind w:right="-2"/>
        <w:rPr>
          <w:lang w:val="pl-PL"/>
        </w:rPr>
      </w:pPr>
      <w:r w:rsidRPr="00FF6BC8">
        <w:rPr>
          <w:lang w:val="pl"/>
        </w:rPr>
        <w:t>SE</w:t>
      </w:r>
      <w:r w:rsidRPr="00FF6BC8">
        <w:rPr>
          <w:lang w:val="pl"/>
        </w:rPr>
        <w:noBreakHyphen/>
        <w:t>151 85 Södertälje</w:t>
      </w:r>
    </w:p>
    <w:p w14:paraId="3F8E89AF" w14:textId="77777777" w:rsidR="009134DA" w:rsidRPr="00FF6BC8" w:rsidRDefault="00A9037B" w:rsidP="00492B73">
      <w:pPr>
        <w:numPr>
          <w:ilvl w:val="12"/>
          <w:numId w:val="0"/>
        </w:numPr>
        <w:tabs>
          <w:tab w:val="clear" w:pos="567"/>
        </w:tabs>
        <w:spacing w:line="240" w:lineRule="auto"/>
        <w:ind w:right="-2"/>
        <w:rPr>
          <w:lang w:val="pl-PL"/>
        </w:rPr>
      </w:pPr>
      <w:r w:rsidRPr="00FF6BC8">
        <w:rPr>
          <w:lang w:val="pl"/>
        </w:rPr>
        <w:t>Szwecja</w:t>
      </w:r>
    </w:p>
    <w:p w14:paraId="5A44D5A4" w14:textId="77777777" w:rsidR="009134DA" w:rsidRPr="00FF6BC8" w:rsidRDefault="009134DA" w:rsidP="00492B73">
      <w:pPr>
        <w:numPr>
          <w:ilvl w:val="12"/>
          <w:numId w:val="0"/>
        </w:numPr>
        <w:tabs>
          <w:tab w:val="clear" w:pos="567"/>
        </w:tabs>
        <w:spacing w:line="240" w:lineRule="auto"/>
        <w:ind w:right="-2"/>
        <w:rPr>
          <w:lang w:val="pl-PL"/>
        </w:rPr>
      </w:pPr>
    </w:p>
    <w:p w14:paraId="1DC4D0F8" w14:textId="77777777" w:rsidR="009134DA" w:rsidRPr="008B1329" w:rsidRDefault="00A9037B" w:rsidP="00492B73">
      <w:pPr>
        <w:numPr>
          <w:ilvl w:val="12"/>
          <w:numId w:val="0"/>
        </w:numPr>
        <w:tabs>
          <w:tab w:val="clear" w:pos="567"/>
        </w:tabs>
        <w:spacing w:line="240" w:lineRule="auto"/>
        <w:ind w:right="-2"/>
        <w:rPr>
          <w:lang w:val="pl-PL"/>
        </w:rPr>
      </w:pPr>
      <w:r w:rsidRPr="008E3E5D">
        <w:rPr>
          <w:lang w:val="pl"/>
        </w:rPr>
        <w:t>Wytwórca:</w:t>
      </w:r>
    </w:p>
    <w:p w14:paraId="22916C26" w14:textId="77777777" w:rsidR="009134DA" w:rsidRPr="008E3E5D" w:rsidRDefault="00A9037B" w:rsidP="00492B73">
      <w:pPr>
        <w:numPr>
          <w:ilvl w:val="12"/>
          <w:numId w:val="0"/>
        </w:numPr>
        <w:tabs>
          <w:tab w:val="clear" w:pos="567"/>
        </w:tabs>
        <w:spacing w:line="240" w:lineRule="auto"/>
        <w:ind w:right="-2"/>
        <w:rPr>
          <w:lang w:val="pl-PL"/>
        </w:rPr>
      </w:pPr>
      <w:r w:rsidRPr="008E3E5D">
        <w:rPr>
          <w:lang w:val="pl"/>
        </w:rPr>
        <w:t>AstraZeneca AB</w:t>
      </w:r>
    </w:p>
    <w:p w14:paraId="3FEEAE2B" w14:textId="77777777" w:rsidR="009134DA" w:rsidRPr="008E3E5D" w:rsidRDefault="009134DA" w:rsidP="00492B73">
      <w:pPr>
        <w:numPr>
          <w:ilvl w:val="12"/>
          <w:numId w:val="0"/>
        </w:numPr>
        <w:tabs>
          <w:tab w:val="clear" w:pos="567"/>
        </w:tabs>
        <w:spacing w:line="240" w:lineRule="auto"/>
        <w:ind w:right="-2"/>
        <w:rPr>
          <w:lang w:val="pl-PL"/>
        </w:rPr>
      </w:pPr>
      <w:proofErr w:type="spellStart"/>
      <w:r w:rsidRPr="008E3E5D">
        <w:rPr>
          <w:lang w:val="pl"/>
        </w:rPr>
        <w:t>Gärtunavägen</w:t>
      </w:r>
      <w:proofErr w:type="spellEnd"/>
    </w:p>
    <w:p w14:paraId="429C8296" w14:textId="77777777" w:rsidR="009134DA" w:rsidRPr="008E3E5D" w:rsidRDefault="009134DA" w:rsidP="00492B73">
      <w:pPr>
        <w:numPr>
          <w:ilvl w:val="12"/>
          <w:numId w:val="0"/>
        </w:numPr>
        <w:tabs>
          <w:tab w:val="clear" w:pos="567"/>
        </w:tabs>
        <w:spacing w:line="240" w:lineRule="auto"/>
        <w:ind w:right="-2"/>
        <w:rPr>
          <w:lang w:val="pl-PL"/>
        </w:rPr>
      </w:pPr>
      <w:r w:rsidRPr="008E3E5D">
        <w:rPr>
          <w:lang w:val="pl"/>
        </w:rPr>
        <w:t>SE</w:t>
      </w:r>
      <w:r w:rsidRPr="008E3E5D">
        <w:rPr>
          <w:lang w:val="pl"/>
        </w:rPr>
        <w:noBreakHyphen/>
      </w:r>
      <w:r w:rsidR="008B1329">
        <w:rPr>
          <w:lang w:val="pl"/>
        </w:rPr>
        <w:t>152 57</w:t>
      </w:r>
      <w:r w:rsidRPr="008E3E5D">
        <w:rPr>
          <w:lang w:val="pl"/>
        </w:rPr>
        <w:t xml:space="preserve"> Södertälje</w:t>
      </w:r>
    </w:p>
    <w:p w14:paraId="094A7B9A" w14:textId="77777777" w:rsidR="009134DA" w:rsidRPr="008E3E5D" w:rsidRDefault="009134DA" w:rsidP="00492B73">
      <w:pPr>
        <w:numPr>
          <w:ilvl w:val="12"/>
          <w:numId w:val="0"/>
        </w:numPr>
        <w:tabs>
          <w:tab w:val="clear" w:pos="567"/>
        </w:tabs>
        <w:spacing w:line="240" w:lineRule="auto"/>
        <w:ind w:right="-2"/>
        <w:rPr>
          <w:lang w:val="pl-PL"/>
        </w:rPr>
      </w:pPr>
      <w:r w:rsidRPr="008E3E5D">
        <w:rPr>
          <w:lang w:val="pl"/>
        </w:rPr>
        <w:t>Szwecja</w:t>
      </w:r>
    </w:p>
    <w:p w14:paraId="097484E3" w14:textId="77777777" w:rsidR="009134DA" w:rsidRPr="00FF6BC8" w:rsidRDefault="009134DA" w:rsidP="00492B73">
      <w:pPr>
        <w:numPr>
          <w:ilvl w:val="12"/>
          <w:numId w:val="0"/>
        </w:numPr>
        <w:tabs>
          <w:tab w:val="clear" w:pos="567"/>
        </w:tabs>
        <w:spacing w:line="240" w:lineRule="auto"/>
        <w:ind w:right="-2"/>
        <w:rPr>
          <w:lang w:val="pl-PL"/>
        </w:rPr>
      </w:pPr>
    </w:p>
    <w:p w14:paraId="561AA5F2" w14:textId="77777777" w:rsidR="009134DA" w:rsidRPr="00FF6BC8" w:rsidRDefault="009134DA" w:rsidP="009134DA">
      <w:pPr>
        <w:numPr>
          <w:ilvl w:val="12"/>
          <w:numId w:val="0"/>
        </w:numPr>
        <w:tabs>
          <w:tab w:val="clear" w:pos="567"/>
        </w:tabs>
        <w:spacing w:line="240" w:lineRule="auto"/>
        <w:ind w:right="-2"/>
        <w:rPr>
          <w:noProof/>
          <w:szCs w:val="22"/>
          <w:lang w:val="pl-PL"/>
        </w:rPr>
      </w:pPr>
    </w:p>
    <w:p w14:paraId="575D1891" w14:textId="77777777" w:rsidR="009134DA" w:rsidRPr="00FF6BC8" w:rsidRDefault="009134DA" w:rsidP="00492B73">
      <w:pPr>
        <w:numPr>
          <w:ilvl w:val="12"/>
          <w:numId w:val="0"/>
        </w:numPr>
        <w:tabs>
          <w:tab w:val="clear" w:pos="567"/>
        </w:tabs>
        <w:spacing w:line="240" w:lineRule="auto"/>
        <w:ind w:right="-2"/>
        <w:rPr>
          <w:lang w:val="pl-PL"/>
        </w:rPr>
      </w:pPr>
      <w:r w:rsidRPr="00FF6BC8">
        <w:rPr>
          <w:lang w:val="pl"/>
        </w:rPr>
        <w:t>W celu uzyskania bardziej szczegółowych informacji należy zwrócić się do miejscowego przedstawiciela podmiotu odpowiedzialnego:</w:t>
      </w:r>
    </w:p>
    <w:p w14:paraId="298462D8" w14:textId="77777777" w:rsidR="009134DA" w:rsidRPr="00FF6BC8" w:rsidRDefault="009134DA" w:rsidP="00492B73">
      <w:pPr>
        <w:spacing w:line="240" w:lineRule="auto"/>
        <w:rPr>
          <w:lang w:val="pl-PL"/>
        </w:rPr>
      </w:pPr>
    </w:p>
    <w:tbl>
      <w:tblPr>
        <w:tblW w:w="9356" w:type="dxa"/>
        <w:tblInd w:w="-34" w:type="dxa"/>
        <w:tblLayout w:type="fixed"/>
        <w:tblLook w:val="0000" w:firstRow="0" w:lastRow="0" w:firstColumn="0" w:lastColumn="0" w:noHBand="0" w:noVBand="0"/>
      </w:tblPr>
      <w:tblGrid>
        <w:gridCol w:w="34"/>
        <w:gridCol w:w="4644"/>
        <w:gridCol w:w="4678"/>
      </w:tblGrid>
      <w:tr w:rsidR="009134DA" w:rsidRPr="00FF6BC8" w14:paraId="1CD5C358" w14:textId="77777777" w:rsidTr="000716C2">
        <w:trPr>
          <w:gridBefore w:val="1"/>
          <w:wBefore w:w="34" w:type="dxa"/>
          <w:cantSplit/>
        </w:trPr>
        <w:tc>
          <w:tcPr>
            <w:tcW w:w="4644" w:type="dxa"/>
          </w:tcPr>
          <w:p w14:paraId="56D0CF16" w14:textId="77777777" w:rsidR="009134DA" w:rsidRPr="00FF6BC8" w:rsidRDefault="009134DA" w:rsidP="003F11D0">
            <w:proofErr w:type="spellStart"/>
            <w:r w:rsidRPr="00FF6BC8">
              <w:rPr>
                <w:b/>
                <w:lang w:val="en-US"/>
              </w:rPr>
              <w:t>België</w:t>
            </w:r>
            <w:proofErr w:type="spellEnd"/>
            <w:r w:rsidRPr="00FF6BC8">
              <w:rPr>
                <w:b/>
                <w:lang w:val="en-US"/>
              </w:rPr>
              <w:t>/Belgique/</w:t>
            </w:r>
            <w:proofErr w:type="spellStart"/>
            <w:r w:rsidRPr="00FF6BC8">
              <w:rPr>
                <w:b/>
                <w:lang w:val="en-US"/>
              </w:rPr>
              <w:t>Belgien</w:t>
            </w:r>
            <w:proofErr w:type="spellEnd"/>
          </w:p>
          <w:p w14:paraId="23A557EF" w14:textId="77777777" w:rsidR="009134DA" w:rsidRPr="00FF6BC8" w:rsidRDefault="009134DA" w:rsidP="003F11D0">
            <w:pPr>
              <w:ind w:right="34"/>
              <w:rPr>
                <w:rFonts w:eastAsia="NimbusSansGlobal-Regular"/>
              </w:rPr>
            </w:pPr>
            <w:r w:rsidRPr="00FF6BC8">
              <w:rPr>
                <w:rFonts w:eastAsia="NimbusSansGlobal-Regular"/>
                <w:lang w:val="en-US"/>
              </w:rPr>
              <w:t>AstraZeneca S.A./N.V.</w:t>
            </w:r>
          </w:p>
          <w:p w14:paraId="192B369B" w14:textId="77777777" w:rsidR="009134DA" w:rsidRPr="00FF6BC8" w:rsidRDefault="009134DA" w:rsidP="003F11D0">
            <w:pPr>
              <w:ind w:right="34"/>
            </w:pPr>
            <w:r w:rsidRPr="00FF6BC8">
              <w:rPr>
                <w:rFonts w:eastAsia="NimbusSansGlobal-Regular"/>
                <w:lang w:val="pl"/>
              </w:rPr>
              <w:t>Tel: +32 2 370 48 11</w:t>
            </w:r>
          </w:p>
        </w:tc>
        <w:tc>
          <w:tcPr>
            <w:tcW w:w="4678" w:type="dxa"/>
          </w:tcPr>
          <w:p w14:paraId="29DA966D" w14:textId="77777777" w:rsidR="009134DA" w:rsidRPr="00FF6BC8" w:rsidRDefault="009134DA" w:rsidP="003F11D0">
            <w:r w:rsidRPr="00FF6BC8">
              <w:rPr>
                <w:b/>
                <w:lang w:val="en-US"/>
              </w:rPr>
              <w:t>Lietuva</w:t>
            </w:r>
          </w:p>
          <w:p w14:paraId="41C99D54" w14:textId="77777777" w:rsidR="009134DA" w:rsidRPr="00FF6BC8" w:rsidRDefault="00C57E79" w:rsidP="003F11D0">
            <w:pPr>
              <w:tabs>
                <w:tab w:val="left" w:pos="-720"/>
              </w:tabs>
              <w:suppressAutoHyphens/>
              <w:rPr>
                <w:rFonts w:eastAsia="NimbusSansGlobal-Regular"/>
              </w:rPr>
            </w:pPr>
            <w:r w:rsidRPr="00FF6BC8">
              <w:rPr>
                <w:lang w:val="en-US"/>
              </w:rPr>
              <w:t>UAB AstraZeneca Lietuva</w:t>
            </w:r>
          </w:p>
          <w:p w14:paraId="6EA56F29" w14:textId="77777777" w:rsidR="009134DA" w:rsidRPr="00D25350" w:rsidRDefault="009134DA" w:rsidP="003F11D0">
            <w:pPr>
              <w:pStyle w:val="MaintextDE"/>
              <w:tabs>
                <w:tab w:val="clear" w:pos="283"/>
                <w:tab w:val="left" w:pos="3560"/>
              </w:tabs>
              <w:rPr>
                <w:rFonts w:ascii="Times New Roman" w:hAnsi="Times New Roman"/>
                <w:sz w:val="22"/>
              </w:rPr>
            </w:pPr>
            <w:r w:rsidRPr="00FF6BC8">
              <w:rPr>
                <w:rFonts w:ascii="Times New Roman" w:hAnsi="Times New Roman"/>
                <w:sz w:val="22"/>
                <w:lang w:val="en-US"/>
              </w:rPr>
              <w:t>Tel: +370 5 2660550</w:t>
            </w:r>
          </w:p>
          <w:p w14:paraId="5BA67B51" w14:textId="77777777" w:rsidR="009134DA" w:rsidRPr="00EB7F0F" w:rsidRDefault="009134DA" w:rsidP="00492B73">
            <w:pPr>
              <w:suppressAutoHyphens/>
            </w:pPr>
          </w:p>
        </w:tc>
      </w:tr>
      <w:tr w:rsidR="009134DA" w:rsidRPr="00FF6BC8" w14:paraId="66477F74" w14:textId="77777777" w:rsidTr="000716C2">
        <w:trPr>
          <w:gridBefore w:val="1"/>
          <w:wBefore w:w="34" w:type="dxa"/>
          <w:cantSplit/>
        </w:trPr>
        <w:tc>
          <w:tcPr>
            <w:tcW w:w="4644" w:type="dxa"/>
          </w:tcPr>
          <w:p w14:paraId="4FB3D68B" w14:textId="77777777" w:rsidR="009134DA" w:rsidRPr="00FF6BC8" w:rsidRDefault="009134DA" w:rsidP="000716C2">
            <w:pPr>
              <w:rPr>
                <w:b/>
                <w:lang w:val="en-US"/>
              </w:rPr>
            </w:pPr>
            <w:proofErr w:type="spellStart"/>
            <w:r w:rsidRPr="00FF6BC8">
              <w:rPr>
                <w:b/>
                <w:lang w:val="en-US"/>
              </w:rPr>
              <w:t>България</w:t>
            </w:r>
            <w:proofErr w:type="spellEnd"/>
          </w:p>
          <w:p w14:paraId="413A6897" w14:textId="77777777" w:rsidR="009134DA" w:rsidRPr="00FF6BC8" w:rsidRDefault="009134DA" w:rsidP="000716C2">
            <w:pPr>
              <w:rPr>
                <w:lang w:val="en-US"/>
              </w:rPr>
            </w:pPr>
            <w:proofErr w:type="spellStart"/>
            <w:r w:rsidRPr="00FF6BC8">
              <w:rPr>
                <w:lang w:val="en-US"/>
              </w:rPr>
              <w:t>АстраЗенека</w:t>
            </w:r>
            <w:proofErr w:type="spellEnd"/>
            <w:r w:rsidRPr="00FF6BC8">
              <w:rPr>
                <w:lang w:val="en-US"/>
              </w:rPr>
              <w:t xml:space="preserve"> </w:t>
            </w:r>
            <w:proofErr w:type="spellStart"/>
            <w:r w:rsidRPr="00FF6BC8">
              <w:rPr>
                <w:lang w:val="en-US"/>
              </w:rPr>
              <w:t>България</w:t>
            </w:r>
            <w:proofErr w:type="spellEnd"/>
            <w:r w:rsidRPr="00FF6BC8">
              <w:rPr>
                <w:lang w:val="en-US"/>
              </w:rPr>
              <w:t xml:space="preserve"> ЕООД</w:t>
            </w:r>
          </w:p>
          <w:p w14:paraId="78CB3761" w14:textId="77777777" w:rsidR="009134DA" w:rsidRPr="00FF6BC8" w:rsidRDefault="009134DA" w:rsidP="000716C2">
            <w:pPr>
              <w:rPr>
                <w:lang w:val="en-US"/>
              </w:rPr>
            </w:pPr>
            <w:proofErr w:type="spellStart"/>
            <w:r w:rsidRPr="00FF6BC8">
              <w:rPr>
                <w:lang w:val="en-US"/>
              </w:rPr>
              <w:t>Teл</w:t>
            </w:r>
            <w:proofErr w:type="spellEnd"/>
            <w:r w:rsidRPr="00FF6BC8">
              <w:rPr>
                <w:lang w:val="en-US"/>
              </w:rPr>
              <w:t>.: +359 2 44 55 000</w:t>
            </w:r>
          </w:p>
          <w:p w14:paraId="27186BDE" w14:textId="77777777" w:rsidR="009134DA" w:rsidRPr="00FF6BC8" w:rsidRDefault="009134DA" w:rsidP="003F11D0">
            <w:pPr>
              <w:autoSpaceDE w:val="0"/>
              <w:autoSpaceDN w:val="0"/>
              <w:adjustRightInd w:val="0"/>
            </w:pPr>
          </w:p>
        </w:tc>
        <w:tc>
          <w:tcPr>
            <w:tcW w:w="4678" w:type="dxa"/>
          </w:tcPr>
          <w:p w14:paraId="6EEEDF37" w14:textId="77777777" w:rsidR="009134DA" w:rsidRPr="00FF6BC8" w:rsidRDefault="009134DA" w:rsidP="003F11D0">
            <w:r w:rsidRPr="00FF6BC8">
              <w:rPr>
                <w:b/>
              </w:rPr>
              <w:t>Luxembourg/Luxemburg</w:t>
            </w:r>
          </w:p>
          <w:p w14:paraId="5CF62A54" w14:textId="77777777" w:rsidR="009134DA" w:rsidRPr="00FF6BC8" w:rsidRDefault="009134DA" w:rsidP="003F11D0">
            <w:pPr>
              <w:pStyle w:val="A-TableText"/>
              <w:tabs>
                <w:tab w:val="left" w:pos="567"/>
                <w:tab w:val="left" w:pos="1455"/>
              </w:tabs>
              <w:autoSpaceDE w:val="0"/>
              <w:autoSpaceDN w:val="0"/>
              <w:adjustRightInd w:val="0"/>
              <w:spacing w:before="0" w:after="0" w:line="260" w:lineRule="exact"/>
              <w:rPr>
                <w:rFonts w:eastAsia="NimbusSansGlobal-Regular"/>
              </w:rPr>
            </w:pPr>
            <w:r w:rsidRPr="00FF6BC8">
              <w:rPr>
                <w:rFonts w:eastAsia="NimbusSansGlobal-Regular"/>
              </w:rPr>
              <w:t>AstraZeneca S.A./N.V.</w:t>
            </w:r>
          </w:p>
          <w:p w14:paraId="6AC2C157" w14:textId="77777777" w:rsidR="009134DA" w:rsidRPr="00FF6BC8" w:rsidRDefault="009134DA" w:rsidP="003F11D0">
            <w:pPr>
              <w:tabs>
                <w:tab w:val="left" w:pos="1455"/>
              </w:tabs>
              <w:autoSpaceDE w:val="0"/>
              <w:autoSpaceDN w:val="0"/>
              <w:adjustRightInd w:val="0"/>
            </w:pPr>
            <w:proofErr w:type="spellStart"/>
            <w:r w:rsidRPr="00FF6BC8">
              <w:rPr>
                <w:rFonts w:eastAsia="NimbusSansGlobal-Regular"/>
                <w:lang w:val="pl"/>
              </w:rPr>
              <w:t>Tél</w:t>
            </w:r>
            <w:proofErr w:type="spellEnd"/>
            <w:r w:rsidRPr="00FF6BC8">
              <w:rPr>
                <w:rFonts w:eastAsia="NimbusSansGlobal-Regular"/>
                <w:lang w:val="pl"/>
              </w:rPr>
              <w:t>/Tel: +32 2 370 48 11</w:t>
            </w:r>
          </w:p>
          <w:p w14:paraId="4C8004DD" w14:textId="77777777" w:rsidR="009134DA" w:rsidRPr="00FF6BC8" w:rsidRDefault="009134DA" w:rsidP="003F11D0">
            <w:pPr>
              <w:tabs>
                <w:tab w:val="left" w:pos="-720"/>
              </w:tabs>
              <w:suppressAutoHyphens/>
            </w:pPr>
          </w:p>
        </w:tc>
      </w:tr>
      <w:tr w:rsidR="009134DA" w:rsidRPr="00FF6BC8" w14:paraId="08F05C65" w14:textId="77777777" w:rsidTr="000716C2">
        <w:trPr>
          <w:gridBefore w:val="1"/>
          <w:wBefore w:w="34" w:type="dxa"/>
          <w:cantSplit/>
          <w:trHeight w:val="1031"/>
        </w:trPr>
        <w:tc>
          <w:tcPr>
            <w:tcW w:w="4644" w:type="dxa"/>
          </w:tcPr>
          <w:p w14:paraId="5FF177EE" w14:textId="77777777" w:rsidR="009134DA" w:rsidRPr="00FF6BC8" w:rsidRDefault="009134DA" w:rsidP="003F11D0">
            <w:pPr>
              <w:tabs>
                <w:tab w:val="left" w:pos="-720"/>
              </w:tabs>
              <w:suppressAutoHyphens/>
              <w:rPr>
                <w:lang w:val="pl-PL"/>
              </w:rPr>
            </w:pPr>
            <w:proofErr w:type="spellStart"/>
            <w:r w:rsidRPr="00FF6BC8">
              <w:rPr>
                <w:b/>
                <w:lang w:val="pl"/>
              </w:rPr>
              <w:t>Česká</w:t>
            </w:r>
            <w:proofErr w:type="spellEnd"/>
            <w:r w:rsidRPr="00FF6BC8">
              <w:rPr>
                <w:b/>
                <w:lang w:val="pl"/>
              </w:rPr>
              <w:t xml:space="preserve"> republika</w:t>
            </w:r>
          </w:p>
          <w:p w14:paraId="4D92C9CA" w14:textId="77777777" w:rsidR="009134DA" w:rsidRPr="00FF6BC8" w:rsidRDefault="009134DA" w:rsidP="003F11D0">
            <w:pPr>
              <w:pStyle w:val="A-TableText"/>
              <w:tabs>
                <w:tab w:val="left" w:pos="-720"/>
                <w:tab w:val="left" w:pos="567"/>
              </w:tabs>
              <w:suppressAutoHyphens/>
              <w:spacing w:before="0" w:after="0" w:line="260" w:lineRule="exact"/>
              <w:rPr>
                <w:rFonts w:eastAsia="NimbusSansGlobal-Regular"/>
                <w:lang w:val="pl-PL"/>
              </w:rPr>
            </w:pPr>
            <w:r w:rsidRPr="00FF6BC8">
              <w:rPr>
                <w:rFonts w:eastAsia="NimbusSansGlobal-Regular"/>
                <w:lang w:val="pl"/>
              </w:rPr>
              <w:t xml:space="preserve">AstraZeneca Czech Republic </w:t>
            </w:r>
            <w:proofErr w:type="spellStart"/>
            <w:r w:rsidRPr="00FF6BC8">
              <w:rPr>
                <w:rFonts w:eastAsia="NimbusSansGlobal-Regular"/>
                <w:lang w:val="pl"/>
              </w:rPr>
              <w:t>s.r.o</w:t>
            </w:r>
            <w:proofErr w:type="spellEnd"/>
          </w:p>
          <w:p w14:paraId="13542C8B" w14:textId="77777777" w:rsidR="009134DA" w:rsidRPr="00FF6BC8" w:rsidRDefault="009134DA" w:rsidP="003F11D0">
            <w:pPr>
              <w:pStyle w:val="A-TableText"/>
              <w:tabs>
                <w:tab w:val="left" w:pos="-720"/>
                <w:tab w:val="left" w:pos="567"/>
              </w:tabs>
              <w:suppressAutoHyphens/>
              <w:spacing w:before="0" w:after="0" w:line="260" w:lineRule="exact"/>
              <w:rPr>
                <w:rFonts w:eastAsia="NimbusSansGlobal-Regular"/>
              </w:rPr>
            </w:pPr>
            <w:r w:rsidRPr="00FF6BC8">
              <w:rPr>
                <w:rFonts w:eastAsia="NimbusSansGlobal-Regular"/>
                <w:lang w:val="pl"/>
              </w:rPr>
              <w:t>Tel: +420 222 807 111</w:t>
            </w:r>
          </w:p>
          <w:p w14:paraId="1F3D8207" w14:textId="77777777" w:rsidR="009134DA" w:rsidRPr="00D25350" w:rsidRDefault="009134DA" w:rsidP="003F11D0">
            <w:pPr>
              <w:pStyle w:val="A-TableText"/>
              <w:tabs>
                <w:tab w:val="left" w:pos="-720"/>
                <w:tab w:val="left" w:pos="567"/>
              </w:tabs>
              <w:suppressAutoHyphens/>
              <w:spacing w:before="0" w:after="0" w:line="260" w:lineRule="exact"/>
              <w:rPr>
                <w:rFonts w:eastAsia="NimbusSansGlobal-Regular"/>
              </w:rPr>
            </w:pPr>
          </w:p>
        </w:tc>
        <w:tc>
          <w:tcPr>
            <w:tcW w:w="4678" w:type="dxa"/>
          </w:tcPr>
          <w:p w14:paraId="15B1FC7F" w14:textId="77777777" w:rsidR="009134DA" w:rsidRPr="00EB7F0F" w:rsidRDefault="009134DA" w:rsidP="003F11D0">
            <w:pPr>
              <w:spacing w:line="260" w:lineRule="atLeast"/>
              <w:rPr>
                <w:b/>
              </w:rPr>
            </w:pPr>
            <w:proofErr w:type="spellStart"/>
            <w:r w:rsidRPr="00EB7F0F">
              <w:rPr>
                <w:b/>
                <w:lang w:val="pl"/>
              </w:rPr>
              <w:t>Magyarország</w:t>
            </w:r>
            <w:proofErr w:type="spellEnd"/>
          </w:p>
          <w:p w14:paraId="68303F38" w14:textId="77777777" w:rsidR="009134DA" w:rsidRPr="0004112D" w:rsidRDefault="009134DA" w:rsidP="003F11D0">
            <w:pPr>
              <w:pStyle w:val="A-TableText"/>
              <w:tabs>
                <w:tab w:val="left" w:pos="-720"/>
                <w:tab w:val="left" w:pos="567"/>
              </w:tabs>
              <w:suppressAutoHyphens/>
              <w:spacing w:before="0" w:after="0" w:line="260" w:lineRule="exact"/>
              <w:rPr>
                <w:rFonts w:eastAsia="NimbusSansGlobal-Regular"/>
              </w:rPr>
            </w:pPr>
            <w:r w:rsidRPr="00401D7E">
              <w:rPr>
                <w:rFonts w:eastAsia="NimbusSansGlobal-Regular"/>
                <w:lang w:val="pl"/>
              </w:rPr>
              <w:t xml:space="preserve">AstraZeneca </w:t>
            </w:r>
            <w:proofErr w:type="spellStart"/>
            <w:r w:rsidRPr="00401D7E">
              <w:rPr>
                <w:rFonts w:eastAsia="NimbusSansGlobal-Regular"/>
                <w:lang w:val="pl"/>
              </w:rPr>
              <w:t>Kft</w:t>
            </w:r>
            <w:proofErr w:type="spellEnd"/>
            <w:r w:rsidRPr="0004112D">
              <w:rPr>
                <w:rFonts w:eastAsia="NimbusSansGlobal-Regular"/>
                <w:szCs w:val="14"/>
                <w:lang w:val="pl"/>
              </w:rPr>
              <w:t>.</w:t>
            </w:r>
          </w:p>
          <w:p w14:paraId="1DF63232" w14:textId="77777777" w:rsidR="009134DA" w:rsidRPr="00FF6BC8" w:rsidRDefault="009134DA" w:rsidP="00492B73">
            <w:pPr>
              <w:pStyle w:val="A-TableText"/>
              <w:tabs>
                <w:tab w:val="left" w:pos="567"/>
              </w:tabs>
              <w:spacing w:before="0" w:after="0" w:line="260" w:lineRule="exact"/>
            </w:pPr>
            <w:r w:rsidRPr="00FF6BC8">
              <w:rPr>
                <w:rFonts w:eastAsia="NimbusSansGlobal-Regular"/>
                <w:lang w:val="pl"/>
              </w:rPr>
              <w:t>Tel.: +36 1 883 6500</w:t>
            </w:r>
          </w:p>
        </w:tc>
      </w:tr>
      <w:tr w:rsidR="009134DA" w:rsidRPr="00FF6BC8" w14:paraId="578C3040" w14:textId="77777777" w:rsidTr="000716C2">
        <w:trPr>
          <w:gridBefore w:val="1"/>
          <w:wBefore w:w="34" w:type="dxa"/>
          <w:cantSplit/>
          <w:trHeight w:val="959"/>
        </w:trPr>
        <w:tc>
          <w:tcPr>
            <w:tcW w:w="4644" w:type="dxa"/>
          </w:tcPr>
          <w:p w14:paraId="081532F6" w14:textId="77777777" w:rsidR="009134DA" w:rsidRPr="00FF6BC8" w:rsidRDefault="009134DA" w:rsidP="003F11D0">
            <w:r w:rsidRPr="00FF6BC8">
              <w:rPr>
                <w:b/>
                <w:lang w:val="en-US"/>
              </w:rPr>
              <w:t>Danmark</w:t>
            </w:r>
          </w:p>
          <w:p w14:paraId="3050B78C" w14:textId="77777777" w:rsidR="009134DA" w:rsidRPr="00FF6BC8" w:rsidRDefault="009134DA" w:rsidP="00492B73">
            <w:pPr>
              <w:pStyle w:val="A-TableText"/>
              <w:tabs>
                <w:tab w:val="left" w:pos="-720"/>
                <w:tab w:val="left" w:pos="567"/>
              </w:tabs>
              <w:suppressAutoHyphens/>
              <w:autoSpaceDE w:val="0"/>
              <w:autoSpaceDN w:val="0"/>
              <w:adjustRightInd w:val="0"/>
              <w:spacing w:before="0" w:after="0" w:line="260" w:lineRule="exact"/>
              <w:jc w:val="both"/>
              <w:rPr>
                <w:rFonts w:eastAsia="NimbusSansGlobal-Regular"/>
              </w:rPr>
            </w:pPr>
            <w:r w:rsidRPr="00FF6BC8">
              <w:rPr>
                <w:rFonts w:eastAsia="NimbusSansGlobal-Regular"/>
                <w:lang w:val="en-US"/>
              </w:rPr>
              <w:t>AstraZeneca A/S</w:t>
            </w:r>
          </w:p>
          <w:p w14:paraId="239E47D5" w14:textId="77777777" w:rsidR="009134DA" w:rsidRPr="00D25350" w:rsidRDefault="009134DA" w:rsidP="003F11D0">
            <w:pPr>
              <w:pStyle w:val="MaintextDE"/>
              <w:tabs>
                <w:tab w:val="clear" w:pos="283"/>
                <w:tab w:val="left" w:pos="2310"/>
              </w:tabs>
              <w:rPr>
                <w:rFonts w:ascii="Times New Roman" w:hAnsi="Times New Roman"/>
                <w:sz w:val="22"/>
              </w:rPr>
            </w:pPr>
            <w:proofErr w:type="spellStart"/>
            <w:r w:rsidRPr="00FF6BC8">
              <w:rPr>
                <w:rFonts w:ascii="Times New Roman" w:hAnsi="Times New Roman"/>
                <w:sz w:val="22"/>
                <w:lang w:val="en-US"/>
              </w:rPr>
              <w:t>Tlf</w:t>
            </w:r>
            <w:proofErr w:type="spellEnd"/>
            <w:r w:rsidRPr="00FF6BC8">
              <w:rPr>
                <w:rFonts w:ascii="Times New Roman" w:hAnsi="Times New Roman"/>
                <w:sz w:val="22"/>
                <w:lang w:val="en-US"/>
              </w:rPr>
              <w:t>: +45 43 66 64 62</w:t>
            </w:r>
          </w:p>
          <w:p w14:paraId="0A368548" w14:textId="77777777" w:rsidR="009134DA" w:rsidRPr="00EB7F0F" w:rsidRDefault="009134DA" w:rsidP="003F11D0">
            <w:pPr>
              <w:tabs>
                <w:tab w:val="left" w:pos="-720"/>
              </w:tabs>
              <w:suppressAutoHyphens/>
            </w:pPr>
          </w:p>
        </w:tc>
        <w:tc>
          <w:tcPr>
            <w:tcW w:w="4678" w:type="dxa"/>
          </w:tcPr>
          <w:p w14:paraId="68A3D8E5" w14:textId="77777777" w:rsidR="009134DA" w:rsidRPr="0004112D" w:rsidRDefault="009134DA" w:rsidP="003F11D0">
            <w:pPr>
              <w:tabs>
                <w:tab w:val="left" w:pos="-720"/>
                <w:tab w:val="left" w:pos="4536"/>
              </w:tabs>
              <w:suppressAutoHyphens/>
              <w:rPr>
                <w:b/>
              </w:rPr>
            </w:pPr>
            <w:smartTag w:uri="urn:schemas-microsoft-com:office:smarttags" w:element="country-region">
              <w:smartTag w:uri="urn:schemas-microsoft-com:office:smarttags" w:element="place">
                <w:r w:rsidRPr="00401D7E">
                  <w:rPr>
                    <w:b/>
                    <w:lang w:val="en-US"/>
                  </w:rPr>
                  <w:t>Malta</w:t>
                </w:r>
              </w:smartTag>
            </w:smartTag>
          </w:p>
          <w:p w14:paraId="70C4BCCE" w14:textId="77777777" w:rsidR="009134DA" w:rsidRPr="00FF6BC8" w:rsidRDefault="009134DA" w:rsidP="000716C2">
            <w:pPr>
              <w:pStyle w:val="A-TableText"/>
              <w:tabs>
                <w:tab w:val="left" w:pos="567"/>
              </w:tabs>
              <w:autoSpaceDE w:val="0"/>
              <w:autoSpaceDN w:val="0"/>
              <w:adjustRightInd w:val="0"/>
              <w:spacing w:before="0" w:after="0" w:line="260" w:lineRule="exact"/>
              <w:jc w:val="both"/>
              <w:rPr>
                <w:rFonts w:eastAsia="NimbusSansGlobal-Regular"/>
              </w:rPr>
            </w:pPr>
            <w:r w:rsidRPr="00FF6BC8">
              <w:rPr>
                <w:rFonts w:eastAsia="NimbusSansGlobal-Regular"/>
                <w:lang w:val="en-US"/>
              </w:rPr>
              <w:t>Associated Drug Co. Ltd</w:t>
            </w:r>
          </w:p>
          <w:p w14:paraId="468C0F17" w14:textId="77777777" w:rsidR="009134DA" w:rsidRPr="00FF6BC8" w:rsidRDefault="009134DA" w:rsidP="003F11D0">
            <w:pPr>
              <w:pStyle w:val="MaintextDE"/>
              <w:tabs>
                <w:tab w:val="clear" w:pos="283"/>
                <w:tab w:val="left" w:pos="3560"/>
              </w:tabs>
              <w:rPr>
                <w:rFonts w:ascii="Times New Roman" w:hAnsi="Times New Roman"/>
                <w:sz w:val="22"/>
              </w:rPr>
            </w:pPr>
            <w:r w:rsidRPr="00FF6BC8">
              <w:rPr>
                <w:rFonts w:ascii="Times New Roman" w:hAnsi="Times New Roman"/>
                <w:sz w:val="22"/>
                <w:lang w:val="en-US"/>
              </w:rPr>
              <w:t>Tel: +356 2277 8000</w:t>
            </w:r>
          </w:p>
          <w:p w14:paraId="062BC0B2" w14:textId="77777777" w:rsidR="009134DA" w:rsidRPr="00FF6BC8" w:rsidRDefault="009134DA" w:rsidP="003F11D0">
            <w:pPr>
              <w:pStyle w:val="A-TableText"/>
              <w:tabs>
                <w:tab w:val="left" w:pos="567"/>
              </w:tabs>
              <w:spacing w:before="0" w:after="0" w:line="260" w:lineRule="exact"/>
              <w:rPr>
                <w:rFonts w:eastAsia="NimbusSansGlobal-Regular"/>
              </w:rPr>
            </w:pPr>
          </w:p>
        </w:tc>
      </w:tr>
      <w:tr w:rsidR="009134DA" w:rsidRPr="00FF6BC8" w14:paraId="40DD724D" w14:textId="77777777" w:rsidTr="000716C2">
        <w:trPr>
          <w:gridBefore w:val="1"/>
          <w:wBefore w:w="34" w:type="dxa"/>
          <w:cantSplit/>
        </w:trPr>
        <w:tc>
          <w:tcPr>
            <w:tcW w:w="4644" w:type="dxa"/>
          </w:tcPr>
          <w:p w14:paraId="3823DAF2" w14:textId="77777777" w:rsidR="009134DA" w:rsidRPr="00FF6BC8" w:rsidRDefault="009134DA" w:rsidP="003F11D0">
            <w:proofErr w:type="spellStart"/>
            <w:r w:rsidRPr="00FF6BC8">
              <w:rPr>
                <w:b/>
                <w:lang w:val="pl"/>
              </w:rPr>
              <w:t>Deutschland</w:t>
            </w:r>
            <w:proofErr w:type="spellEnd"/>
          </w:p>
          <w:p w14:paraId="52934BA2" w14:textId="77777777" w:rsidR="009134DA" w:rsidRPr="00FF6BC8" w:rsidRDefault="009134DA" w:rsidP="003F11D0">
            <w:pPr>
              <w:tabs>
                <w:tab w:val="left" w:pos="-720"/>
              </w:tabs>
              <w:suppressAutoHyphens/>
              <w:rPr>
                <w:rFonts w:eastAsia="NimbusSansGlobal-Regular"/>
              </w:rPr>
            </w:pPr>
            <w:r w:rsidRPr="00FF6BC8">
              <w:rPr>
                <w:rFonts w:eastAsia="NimbusSansGlobal-Regular"/>
                <w:lang w:val="pl"/>
              </w:rPr>
              <w:t>AstraZeneca GmbH</w:t>
            </w:r>
          </w:p>
          <w:p w14:paraId="77C957E5" w14:textId="77777777" w:rsidR="009134DA" w:rsidRPr="00FF6BC8" w:rsidRDefault="009134DA" w:rsidP="003F11D0">
            <w:pPr>
              <w:tabs>
                <w:tab w:val="left" w:pos="-720"/>
              </w:tabs>
              <w:suppressAutoHyphens/>
            </w:pPr>
            <w:r w:rsidRPr="00FF6BC8">
              <w:rPr>
                <w:rFonts w:eastAsia="NimbusSansGlobal-Regular"/>
                <w:lang w:val="pl"/>
              </w:rPr>
              <w:t xml:space="preserve">Tel: +49 </w:t>
            </w:r>
            <w:r w:rsidR="009D0B4B">
              <w:rPr>
                <w:rFonts w:eastAsia="NimbusSansGlobal-Regular"/>
                <w:lang w:val="pl"/>
              </w:rPr>
              <w:t>40 809034100</w:t>
            </w:r>
          </w:p>
        </w:tc>
        <w:tc>
          <w:tcPr>
            <w:tcW w:w="4678" w:type="dxa"/>
          </w:tcPr>
          <w:p w14:paraId="023DE86D" w14:textId="77777777" w:rsidR="009134DA" w:rsidRPr="00FF6BC8" w:rsidRDefault="009134DA" w:rsidP="003F11D0">
            <w:pPr>
              <w:suppressAutoHyphens/>
            </w:pPr>
            <w:proofErr w:type="spellStart"/>
            <w:r w:rsidRPr="00FF6BC8">
              <w:rPr>
                <w:b/>
                <w:lang w:val="pl"/>
              </w:rPr>
              <w:t>Nederland</w:t>
            </w:r>
            <w:proofErr w:type="spellEnd"/>
          </w:p>
          <w:p w14:paraId="1C0A575F" w14:textId="77777777" w:rsidR="009134DA" w:rsidRPr="00FF6BC8" w:rsidRDefault="009134DA" w:rsidP="003F11D0">
            <w:pPr>
              <w:rPr>
                <w:rFonts w:eastAsia="NimbusSansGlobal-Regular"/>
              </w:rPr>
            </w:pPr>
            <w:r w:rsidRPr="00FF6BC8">
              <w:rPr>
                <w:rFonts w:eastAsia="NimbusSansGlobal-Regular"/>
                <w:lang w:val="pl"/>
              </w:rPr>
              <w:t>AstraZeneca BV</w:t>
            </w:r>
          </w:p>
          <w:p w14:paraId="53C68CB6" w14:textId="77777777" w:rsidR="009134DA" w:rsidRPr="00FF6BC8" w:rsidRDefault="009134DA" w:rsidP="003F11D0">
            <w:pPr>
              <w:tabs>
                <w:tab w:val="left" w:pos="-720"/>
              </w:tabs>
              <w:suppressAutoHyphens/>
              <w:rPr>
                <w:rFonts w:eastAsia="NimbusSansGlobal-Regular"/>
              </w:rPr>
            </w:pPr>
            <w:r w:rsidRPr="00FF6BC8">
              <w:rPr>
                <w:rFonts w:eastAsia="NimbusSansGlobal-Regular"/>
                <w:lang w:val="pl"/>
              </w:rPr>
              <w:t xml:space="preserve">Tel: </w:t>
            </w:r>
            <w:r w:rsidR="00A1242A">
              <w:rPr>
                <w:rFonts w:eastAsia="NimbusSansGlobal-Regular"/>
                <w:szCs w:val="14"/>
                <w:lang w:val="nl-NL"/>
              </w:rPr>
              <w:t>+31 85 808 9900</w:t>
            </w:r>
          </w:p>
          <w:p w14:paraId="0311119D" w14:textId="77777777" w:rsidR="009134DA" w:rsidRPr="00FF6BC8" w:rsidRDefault="009134DA" w:rsidP="003F11D0">
            <w:pPr>
              <w:tabs>
                <w:tab w:val="left" w:pos="-720"/>
              </w:tabs>
              <w:suppressAutoHyphens/>
            </w:pPr>
          </w:p>
        </w:tc>
      </w:tr>
      <w:tr w:rsidR="009134DA" w:rsidRPr="00FF6BC8" w14:paraId="3F000B7E" w14:textId="77777777" w:rsidTr="000716C2">
        <w:trPr>
          <w:gridBefore w:val="1"/>
          <w:wBefore w:w="34" w:type="dxa"/>
          <w:cantSplit/>
        </w:trPr>
        <w:tc>
          <w:tcPr>
            <w:tcW w:w="4644" w:type="dxa"/>
          </w:tcPr>
          <w:p w14:paraId="0A76CBA5" w14:textId="77777777" w:rsidR="009134DA" w:rsidRPr="00FF6BC8" w:rsidRDefault="009134DA" w:rsidP="003F11D0">
            <w:pPr>
              <w:tabs>
                <w:tab w:val="left" w:pos="-720"/>
              </w:tabs>
              <w:suppressAutoHyphens/>
              <w:rPr>
                <w:b/>
              </w:rPr>
            </w:pPr>
            <w:proofErr w:type="spellStart"/>
            <w:r w:rsidRPr="00FF6BC8">
              <w:rPr>
                <w:b/>
                <w:lang w:val="pl"/>
              </w:rPr>
              <w:t>Eesti</w:t>
            </w:r>
            <w:proofErr w:type="spellEnd"/>
          </w:p>
          <w:p w14:paraId="0A6F30FE" w14:textId="77777777" w:rsidR="009134DA" w:rsidRPr="00FF6BC8" w:rsidRDefault="009134DA" w:rsidP="003F11D0">
            <w:pPr>
              <w:tabs>
                <w:tab w:val="left" w:pos="-720"/>
              </w:tabs>
              <w:suppressAutoHyphens/>
            </w:pPr>
            <w:r w:rsidRPr="00FF6BC8">
              <w:rPr>
                <w:lang w:val="pl"/>
              </w:rPr>
              <w:t>AstraZeneca</w:t>
            </w:r>
          </w:p>
          <w:p w14:paraId="66B72EA7" w14:textId="77777777" w:rsidR="009134DA" w:rsidRPr="00FF6BC8" w:rsidRDefault="009134DA" w:rsidP="003F11D0">
            <w:pPr>
              <w:pStyle w:val="A-TableText"/>
              <w:tabs>
                <w:tab w:val="left" w:pos="-720"/>
                <w:tab w:val="left" w:pos="567"/>
              </w:tabs>
              <w:suppressAutoHyphens/>
              <w:spacing w:before="0" w:after="0" w:line="260" w:lineRule="exact"/>
              <w:rPr>
                <w:rFonts w:eastAsia="NimbusSansGlobal-Regular"/>
              </w:rPr>
            </w:pPr>
            <w:r w:rsidRPr="00FF6BC8">
              <w:rPr>
                <w:rFonts w:eastAsia="NimbusSansGlobal-Regular"/>
                <w:lang w:val="pl"/>
              </w:rPr>
              <w:t xml:space="preserve">Tel: +372 </w:t>
            </w:r>
            <w:r w:rsidRPr="00FF6BC8">
              <w:rPr>
                <w:rFonts w:eastAsia="NimbusSansGlobal-Regular"/>
                <w:szCs w:val="14"/>
                <w:lang w:val="pl"/>
              </w:rPr>
              <w:t>6549 600</w:t>
            </w:r>
          </w:p>
          <w:p w14:paraId="1C85A738" w14:textId="77777777" w:rsidR="009134DA" w:rsidRPr="00FF6BC8" w:rsidRDefault="009134DA" w:rsidP="003F11D0">
            <w:pPr>
              <w:pStyle w:val="A-TableText"/>
              <w:tabs>
                <w:tab w:val="left" w:pos="-720"/>
                <w:tab w:val="left" w:pos="567"/>
              </w:tabs>
              <w:suppressAutoHyphens/>
              <w:spacing w:before="0" w:after="0" w:line="260" w:lineRule="exact"/>
              <w:rPr>
                <w:rFonts w:eastAsia="NimbusSansGlobal-Regular"/>
              </w:rPr>
            </w:pPr>
          </w:p>
        </w:tc>
        <w:tc>
          <w:tcPr>
            <w:tcW w:w="4678" w:type="dxa"/>
          </w:tcPr>
          <w:p w14:paraId="4E6CCE0F" w14:textId="77777777" w:rsidR="009134DA" w:rsidRPr="00FF6BC8" w:rsidRDefault="009134DA" w:rsidP="003F11D0">
            <w:proofErr w:type="spellStart"/>
            <w:r w:rsidRPr="00FF6BC8">
              <w:rPr>
                <w:b/>
                <w:lang w:val="pl"/>
              </w:rPr>
              <w:t>Norge</w:t>
            </w:r>
            <w:proofErr w:type="spellEnd"/>
          </w:p>
          <w:p w14:paraId="3F29F090" w14:textId="77777777" w:rsidR="009134DA" w:rsidRPr="00FF6BC8" w:rsidRDefault="009134DA" w:rsidP="003F11D0">
            <w:pPr>
              <w:tabs>
                <w:tab w:val="left" w:pos="-720"/>
              </w:tabs>
              <w:suppressAutoHyphens/>
              <w:rPr>
                <w:rFonts w:eastAsia="NimbusSansGlobal-Regular"/>
              </w:rPr>
            </w:pPr>
            <w:r w:rsidRPr="00FF6BC8">
              <w:rPr>
                <w:rFonts w:eastAsia="NimbusSansGlobal-Regular"/>
                <w:lang w:val="pl"/>
              </w:rPr>
              <w:t>AstraZeneca AS</w:t>
            </w:r>
          </w:p>
          <w:p w14:paraId="46FE995B" w14:textId="77777777" w:rsidR="009134DA" w:rsidRPr="00FF6BC8" w:rsidRDefault="009134DA" w:rsidP="000716C2">
            <w:pPr>
              <w:tabs>
                <w:tab w:val="left" w:pos="-720"/>
              </w:tabs>
              <w:suppressAutoHyphens/>
              <w:rPr>
                <w:rFonts w:eastAsia="NimbusSansGlobal-Regular"/>
              </w:rPr>
            </w:pPr>
            <w:proofErr w:type="spellStart"/>
            <w:r w:rsidRPr="00FF6BC8">
              <w:rPr>
                <w:rFonts w:eastAsia="NimbusSansGlobal-Regular"/>
                <w:lang w:val="pl"/>
              </w:rPr>
              <w:t>Tlf</w:t>
            </w:r>
            <w:proofErr w:type="spellEnd"/>
            <w:r w:rsidRPr="00FF6BC8">
              <w:rPr>
                <w:rFonts w:eastAsia="NimbusSansGlobal-Regular"/>
                <w:lang w:val="pl"/>
              </w:rPr>
              <w:t>: +47 21 00 64 00</w:t>
            </w:r>
          </w:p>
          <w:p w14:paraId="304E181E" w14:textId="77777777" w:rsidR="009134DA" w:rsidRPr="00FF6BC8" w:rsidRDefault="009134DA" w:rsidP="003F11D0"/>
        </w:tc>
      </w:tr>
      <w:tr w:rsidR="009134DA" w:rsidRPr="00FF6BC8" w14:paraId="5D2F9A3C" w14:textId="77777777" w:rsidTr="000716C2">
        <w:trPr>
          <w:gridBefore w:val="1"/>
          <w:wBefore w:w="34" w:type="dxa"/>
          <w:cantSplit/>
        </w:trPr>
        <w:tc>
          <w:tcPr>
            <w:tcW w:w="4644" w:type="dxa"/>
          </w:tcPr>
          <w:p w14:paraId="7FC5BD62" w14:textId="77777777" w:rsidR="009134DA" w:rsidRPr="00FF6BC8" w:rsidRDefault="009134DA" w:rsidP="003F11D0">
            <w:proofErr w:type="spellStart"/>
            <w:r w:rsidRPr="00FF6BC8">
              <w:rPr>
                <w:b/>
                <w:lang w:val="pl"/>
              </w:rPr>
              <w:t>Ελλάδ</w:t>
            </w:r>
            <w:proofErr w:type="spellEnd"/>
            <w:r w:rsidRPr="00FF6BC8">
              <w:rPr>
                <w:b/>
                <w:lang w:val="pl"/>
              </w:rPr>
              <w:t>α</w:t>
            </w:r>
          </w:p>
          <w:p w14:paraId="5FFF45EC" w14:textId="77777777" w:rsidR="009134DA" w:rsidRPr="00FF6BC8" w:rsidRDefault="009134DA" w:rsidP="003F11D0">
            <w:pPr>
              <w:tabs>
                <w:tab w:val="left" w:pos="-720"/>
              </w:tabs>
              <w:suppressAutoHyphens/>
              <w:rPr>
                <w:rFonts w:eastAsia="NimbusSansGlobal-Regular"/>
              </w:rPr>
            </w:pPr>
            <w:r w:rsidRPr="00FF6BC8">
              <w:rPr>
                <w:rFonts w:eastAsia="NimbusSansGlobal-Regular"/>
              </w:rPr>
              <w:t>AstraZeneca A.E.</w:t>
            </w:r>
          </w:p>
          <w:p w14:paraId="5F2A492C" w14:textId="77777777" w:rsidR="009134DA" w:rsidRPr="00FF6BC8" w:rsidRDefault="009134DA" w:rsidP="003F11D0">
            <w:pPr>
              <w:pStyle w:val="A-TableText"/>
              <w:tabs>
                <w:tab w:val="left" w:pos="-720"/>
                <w:tab w:val="left" w:pos="567"/>
              </w:tabs>
              <w:suppressAutoHyphens/>
              <w:spacing w:before="0" w:after="0" w:line="260" w:lineRule="exact"/>
              <w:rPr>
                <w:rFonts w:eastAsia="NimbusSansGlobal-Regular"/>
              </w:rPr>
            </w:pPr>
            <w:proofErr w:type="spellStart"/>
            <w:r w:rsidRPr="00FF6BC8">
              <w:rPr>
                <w:rFonts w:eastAsia="NimbusSansGlobal-Regular"/>
                <w:lang w:val="pl"/>
              </w:rPr>
              <w:t>Τηλ</w:t>
            </w:r>
            <w:proofErr w:type="spellEnd"/>
            <w:r w:rsidRPr="00FF6BC8">
              <w:rPr>
                <w:rFonts w:eastAsia="NimbusSansGlobal-Regular"/>
              </w:rPr>
              <w:t xml:space="preserve">: +30 2 </w:t>
            </w:r>
            <w:r w:rsidRPr="00FF6BC8">
              <w:rPr>
                <w:rFonts w:eastAsia="NimbusSansGlobal-Regular"/>
                <w:szCs w:val="14"/>
              </w:rPr>
              <w:t>106871500</w:t>
            </w:r>
          </w:p>
          <w:p w14:paraId="74460009" w14:textId="77777777" w:rsidR="009134DA" w:rsidRPr="00FF6BC8" w:rsidRDefault="009134DA" w:rsidP="003F11D0">
            <w:pPr>
              <w:pStyle w:val="A-TableText"/>
              <w:tabs>
                <w:tab w:val="left" w:pos="-720"/>
                <w:tab w:val="left" w:pos="567"/>
              </w:tabs>
              <w:suppressAutoHyphens/>
              <w:spacing w:before="0" w:after="0" w:line="260" w:lineRule="exact"/>
              <w:rPr>
                <w:rFonts w:eastAsia="NimbusSansGlobal-Regular"/>
              </w:rPr>
            </w:pPr>
          </w:p>
        </w:tc>
        <w:tc>
          <w:tcPr>
            <w:tcW w:w="4678" w:type="dxa"/>
          </w:tcPr>
          <w:p w14:paraId="3C7C5E6B" w14:textId="77777777" w:rsidR="009134DA" w:rsidRPr="00FF6BC8" w:rsidRDefault="009134DA" w:rsidP="003F11D0">
            <w:r w:rsidRPr="00FF6BC8">
              <w:rPr>
                <w:b/>
                <w:lang w:val="en-US"/>
              </w:rPr>
              <w:t>Österreich</w:t>
            </w:r>
          </w:p>
          <w:p w14:paraId="0A3F002C" w14:textId="77777777" w:rsidR="009134DA" w:rsidRPr="00FF6BC8" w:rsidRDefault="009134DA" w:rsidP="003F11D0">
            <w:pPr>
              <w:rPr>
                <w:rFonts w:eastAsia="NimbusSansGlobal-Regular"/>
              </w:rPr>
            </w:pPr>
            <w:r w:rsidRPr="00FF6BC8">
              <w:rPr>
                <w:rFonts w:eastAsia="NimbusSansGlobal-Regular"/>
                <w:lang w:val="en-US"/>
              </w:rPr>
              <w:t>AstraZeneca Österreich GmbH</w:t>
            </w:r>
          </w:p>
          <w:p w14:paraId="2DF64E89" w14:textId="77777777" w:rsidR="009134DA" w:rsidRPr="00FF6BC8" w:rsidRDefault="009134DA" w:rsidP="003F11D0">
            <w:pPr>
              <w:pStyle w:val="A-TableText"/>
              <w:tabs>
                <w:tab w:val="left" w:pos="567"/>
              </w:tabs>
              <w:spacing w:before="0" w:after="0" w:line="260" w:lineRule="exact"/>
            </w:pPr>
            <w:r w:rsidRPr="00FF6BC8">
              <w:rPr>
                <w:rFonts w:eastAsia="NimbusSansGlobal-Regular"/>
                <w:lang w:val="en-US"/>
              </w:rPr>
              <w:t>Tel: +43 1 711 31 0</w:t>
            </w:r>
          </w:p>
        </w:tc>
      </w:tr>
      <w:tr w:rsidR="009134DA" w:rsidRPr="00FF6BC8" w14:paraId="12829759" w14:textId="77777777" w:rsidTr="000716C2">
        <w:trPr>
          <w:cantSplit/>
          <w:trHeight w:val="896"/>
        </w:trPr>
        <w:tc>
          <w:tcPr>
            <w:tcW w:w="4678" w:type="dxa"/>
            <w:gridSpan w:val="2"/>
          </w:tcPr>
          <w:p w14:paraId="063CE00B" w14:textId="77777777" w:rsidR="009134DA" w:rsidRPr="00FF6BC8" w:rsidRDefault="009134DA" w:rsidP="003F11D0">
            <w:pPr>
              <w:tabs>
                <w:tab w:val="left" w:pos="-720"/>
                <w:tab w:val="left" w:pos="4536"/>
              </w:tabs>
              <w:suppressAutoHyphens/>
              <w:rPr>
                <w:b/>
              </w:rPr>
            </w:pPr>
            <w:r w:rsidRPr="00FF6BC8">
              <w:rPr>
                <w:b/>
                <w:lang w:val="en-US"/>
              </w:rPr>
              <w:lastRenderedPageBreak/>
              <w:t>España</w:t>
            </w:r>
          </w:p>
          <w:p w14:paraId="686BBD37" w14:textId="77777777" w:rsidR="009134DA" w:rsidRPr="00FF6BC8" w:rsidRDefault="00C57E79" w:rsidP="003F11D0">
            <w:pPr>
              <w:tabs>
                <w:tab w:val="left" w:pos="-720"/>
              </w:tabs>
              <w:suppressAutoHyphens/>
              <w:rPr>
                <w:rFonts w:eastAsia="NimbusSansGlobal-Regular"/>
              </w:rPr>
            </w:pPr>
            <w:r w:rsidRPr="00FF6BC8">
              <w:rPr>
                <w:rFonts w:eastAsia="NimbusSansGlobal-Regular"/>
                <w:lang w:val="en-US"/>
              </w:rPr>
              <w:t xml:space="preserve">AstraZeneca </w:t>
            </w:r>
            <w:proofErr w:type="spellStart"/>
            <w:r w:rsidRPr="00FF6BC8">
              <w:rPr>
                <w:rFonts w:eastAsia="NimbusSansGlobal-Regular"/>
                <w:lang w:val="en-US"/>
              </w:rPr>
              <w:t>Farmacéutica</w:t>
            </w:r>
            <w:proofErr w:type="spellEnd"/>
            <w:r w:rsidRPr="00FF6BC8">
              <w:rPr>
                <w:rFonts w:eastAsia="NimbusSansGlobal-Regular"/>
                <w:lang w:val="en-US"/>
              </w:rPr>
              <w:t xml:space="preserve"> </w:t>
            </w:r>
            <w:smartTag w:uri="urn:schemas-microsoft-com:office:smarttags" w:element="country-region">
              <w:r w:rsidRPr="00FF6BC8">
                <w:rPr>
                  <w:rFonts w:eastAsia="NimbusSansGlobal-Regular"/>
                  <w:lang w:val="en-US"/>
                </w:rPr>
                <w:t>Spain</w:t>
              </w:r>
            </w:smartTag>
            <w:r w:rsidRPr="00FF6BC8">
              <w:rPr>
                <w:rFonts w:eastAsia="NimbusSansGlobal-Regular"/>
                <w:lang w:val="en-US"/>
              </w:rPr>
              <w:t xml:space="preserve">, </w:t>
            </w:r>
            <w:smartTag w:uri="urn:schemas-microsoft-com:office:smarttags" w:element="country-region">
              <w:smartTag w:uri="urn:schemas-microsoft-com:office:smarttags" w:element="place">
                <w:r w:rsidRPr="00FF6BC8">
                  <w:rPr>
                    <w:rFonts w:eastAsia="NimbusSansGlobal-Regular"/>
                    <w:lang w:val="en-US"/>
                  </w:rPr>
                  <w:t>S.A.</w:t>
                </w:r>
              </w:smartTag>
            </w:smartTag>
          </w:p>
          <w:p w14:paraId="0846E22B" w14:textId="77777777" w:rsidR="009134DA" w:rsidRPr="00FF6BC8" w:rsidRDefault="009134DA" w:rsidP="003F11D0">
            <w:pPr>
              <w:tabs>
                <w:tab w:val="left" w:pos="-720"/>
              </w:tabs>
              <w:suppressAutoHyphens/>
            </w:pPr>
            <w:r w:rsidRPr="00FF6BC8">
              <w:rPr>
                <w:rFonts w:eastAsia="NimbusSansGlobal-Regular"/>
                <w:lang w:val="en-US"/>
              </w:rPr>
              <w:t>Tel: +34 91 301 91 00</w:t>
            </w:r>
          </w:p>
        </w:tc>
        <w:tc>
          <w:tcPr>
            <w:tcW w:w="4678" w:type="dxa"/>
          </w:tcPr>
          <w:p w14:paraId="225F306A" w14:textId="77777777" w:rsidR="009134DA" w:rsidRPr="00FF6BC8" w:rsidRDefault="009134DA" w:rsidP="003F11D0">
            <w:pPr>
              <w:tabs>
                <w:tab w:val="left" w:pos="-720"/>
                <w:tab w:val="left" w:pos="4536"/>
              </w:tabs>
              <w:suppressAutoHyphens/>
              <w:rPr>
                <w:b/>
                <w:i/>
                <w:lang w:val="pl-PL"/>
              </w:rPr>
            </w:pPr>
            <w:r w:rsidRPr="00FF6BC8">
              <w:rPr>
                <w:b/>
                <w:lang w:val="pl"/>
              </w:rPr>
              <w:t>Polska</w:t>
            </w:r>
          </w:p>
          <w:p w14:paraId="38D10D1A" w14:textId="77777777" w:rsidR="009134DA" w:rsidRPr="00FF6BC8" w:rsidRDefault="009134DA" w:rsidP="003F11D0">
            <w:pPr>
              <w:pStyle w:val="A-TableText"/>
              <w:tabs>
                <w:tab w:val="left" w:pos="567"/>
              </w:tabs>
              <w:spacing w:before="0" w:after="0" w:line="260" w:lineRule="exact"/>
              <w:rPr>
                <w:rFonts w:eastAsia="NimbusSansGlobal-Regular"/>
                <w:lang w:val="pl-PL"/>
              </w:rPr>
            </w:pPr>
            <w:r w:rsidRPr="00FF6BC8">
              <w:rPr>
                <w:rFonts w:eastAsia="NimbusSansGlobal-Regular"/>
                <w:lang w:val="pl"/>
              </w:rPr>
              <w:t>AstraZeneca Pharma Poland Sp. z o.o.</w:t>
            </w:r>
          </w:p>
          <w:p w14:paraId="46F079EF" w14:textId="77777777" w:rsidR="009134DA" w:rsidRPr="00FF6BC8" w:rsidRDefault="009134DA" w:rsidP="003F11D0">
            <w:pPr>
              <w:pStyle w:val="A-TableText"/>
              <w:tabs>
                <w:tab w:val="left" w:pos="-720"/>
                <w:tab w:val="left" w:pos="567"/>
              </w:tabs>
              <w:suppressAutoHyphens/>
              <w:spacing w:before="0" w:after="0" w:line="260" w:lineRule="exact"/>
              <w:rPr>
                <w:rFonts w:eastAsia="NimbusSansGlobal-Regular"/>
              </w:rPr>
            </w:pPr>
            <w:r w:rsidRPr="00FF6BC8">
              <w:rPr>
                <w:rFonts w:eastAsia="NimbusSansGlobal-Regular"/>
                <w:lang w:val="pl"/>
              </w:rPr>
              <w:t xml:space="preserve">Tel: +48 22 </w:t>
            </w:r>
            <w:r w:rsidR="002D7DAD" w:rsidRPr="00FF6BC8">
              <w:rPr>
                <w:rFonts w:eastAsia="NimbusSansGlobal-Regular"/>
                <w:lang w:val="pl"/>
              </w:rPr>
              <w:t>245</w:t>
            </w:r>
            <w:r w:rsidRPr="00FF6BC8">
              <w:rPr>
                <w:rFonts w:eastAsia="NimbusSansGlobal-Regular"/>
                <w:lang w:val="pl"/>
              </w:rPr>
              <w:t xml:space="preserve"> </w:t>
            </w:r>
            <w:r w:rsidR="002D7DAD" w:rsidRPr="00FF6BC8">
              <w:rPr>
                <w:rFonts w:eastAsia="NimbusSansGlobal-Regular"/>
                <w:lang w:val="pl"/>
              </w:rPr>
              <w:t>73</w:t>
            </w:r>
            <w:r w:rsidRPr="00FF6BC8">
              <w:rPr>
                <w:rFonts w:eastAsia="NimbusSansGlobal-Regular"/>
                <w:lang w:val="pl"/>
              </w:rPr>
              <w:t xml:space="preserve"> 00</w:t>
            </w:r>
          </w:p>
        </w:tc>
      </w:tr>
      <w:tr w:rsidR="009134DA" w:rsidRPr="00FF6BC8" w14:paraId="575BD226" w14:textId="77777777" w:rsidTr="000716C2">
        <w:trPr>
          <w:cantSplit/>
          <w:trHeight w:val="896"/>
        </w:trPr>
        <w:tc>
          <w:tcPr>
            <w:tcW w:w="4678" w:type="dxa"/>
            <w:gridSpan w:val="2"/>
          </w:tcPr>
          <w:p w14:paraId="36F4FCC9" w14:textId="77777777" w:rsidR="009134DA" w:rsidRPr="00FF6BC8" w:rsidRDefault="009134DA" w:rsidP="003F11D0">
            <w:pPr>
              <w:tabs>
                <w:tab w:val="left" w:pos="-720"/>
                <w:tab w:val="left" w:pos="4536"/>
              </w:tabs>
              <w:suppressAutoHyphens/>
              <w:rPr>
                <w:b/>
              </w:rPr>
            </w:pPr>
            <w:r w:rsidRPr="00FF6BC8">
              <w:rPr>
                <w:b/>
                <w:lang w:val="pl"/>
              </w:rPr>
              <w:t>France</w:t>
            </w:r>
          </w:p>
          <w:p w14:paraId="6F92817C" w14:textId="77777777" w:rsidR="009134DA" w:rsidRPr="00FF6BC8" w:rsidRDefault="009134DA" w:rsidP="003F11D0">
            <w:pPr>
              <w:pStyle w:val="A-TableText"/>
              <w:tabs>
                <w:tab w:val="left" w:pos="567"/>
              </w:tabs>
              <w:spacing w:before="0" w:after="0" w:line="260" w:lineRule="exact"/>
              <w:rPr>
                <w:rFonts w:eastAsia="NimbusSansGlobal-Regular"/>
                <w:szCs w:val="14"/>
              </w:rPr>
            </w:pPr>
            <w:r w:rsidRPr="00FF6BC8">
              <w:rPr>
                <w:rFonts w:eastAsia="NimbusSansGlobal-Regular"/>
                <w:lang w:val="pl"/>
              </w:rPr>
              <w:t>AstraZeneca</w:t>
            </w:r>
          </w:p>
          <w:p w14:paraId="627E6369" w14:textId="77777777" w:rsidR="009134DA" w:rsidRPr="00FF6BC8" w:rsidRDefault="009134DA" w:rsidP="003F11D0">
            <w:pPr>
              <w:pStyle w:val="A-TableText"/>
              <w:tabs>
                <w:tab w:val="left" w:pos="567"/>
              </w:tabs>
              <w:spacing w:before="0" w:after="0" w:line="260" w:lineRule="exact"/>
              <w:rPr>
                <w:rFonts w:eastAsia="NimbusSansGlobal-Regular"/>
                <w:b/>
              </w:rPr>
            </w:pPr>
            <w:proofErr w:type="spellStart"/>
            <w:r w:rsidRPr="00FF6BC8">
              <w:rPr>
                <w:rFonts w:eastAsia="NimbusSansGlobal-Regular"/>
                <w:lang w:val="pl"/>
              </w:rPr>
              <w:t>Tél</w:t>
            </w:r>
            <w:proofErr w:type="spellEnd"/>
            <w:r w:rsidRPr="00FF6BC8">
              <w:rPr>
                <w:rFonts w:eastAsia="NimbusSansGlobal-Regular"/>
                <w:lang w:val="pl"/>
              </w:rPr>
              <w:t>: +33 1 41 29 40 00</w:t>
            </w:r>
          </w:p>
        </w:tc>
        <w:tc>
          <w:tcPr>
            <w:tcW w:w="4678" w:type="dxa"/>
          </w:tcPr>
          <w:p w14:paraId="25B8AC9B" w14:textId="77777777" w:rsidR="009134DA" w:rsidRPr="00FF6BC8" w:rsidRDefault="009134DA" w:rsidP="003F11D0">
            <w:r w:rsidRPr="00FF6BC8">
              <w:rPr>
                <w:b/>
                <w:lang w:val="pl"/>
              </w:rPr>
              <w:t>Portugal</w:t>
            </w:r>
          </w:p>
          <w:p w14:paraId="38C27AA5" w14:textId="77777777" w:rsidR="009134DA" w:rsidRPr="00FF6BC8" w:rsidRDefault="00C57E79" w:rsidP="003F11D0">
            <w:pPr>
              <w:tabs>
                <w:tab w:val="left" w:pos="-720"/>
              </w:tabs>
              <w:suppressAutoHyphens/>
              <w:rPr>
                <w:rFonts w:eastAsia="NimbusSansGlobal-Regular"/>
              </w:rPr>
            </w:pPr>
            <w:r w:rsidRPr="00FF6BC8">
              <w:rPr>
                <w:rFonts w:eastAsia="NimbusSansGlobal-Regular"/>
                <w:lang w:val="pl"/>
              </w:rPr>
              <w:t xml:space="preserve">AstraZeneca </w:t>
            </w:r>
            <w:proofErr w:type="spellStart"/>
            <w:r w:rsidRPr="00FF6BC8">
              <w:rPr>
                <w:rFonts w:eastAsia="NimbusSansGlobal-Regular"/>
                <w:lang w:val="pl"/>
              </w:rPr>
              <w:t>Produtos</w:t>
            </w:r>
            <w:proofErr w:type="spellEnd"/>
            <w:r w:rsidRPr="00FF6BC8">
              <w:rPr>
                <w:rFonts w:eastAsia="NimbusSansGlobal-Regular"/>
                <w:lang w:val="pl"/>
              </w:rPr>
              <w:t xml:space="preserve"> </w:t>
            </w:r>
            <w:proofErr w:type="spellStart"/>
            <w:r w:rsidRPr="00FF6BC8">
              <w:rPr>
                <w:rFonts w:eastAsia="NimbusSansGlobal-Regular"/>
                <w:lang w:val="pl"/>
              </w:rPr>
              <w:t>Farmacêuticos</w:t>
            </w:r>
            <w:proofErr w:type="spellEnd"/>
            <w:r w:rsidRPr="00FF6BC8">
              <w:rPr>
                <w:rFonts w:eastAsia="NimbusSansGlobal-Regular"/>
                <w:lang w:val="pl"/>
              </w:rPr>
              <w:t xml:space="preserve">, </w:t>
            </w:r>
            <w:proofErr w:type="spellStart"/>
            <w:r w:rsidRPr="00FF6BC8">
              <w:rPr>
                <w:rFonts w:eastAsia="NimbusSansGlobal-Regular"/>
                <w:lang w:val="pl"/>
              </w:rPr>
              <w:t>Lda</w:t>
            </w:r>
            <w:proofErr w:type="spellEnd"/>
            <w:r w:rsidRPr="00FF6BC8">
              <w:rPr>
                <w:rFonts w:eastAsia="NimbusSansGlobal-Regular"/>
                <w:lang w:val="pl"/>
              </w:rPr>
              <w:t>.</w:t>
            </w:r>
          </w:p>
          <w:p w14:paraId="17E7D899" w14:textId="77777777" w:rsidR="009134DA" w:rsidRPr="00FF6BC8" w:rsidRDefault="009134DA" w:rsidP="003F11D0">
            <w:pPr>
              <w:pStyle w:val="A-TableText"/>
              <w:tabs>
                <w:tab w:val="left" w:pos="-720"/>
                <w:tab w:val="left" w:pos="567"/>
              </w:tabs>
              <w:suppressAutoHyphens/>
              <w:spacing w:before="0" w:after="0" w:line="260" w:lineRule="exact"/>
              <w:rPr>
                <w:rFonts w:eastAsia="NimbusSansGlobal-Regular"/>
                <w:szCs w:val="14"/>
              </w:rPr>
            </w:pPr>
            <w:r w:rsidRPr="00FF6BC8">
              <w:rPr>
                <w:rFonts w:eastAsia="NimbusSansGlobal-Regular"/>
                <w:lang w:val="pl"/>
              </w:rPr>
              <w:t>Tel: +351 21 434 61 00</w:t>
            </w:r>
          </w:p>
          <w:p w14:paraId="346D1217" w14:textId="77777777" w:rsidR="009134DA" w:rsidRPr="00FF6BC8" w:rsidRDefault="009134DA" w:rsidP="003F11D0">
            <w:pPr>
              <w:tabs>
                <w:tab w:val="left" w:pos="-720"/>
              </w:tabs>
              <w:suppressAutoHyphens/>
            </w:pPr>
          </w:p>
        </w:tc>
      </w:tr>
      <w:tr w:rsidR="009134DA" w:rsidRPr="00FF6BC8" w14:paraId="50C5C82E" w14:textId="77777777" w:rsidTr="000716C2">
        <w:trPr>
          <w:cantSplit/>
        </w:trPr>
        <w:tc>
          <w:tcPr>
            <w:tcW w:w="4678" w:type="dxa"/>
            <w:gridSpan w:val="2"/>
          </w:tcPr>
          <w:p w14:paraId="7899D4D1" w14:textId="77777777" w:rsidR="009134DA" w:rsidRPr="00FF6BC8" w:rsidRDefault="009134DA" w:rsidP="003F11D0">
            <w:pPr>
              <w:rPr>
                <w:b/>
                <w:lang w:val="pl-PL"/>
              </w:rPr>
            </w:pPr>
            <w:proofErr w:type="spellStart"/>
            <w:r w:rsidRPr="00FF6BC8">
              <w:rPr>
                <w:b/>
                <w:lang w:val="pl"/>
              </w:rPr>
              <w:t>Hrvatska</w:t>
            </w:r>
            <w:proofErr w:type="spellEnd"/>
          </w:p>
          <w:p w14:paraId="40864E09" w14:textId="77777777" w:rsidR="009134DA" w:rsidRPr="00FF6BC8" w:rsidRDefault="009134DA" w:rsidP="003F11D0">
            <w:pPr>
              <w:rPr>
                <w:lang w:val="pl-PL"/>
              </w:rPr>
            </w:pPr>
            <w:r w:rsidRPr="00FF6BC8">
              <w:rPr>
                <w:lang w:val="pl"/>
              </w:rPr>
              <w:t xml:space="preserve">AstraZeneca </w:t>
            </w:r>
            <w:proofErr w:type="spellStart"/>
            <w:r w:rsidRPr="00FF6BC8">
              <w:rPr>
                <w:lang w:val="pl"/>
              </w:rPr>
              <w:t>d.o.o</w:t>
            </w:r>
            <w:proofErr w:type="spellEnd"/>
            <w:r w:rsidRPr="00FF6BC8">
              <w:rPr>
                <w:lang w:val="pl"/>
              </w:rPr>
              <w:t>.</w:t>
            </w:r>
          </w:p>
          <w:p w14:paraId="7B6C8FB3" w14:textId="77777777" w:rsidR="009134DA" w:rsidRPr="00FF6BC8" w:rsidRDefault="009134DA" w:rsidP="003F11D0">
            <w:r w:rsidRPr="00FF6BC8">
              <w:rPr>
                <w:lang w:val="pl"/>
              </w:rPr>
              <w:t>Tel: +385 1 4628 000</w:t>
            </w:r>
          </w:p>
          <w:p w14:paraId="0ED1BD77" w14:textId="77777777" w:rsidR="009134DA" w:rsidRPr="00FF6BC8" w:rsidRDefault="009134DA" w:rsidP="000716C2">
            <w:pPr>
              <w:tabs>
                <w:tab w:val="left" w:pos="-720"/>
              </w:tabs>
              <w:suppressAutoHyphens/>
            </w:pPr>
          </w:p>
        </w:tc>
        <w:tc>
          <w:tcPr>
            <w:tcW w:w="4678" w:type="dxa"/>
          </w:tcPr>
          <w:p w14:paraId="1F5E4664" w14:textId="77777777" w:rsidR="009134DA" w:rsidRPr="00FF6BC8" w:rsidRDefault="009134DA" w:rsidP="000716C2">
            <w:pPr>
              <w:tabs>
                <w:tab w:val="left" w:pos="-720"/>
                <w:tab w:val="left" w:pos="4536"/>
              </w:tabs>
              <w:suppressAutoHyphens/>
              <w:rPr>
                <w:b/>
              </w:rPr>
            </w:pPr>
            <w:proofErr w:type="spellStart"/>
            <w:r w:rsidRPr="00FF6BC8">
              <w:rPr>
                <w:b/>
                <w:lang w:val="pl"/>
              </w:rPr>
              <w:t>România</w:t>
            </w:r>
            <w:proofErr w:type="spellEnd"/>
          </w:p>
          <w:p w14:paraId="7EBF1ABA" w14:textId="77777777" w:rsidR="009134DA" w:rsidRPr="00FF6BC8" w:rsidRDefault="009134DA" w:rsidP="003F11D0">
            <w:pPr>
              <w:tabs>
                <w:tab w:val="left" w:pos="-720"/>
              </w:tabs>
              <w:suppressAutoHyphens/>
              <w:rPr>
                <w:rFonts w:eastAsia="NimbusSansGlobal-Regular"/>
              </w:rPr>
            </w:pPr>
            <w:r w:rsidRPr="00FF6BC8">
              <w:rPr>
                <w:rFonts w:eastAsia="NimbusSansGlobal-Regular"/>
                <w:lang w:val="pl"/>
              </w:rPr>
              <w:t>AstraZeneca Pharma SRL</w:t>
            </w:r>
          </w:p>
          <w:p w14:paraId="04715ED0" w14:textId="77777777" w:rsidR="009134DA" w:rsidRPr="00FF6BC8" w:rsidRDefault="009134DA" w:rsidP="003F11D0">
            <w:pPr>
              <w:tabs>
                <w:tab w:val="left" w:pos="-720"/>
              </w:tabs>
              <w:suppressAutoHyphens/>
              <w:rPr>
                <w:rFonts w:eastAsia="NimbusSansGlobal-Regular"/>
              </w:rPr>
            </w:pPr>
            <w:r w:rsidRPr="00FF6BC8">
              <w:rPr>
                <w:rFonts w:eastAsia="NimbusSansGlobal-Regular"/>
                <w:lang w:val="pl"/>
              </w:rPr>
              <w:t>Tel: +40 21 317 60 41</w:t>
            </w:r>
          </w:p>
          <w:p w14:paraId="0C4F142D" w14:textId="77777777" w:rsidR="009134DA" w:rsidRPr="00FF6BC8" w:rsidRDefault="009134DA" w:rsidP="003F11D0">
            <w:pPr>
              <w:tabs>
                <w:tab w:val="left" w:pos="-720"/>
              </w:tabs>
              <w:suppressAutoHyphens/>
            </w:pPr>
          </w:p>
        </w:tc>
      </w:tr>
      <w:tr w:rsidR="009134DA" w:rsidRPr="00FF6BC8" w14:paraId="200F1298" w14:textId="77777777" w:rsidTr="000716C2">
        <w:trPr>
          <w:cantSplit/>
        </w:trPr>
        <w:tc>
          <w:tcPr>
            <w:tcW w:w="4678" w:type="dxa"/>
            <w:gridSpan w:val="2"/>
          </w:tcPr>
          <w:p w14:paraId="4E9D71A4" w14:textId="77777777" w:rsidR="009134DA" w:rsidRPr="00FF6BC8" w:rsidRDefault="009134DA" w:rsidP="003F11D0">
            <w:r w:rsidRPr="00FF6BC8">
              <w:rPr>
                <w:noProof/>
                <w:lang w:val="en-US"/>
              </w:rPr>
              <w:br w:type="page"/>
            </w:r>
            <w:smartTag w:uri="urn:schemas-microsoft-com:office:smarttags" w:element="country-region">
              <w:smartTag w:uri="urn:schemas-microsoft-com:office:smarttags" w:element="place">
                <w:r w:rsidRPr="00FF6BC8">
                  <w:rPr>
                    <w:b/>
                    <w:lang w:val="en-US"/>
                  </w:rPr>
                  <w:t>Ireland</w:t>
                </w:r>
              </w:smartTag>
            </w:smartTag>
          </w:p>
          <w:p w14:paraId="091D6DC2" w14:textId="77777777" w:rsidR="009134DA" w:rsidRPr="00FF6BC8" w:rsidRDefault="009134DA" w:rsidP="003F11D0">
            <w:pPr>
              <w:pStyle w:val="A-TableText"/>
              <w:tabs>
                <w:tab w:val="left" w:pos="-720"/>
                <w:tab w:val="left" w:pos="567"/>
              </w:tabs>
              <w:suppressAutoHyphens/>
              <w:spacing w:before="0" w:after="0" w:line="260" w:lineRule="exact"/>
              <w:rPr>
                <w:rFonts w:eastAsia="NimbusSansGlobal-Regular"/>
              </w:rPr>
            </w:pPr>
            <w:r w:rsidRPr="00FF6BC8">
              <w:rPr>
                <w:rFonts w:eastAsia="NimbusSansGlobal-Regular"/>
                <w:lang w:val="en-US"/>
              </w:rPr>
              <w:t xml:space="preserve">AstraZeneca Pharmaceuticals (Ireland) </w:t>
            </w:r>
            <w:r w:rsidR="00C54557">
              <w:rPr>
                <w:rFonts w:eastAsia="NimbusSansGlobal-Regular"/>
                <w:lang w:val="en-US"/>
              </w:rPr>
              <w:t>DAC</w:t>
            </w:r>
          </w:p>
          <w:p w14:paraId="49086266" w14:textId="77777777" w:rsidR="009134DA" w:rsidRPr="00FF6BC8" w:rsidRDefault="009134DA" w:rsidP="003F11D0">
            <w:pPr>
              <w:pStyle w:val="MaintextDE"/>
              <w:tabs>
                <w:tab w:val="clear" w:pos="283"/>
                <w:tab w:val="left" w:pos="3560"/>
              </w:tabs>
              <w:rPr>
                <w:rFonts w:ascii="Times New Roman" w:hAnsi="Times New Roman"/>
                <w:sz w:val="22"/>
              </w:rPr>
            </w:pPr>
            <w:r w:rsidRPr="00FF6BC8">
              <w:rPr>
                <w:rFonts w:ascii="Times New Roman" w:hAnsi="Times New Roman"/>
                <w:sz w:val="22"/>
                <w:lang w:val="en-US"/>
              </w:rPr>
              <w:t xml:space="preserve">Tel: +353 </w:t>
            </w:r>
            <w:r w:rsidRPr="00FF6BC8">
              <w:rPr>
                <w:rFonts w:ascii="Times New Roman" w:eastAsia="NimbusSansGlobal-Regular" w:hAnsi="Times New Roman"/>
                <w:sz w:val="22"/>
                <w:szCs w:val="14"/>
                <w:lang w:val="en-US"/>
              </w:rPr>
              <w:t>1609</w:t>
            </w:r>
            <w:r w:rsidRPr="00FF6BC8">
              <w:rPr>
                <w:rFonts w:ascii="Times New Roman" w:hAnsi="Times New Roman"/>
                <w:sz w:val="22"/>
                <w:lang w:val="en-US"/>
              </w:rPr>
              <w:t xml:space="preserve"> 7100</w:t>
            </w:r>
          </w:p>
          <w:p w14:paraId="61B3C25D" w14:textId="77777777" w:rsidR="009134DA" w:rsidRPr="00FF6BC8" w:rsidRDefault="009134DA" w:rsidP="003F11D0">
            <w:pPr>
              <w:pStyle w:val="A-TableText"/>
              <w:tabs>
                <w:tab w:val="left" w:pos="-720"/>
                <w:tab w:val="left" w:pos="567"/>
              </w:tabs>
              <w:suppressAutoHyphens/>
              <w:spacing w:before="0" w:after="0" w:line="260" w:lineRule="exact"/>
              <w:rPr>
                <w:rFonts w:eastAsia="NimbusSansGlobal-Regular"/>
              </w:rPr>
            </w:pPr>
          </w:p>
        </w:tc>
        <w:tc>
          <w:tcPr>
            <w:tcW w:w="4678" w:type="dxa"/>
          </w:tcPr>
          <w:p w14:paraId="4834456C" w14:textId="77777777" w:rsidR="009134DA" w:rsidRPr="00FF6BC8" w:rsidRDefault="009134DA" w:rsidP="003F11D0">
            <w:pPr>
              <w:pStyle w:val="A-TableHeader"/>
              <w:tabs>
                <w:tab w:val="left" w:pos="567"/>
              </w:tabs>
              <w:spacing w:before="0" w:after="0" w:line="260" w:lineRule="exact"/>
            </w:pPr>
            <w:proofErr w:type="spellStart"/>
            <w:r w:rsidRPr="00FF6BC8">
              <w:rPr>
                <w:lang w:val="pl"/>
              </w:rPr>
              <w:t>Slovenija</w:t>
            </w:r>
            <w:proofErr w:type="spellEnd"/>
          </w:p>
          <w:p w14:paraId="18581FB2" w14:textId="77777777" w:rsidR="009134DA" w:rsidRPr="00FF6BC8" w:rsidRDefault="009134DA" w:rsidP="003F11D0">
            <w:pPr>
              <w:tabs>
                <w:tab w:val="left" w:pos="-720"/>
              </w:tabs>
              <w:suppressAutoHyphens/>
              <w:rPr>
                <w:rFonts w:eastAsia="NimbusSansGlobal-Regular"/>
              </w:rPr>
            </w:pPr>
            <w:r w:rsidRPr="00FF6BC8">
              <w:rPr>
                <w:rFonts w:eastAsia="NimbusSansGlobal-Regular"/>
                <w:lang w:val="pl"/>
              </w:rPr>
              <w:t>AstraZeneca UK Limited</w:t>
            </w:r>
          </w:p>
          <w:p w14:paraId="07C4B2E1" w14:textId="77777777" w:rsidR="009134DA" w:rsidRPr="00FF6BC8" w:rsidRDefault="009134DA" w:rsidP="003F11D0">
            <w:pPr>
              <w:tabs>
                <w:tab w:val="left" w:pos="-720"/>
              </w:tabs>
              <w:suppressAutoHyphens/>
              <w:rPr>
                <w:b/>
                <w:color w:val="008000"/>
              </w:rPr>
            </w:pPr>
            <w:r w:rsidRPr="00FF6BC8">
              <w:rPr>
                <w:rFonts w:eastAsia="NimbusSansGlobal-Regular"/>
                <w:lang w:val="pl"/>
              </w:rPr>
              <w:t>Tel: +386 1 51 35</w:t>
            </w:r>
            <w:r w:rsidRPr="00FF6BC8">
              <w:rPr>
                <w:rFonts w:eastAsia="NimbusSansGlobal-Regular"/>
                <w:szCs w:val="14"/>
                <w:lang w:val="pl"/>
              </w:rPr>
              <w:t xml:space="preserve"> </w:t>
            </w:r>
            <w:r w:rsidRPr="00FF6BC8">
              <w:rPr>
                <w:rFonts w:eastAsia="NimbusSansGlobal-Regular"/>
                <w:lang w:val="pl"/>
              </w:rPr>
              <w:t>600</w:t>
            </w:r>
          </w:p>
        </w:tc>
      </w:tr>
      <w:tr w:rsidR="009134DA" w:rsidRPr="00FF6BC8" w14:paraId="1D495625" w14:textId="77777777" w:rsidTr="000716C2">
        <w:trPr>
          <w:cantSplit/>
        </w:trPr>
        <w:tc>
          <w:tcPr>
            <w:tcW w:w="4678" w:type="dxa"/>
            <w:gridSpan w:val="2"/>
          </w:tcPr>
          <w:p w14:paraId="7D49152D" w14:textId="77777777" w:rsidR="009134DA" w:rsidRPr="00FF6BC8" w:rsidRDefault="009134DA" w:rsidP="003F11D0">
            <w:pPr>
              <w:rPr>
                <w:b/>
              </w:rPr>
            </w:pPr>
            <w:proofErr w:type="spellStart"/>
            <w:r w:rsidRPr="00FF6BC8">
              <w:rPr>
                <w:b/>
                <w:lang w:val="pl"/>
              </w:rPr>
              <w:t>Ísland</w:t>
            </w:r>
            <w:proofErr w:type="spellEnd"/>
          </w:p>
          <w:p w14:paraId="77BE55E2" w14:textId="77777777" w:rsidR="009134DA" w:rsidRPr="00FF6BC8" w:rsidRDefault="009134DA" w:rsidP="003F11D0">
            <w:pPr>
              <w:pStyle w:val="A-TableText"/>
              <w:tabs>
                <w:tab w:val="left" w:pos="-720"/>
                <w:tab w:val="left" w:pos="567"/>
              </w:tabs>
              <w:suppressAutoHyphens/>
              <w:spacing w:before="0" w:after="0" w:line="260" w:lineRule="exact"/>
              <w:rPr>
                <w:rFonts w:eastAsia="NimbusSansGlobal-Regular"/>
              </w:rPr>
            </w:pPr>
            <w:proofErr w:type="spellStart"/>
            <w:r w:rsidRPr="00FF6BC8">
              <w:rPr>
                <w:rFonts w:eastAsia="NimbusSansGlobal-Regular"/>
                <w:lang w:val="pl"/>
              </w:rPr>
              <w:t>Vistor</w:t>
            </w:r>
            <w:proofErr w:type="spellEnd"/>
            <w:r w:rsidRPr="00FF6BC8">
              <w:rPr>
                <w:rFonts w:eastAsia="NimbusSansGlobal-Regular"/>
                <w:lang w:val="pl"/>
              </w:rPr>
              <w:t xml:space="preserve"> </w:t>
            </w:r>
            <w:proofErr w:type="spellStart"/>
            <w:r w:rsidRPr="00FF6BC8">
              <w:rPr>
                <w:rFonts w:eastAsia="NimbusSansGlobal-Regular"/>
                <w:lang w:val="pl"/>
              </w:rPr>
              <w:t>hf</w:t>
            </w:r>
            <w:proofErr w:type="spellEnd"/>
            <w:r w:rsidRPr="00FF6BC8">
              <w:rPr>
                <w:rFonts w:eastAsia="NimbusSansGlobal-Regular"/>
                <w:szCs w:val="14"/>
                <w:lang w:val="pl"/>
              </w:rPr>
              <w:t>.</w:t>
            </w:r>
          </w:p>
          <w:p w14:paraId="5BF1A6BA" w14:textId="77777777" w:rsidR="009134DA" w:rsidRPr="00FF6BC8" w:rsidRDefault="009134DA" w:rsidP="003F11D0">
            <w:pPr>
              <w:pStyle w:val="A-TableText"/>
              <w:tabs>
                <w:tab w:val="left" w:pos="-720"/>
                <w:tab w:val="left" w:pos="567"/>
              </w:tabs>
              <w:suppressAutoHyphens/>
              <w:spacing w:before="0" w:after="0" w:line="260" w:lineRule="exact"/>
              <w:rPr>
                <w:rFonts w:eastAsia="NimbusSansGlobal-Regular"/>
              </w:rPr>
            </w:pPr>
            <w:proofErr w:type="spellStart"/>
            <w:r w:rsidRPr="00FF6BC8">
              <w:rPr>
                <w:rFonts w:eastAsia="NimbusSansGlobal-Regular"/>
                <w:lang w:val="pl"/>
              </w:rPr>
              <w:t>Sími</w:t>
            </w:r>
            <w:proofErr w:type="spellEnd"/>
            <w:r w:rsidRPr="00FF6BC8">
              <w:rPr>
                <w:rFonts w:eastAsia="NimbusSansGlobal-Regular"/>
                <w:lang w:val="pl"/>
              </w:rPr>
              <w:t>: +354 535 7000</w:t>
            </w:r>
          </w:p>
          <w:p w14:paraId="60960F80" w14:textId="77777777" w:rsidR="009134DA" w:rsidRPr="00FF6BC8" w:rsidRDefault="009134DA" w:rsidP="003F11D0">
            <w:pPr>
              <w:pStyle w:val="A-TableText"/>
              <w:tabs>
                <w:tab w:val="left" w:pos="567"/>
              </w:tabs>
              <w:spacing w:before="0" w:after="0" w:line="260" w:lineRule="exact"/>
              <w:rPr>
                <w:rFonts w:eastAsia="NimbusSansGlobal-Regular"/>
                <w:b/>
              </w:rPr>
            </w:pPr>
          </w:p>
        </w:tc>
        <w:tc>
          <w:tcPr>
            <w:tcW w:w="4678" w:type="dxa"/>
          </w:tcPr>
          <w:p w14:paraId="77DD8AD9" w14:textId="77777777" w:rsidR="009134DA" w:rsidRPr="00FF6BC8" w:rsidRDefault="009134DA" w:rsidP="003F11D0">
            <w:pPr>
              <w:tabs>
                <w:tab w:val="left" w:pos="-720"/>
              </w:tabs>
              <w:suppressAutoHyphens/>
              <w:rPr>
                <w:b/>
              </w:rPr>
            </w:pPr>
            <w:proofErr w:type="spellStart"/>
            <w:r w:rsidRPr="00FF6BC8">
              <w:rPr>
                <w:b/>
                <w:lang w:val="pl"/>
              </w:rPr>
              <w:t>Slovenská</w:t>
            </w:r>
            <w:proofErr w:type="spellEnd"/>
            <w:r w:rsidRPr="00FF6BC8">
              <w:rPr>
                <w:b/>
                <w:lang w:val="pl"/>
              </w:rPr>
              <w:t xml:space="preserve"> republika</w:t>
            </w:r>
          </w:p>
          <w:p w14:paraId="09248F83" w14:textId="77777777" w:rsidR="009134DA" w:rsidRPr="00FF6BC8" w:rsidRDefault="009134DA" w:rsidP="003F11D0">
            <w:pPr>
              <w:pStyle w:val="A-TableText"/>
              <w:tabs>
                <w:tab w:val="left" w:pos="-720"/>
                <w:tab w:val="left" w:pos="567"/>
              </w:tabs>
              <w:suppressAutoHyphens/>
              <w:spacing w:before="0" w:after="0" w:line="260" w:lineRule="exact"/>
              <w:rPr>
                <w:rFonts w:eastAsia="NimbusSansGlobal-Regular"/>
              </w:rPr>
            </w:pPr>
            <w:r w:rsidRPr="00FF6BC8">
              <w:rPr>
                <w:rFonts w:eastAsia="NimbusSansGlobal-Regular"/>
                <w:lang w:val="pl"/>
              </w:rPr>
              <w:t xml:space="preserve">AstraZeneca AB, </w:t>
            </w:r>
            <w:proofErr w:type="spellStart"/>
            <w:r w:rsidRPr="00FF6BC8">
              <w:rPr>
                <w:rFonts w:eastAsia="NimbusSansGlobal-Regular"/>
                <w:lang w:val="pl"/>
              </w:rPr>
              <w:t>o.z</w:t>
            </w:r>
            <w:proofErr w:type="spellEnd"/>
            <w:r w:rsidRPr="00FF6BC8">
              <w:rPr>
                <w:rFonts w:eastAsia="NimbusSansGlobal-Regular"/>
                <w:lang w:val="pl"/>
              </w:rPr>
              <w:t>.</w:t>
            </w:r>
          </w:p>
          <w:p w14:paraId="5AA23EA0" w14:textId="77777777" w:rsidR="009134DA" w:rsidRPr="00FF6BC8" w:rsidRDefault="009134DA" w:rsidP="003F11D0">
            <w:pPr>
              <w:tabs>
                <w:tab w:val="left" w:pos="-720"/>
              </w:tabs>
              <w:suppressAutoHyphens/>
            </w:pPr>
            <w:r w:rsidRPr="00FF6BC8">
              <w:rPr>
                <w:rFonts w:eastAsia="NimbusSansGlobal-Regular"/>
                <w:lang w:val="pl"/>
              </w:rPr>
              <w:t>Tel: +421 2 5737 7777</w:t>
            </w:r>
          </w:p>
        </w:tc>
      </w:tr>
      <w:tr w:rsidR="009134DA" w:rsidRPr="00FF6BC8" w14:paraId="1912D072" w14:textId="77777777" w:rsidTr="000716C2">
        <w:trPr>
          <w:cantSplit/>
        </w:trPr>
        <w:tc>
          <w:tcPr>
            <w:tcW w:w="4678" w:type="dxa"/>
            <w:gridSpan w:val="2"/>
          </w:tcPr>
          <w:p w14:paraId="217A9100" w14:textId="77777777" w:rsidR="009134DA" w:rsidRPr="00FF6BC8" w:rsidRDefault="009134DA" w:rsidP="003F11D0">
            <w:r w:rsidRPr="00FF6BC8">
              <w:rPr>
                <w:b/>
                <w:lang w:val="pl"/>
              </w:rPr>
              <w:t>Italia</w:t>
            </w:r>
          </w:p>
          <w:p w14:paraId="76197261" w14:textId="77777777" w:rsidR="009134DA" w:rsidRPr="00FF6BC8" w:rsidRDefault="009134DA" w:rsidP="003F11D0">
            <w:pPr>
              <w:pStyle w:val="A-TableText"/>
              <w:tabs>
                <w:tab w:val="left" w:pos="567"/>
              </w:tabs>
              <w:spacing w:before="0" w:after="0" w:line="260" w:lineRule="exact"/>
              <w:rPr>
                <w:rFonts w:eastAsia="NimbusSansGlobal-Regular"/>
              </w:rPr>
            </w:pPr>
            <w:r w:rsidRPr="00FF6BC8">
              <w:rPr>
                <w:rFonts w:eastAsia="NimbusSansGlobal-Regular"/>
                <w:lang w:val="pl"/>
              </w:rPr>
              <w:t xml:space="preserve">AstraZeneca </w:t>
            </w:r>
            <w:proofErr w:type="spellStart"/>
            <w:r w:rsidRPr="00FF6BC8">
              <w:rPr>
                <w:rFonts w:eastAsia="NimbusSansGlobal-Regular"/>
                <w:lang w:val="pl"/>
              </w:rPr>
              <w:t>S.p.A</w:t>
            </w:r>
            <w:proofErr w:type="spellEnd"/>
            <w:r w:rsidRPr="00FF6BC8">
              <w:rPr>
                <w:rFonts w:eastAsia="NimbusSansGlobal-Regular"/>
                <w:lang w:val="pl"/>
              </w:rPr>
              <w:t>.</w:t>
            </w:r>
          </w:p>
          <w:p w14:paraId="4945FB15" w14:textId="77777777" w:rsidR="009134DA" w:rsidRPr="00FF6BC8" w:rsidRDefault="009134DA" w:rsidP="003F11D0">
            <w:pPr>
              <w:pStyle w:val="A-TableText"/>
              <w:tabs>
                <w:tab w:val="left" w:pos="567"/>
              </w:tabs>
              <w:spacing w:before="0" w:after="0" w:line="260" w:lineRule="exact"/>
              <w:rPr>
                <w:rFonts w:eastAsia="NimbusSansGlobal-Regular"/>
              </w:rPr>
            </w:pPr>
            <w:r w:rsidRPr="00FF6BC8">
              <w:rPr>
                <w:rFonts w:eastAsia="NimbusSansGlobal-Regular"/>
                <w:lang w:val="pl"/>
              </w:rPr>
              <w:t xml:space="preserve">Tel: +39 </w:t>
            </w:r>
            <w:r w:rsidR="008B1329">
              <w:rPr>
                <w:rFonts w:eastAsia="NimbusSansGlobal-Regular"/>
                <w:szCs w:val="14"/>
                <w:lang w:val="pl"/>
              </w:rPr>
              <w:t>02 00704500</w:t>
            </w:r>
          </w:p>
          <w:p w14:paraId="1CBE3A9C" w14:textId="77777777" w:rsidR="009134DA" w:rsidRPr="00FF6BC8" w:rsidRDefault="009134DA" w:rsidP="00492B73">
            <w:pPr>
              <w:rPr>
                <w:b/>
              </w:rPr>
            </w:pPr>
          </w:p>
        </w:tc>
        <w:tc>
          <w:tcPr>
            <w:tcW w:w="4678" w:type="dxa"/>
          </w:tcPr>
          <w:p w14:paraId="48DB2E51" w14:textId="77777777" w:rsidR="009134DA" w:rsidRPr="00FF6BC8" w:rsidRDefault="009134DA" w:rsidP="003F11D0">
            <w:pPr>
              <w:tabs>
                <w:tab w:val="left" w:pos="-720"/>
                <w:tab w:val="left" w:pos="4536"/>
              </w:tabs>
              <w:suppressAutoHyphens/>
            </w:pPr>
            <w:r w:rsidRPr="00FF6BC8">
              <w:rPr>
                <w:b/>
                <w:lang w:val="en-US"/>
              </w:rPr>
              <w:t>Suomi/Finland</w:t>
            </w:r>
          </w:p>
          <w:p w14:paraId="1B8CA362" w14:textId="77777777" w:rsidR="009134DA" w:rsidRPr="00FF6BC8" w:rsidRDefault="009134DA" w:rsidP="003F11D0">
            <w:pPr>
              <w:pStyle w:val="A-TableText"/>
              <w:tabs>
                <w:tab w:val="left" w:pos="-720"/>
                <w:tab w:val="left" w:pos="567"/>
              </w:tabs>
              <w:suppressAutoHyphens/>
              <w:spacing w:before="0" w:after="0" w:line="260" w:lineRule="exact"/>
              <w:rPr>
                <w:rFonts w:eastAsia="NimbusSansGlobal-Regular"/>
              </w:rPr>
            </w:pPr>
            <w:r w:rsidRPr="00FF6BC8">
              <w:rPr>
                <w:rFonts w:eastAsia="NimbusSansGlobal-Regular"/>
                <w:lang w:val="en-US"/>
              </w:rPr>
              <w:t>AstraZeneca Oy</w:t>
            </w:r>
          </w:p>
          <w:p w14:paraId="7D64A4CA" w14:textId="77777777" w:rsidR="009134DA" w:rsidRPr="00FF6BC8" w:rsidRDefault="009134DA" w:rsidP="003F11D0">
            <w:pPr>
              <w:tabs>
                <w:tab w:val="left" w:pos="-720"/>
                <w:tab w:val="left" w:pos="1770"/>
              </w:tabs>
              <w:suppressAutoHyphens/>
              <w:rPr>
                <w:b/>
              </w:rPr>
            </w:pPr>
            <w:r w:rsidRPr="00FF6BC8">
              <w:rPr>
                <w:rFonts w:eastAsia="NimbusSansGlobal-Regular"/>
                <w:lang w:val="en-US"/>
              </w:rPr>
              <w:t>Puh/Tel: +358 10 23</w:t>
            </w:r>
            <w:r w:rsidRPr="00FF6BC8">
              <w:rPr>
                <w:rFonts w:eastAsia="NimbusSansGlobal-Regular"/>
                <w:szCs w:val="14"/>
                <w:lang w:val="en-US"/>
              </w:rPr>
              <w:t xml:space="preserve"> </w:t>
            </w:r>
            <w:r w:rsidRPr="00FF6BC8">
              <w:rPr>
                <w:rFonts w:eastAsia="NimbusSansGlobal-Regular"/>
                <w:lang w:val="en-US"/>
              </w:rPr>
              <w:t>010</w:t>
            </w:r>
          </w:p>
        </w:tc>
      </w:tr>
      <w:tr w:rsidR="009134DA" w:rsidRPr="00FF6BC8" w14:paraId="0B517B81" w14:textId="77777777" w:rsidTr="000716C2">
        <w:trPr>
          <w:cantSplit/>
        </w:trPr>
        <w:tc>
          <w:tcPr>
            <w:tcW w:w="4678" w:type="dxa"/>
            <w:gridSpan w:val="2"/>
          </w:tcPr>
          <w:p w14:paraId="01D37105" w14:textId="77777777" w:rsidR="009134DA" w:rsidRPr="00FF6BC8" w:rsidRDefault="009134DA" w:rsidP="003F11D0">
            <w:pPr>
              <w:rPr>
                <w:b/>
              </w:rPr>
            </w:pPr>
            <w:proofErr w:type="spellStart"/>
            <w:r w:rsidRPr="00FF6BC8">
              <w:rPr>
                <w:b/>
                <w:lang w:val="pl"/>
              </w:rPr>
              <w:t>Κύ</w:t>
            </w:r>
            <w:proofErr w:type="spellEnd"/>
            <w:r w:rsidRPr="00FF6BC8">
              <w:rPr>
                <w:b/>
                <w:lang w:val="pl"/>
              </w:rPr>
              <w:t>προς</w:t>
            </w:r>
          </w:p>
          <w:p w14:paraId="27A38ADC" w14:textId="77777777" w:rsidR="009134DA" w:rsidRPr="00FF6BC8" w:rsidRDefault="009134DA" w:rsidP="003F11D0">
            <w:proofErr w:type="spellStart"/>
            <w:r w:rsidRPr="00FF6BC8">
              <w:rPr>
                <w:lang w:val="pl"/>
              </w:rPr>
              <w:t>Αλέκτωρ</w:t>
            </w:r>
            <w:proofErr w:type="spellEnd"/>
            <w:r w:rsidRPr="00FF6BC8">
              <w:t xml:space="preserve"> </w:t>
            </w:r>
            <w:r w:rsidRPr="00FF6BC8">
              <w:rPr>
                <w:lang w:val="pl"/>
              </w:rPr>
              <w:t>Φαρ</w:t>
            </w:r>
            <w:r w:rsidRPr="00FF6BC8">
              <w:t>µ</w:t>
            </w:r>
            <w:r w:rsidRPr="00FF6BC8">
              <w:rPr>
                <w:lang w:val="pl"/>
              </w:rPr>
              <w:t>α</w:t>
            </w:r>
            <w:proofErr w:type="spellStart"/>
            <w:r w:rsidRPr="00FF6BC8">
              <w:rPr>
                <w:lang w:val="pl"/>
              </w:rPr>
              <w:t>κευτική</w:t>
            </w:r>
            <w:proofErr w:type="spellEnd"/>
            <w:r w:rsidRPr="00FF6BC8">
              <w:t xml:space="preserve"> </w:t>
            </w:r>
            <w:proofErr w:type="spellStart"/>
            <w:r w:rsidRPr="00FF6BC8">
              <w:rPr>
                <w:lang w:val="pl"/>
              </w:rPr>
              <w:t>Λτδ</w:t>
            </w:r>
            <w:proofErr w:type="spellEnd"/>
          </w:p>
          <w:p w14:paraId="4812DCAF" w14:textId="77777777" w:rsidR="009134DA" w:rsidRPr="00FF6BC8" w:rsidRDefault="009134DA" w:rsidP="003F11D0">
            <w:pPr>
              <w:pStyle w:val="MaintextDE"/>
              <w:tabs>
                <w:tab w:val="clear" w:pos="283"/>
                <w:tab w:val="left" w:pos="3560"/>
              </w:tabs>
              <w:rPr>
                <w:rFonts w:ascii="Times New Roman" w:hAnsi="Times New Roman"/>
                <w:sz w:val="22"/>
              </w:rPr>
            </w:pPr>
            <w:proofErr w:type="spellStart"/>
            <w:r w:rsidRPr="00FF6BC8">
              <w:rPr>
                <w:rFonts w:ascii="Times New Roman" w:hAnsi="Times New Roman"/>
                <w:sz w:val="22"/>
                <w:lang w:val="pl"/>
              </w:rPr>
              <w:t>Τηλ</w:t>
            </w:r>
            <w:proofErr w:type="spellEnd"/>
            <w:r w:rsidRPr="00FF6BC8">
              <w:rPr>
                <w:rFonts w:ascii="Times New Roman" w:hAnsi="Times New Roman"/>
                <w:sz w:val="22"/>
                <w:lang w:val="en-GB"/>
              </w:rPr>
              <w:t>: +357 22490305</w:t>
            </w:r>
          </w:p>
          <w:p w14:paraId="16A9105A" w14:textId="77777777" w:rsidR="009134DA" w:rsidRPr="00FF6BC8" w:rsidRDefault="009134DA" w:rsidP="00492B73">
            <w:pPr>
              <w:tabs>
                <w:tab w:val="left" w:pos="-720"/>
              </w:tabs>
              <w:suppressAutoHyphens/>
            </w:pPr>
          </w:p>
        </w:tc>
        <w:tc>
          <w:tcPr>
            <w:tcW w:w="4678" w:type="dxa"/>
          </w:tcPr>
          <w:p w14:paraId="6EE4F9F3" w14:textId="77777777" w:rsidR="009134DA" w:rsidRPr="00FF6BC8" w:rsidRDefault="009134DA" w:rsidP="003F11D0">
            <w:pPr>
              <w:tabs>
                <w:tab w:val="left" w:pos="-720"/>
                <w:tab w:val="left" w:pos="4536"/>
              </w:tabs>
              <w:suppressAutoHyphens/>
              <w:rPr>
                <w:b/>
              </w:rPr>
            </w:pPr>
            <w:proofErr w:type="spellStart"/>
            <w:r w:rsidRPr="00FF6BC8">
              <w:rPr>
                <w:b/>
                <w:lang w:val="pl"/>
              </w:rPr>
              <w:t>Sverige</w:t>
            </w:r>
            <w:proofErr w:type="spellEnd"/>
          </w:p>
          <w:p w14:paraId="6155D463" w14:textId="77777777" w:rsidR="009134DA" w:rsidRPr="00FF6BC8" w:rsidRDefault="009134DA" w:rsidP="003F11D0">
            <w:pPr>
              <w:tabs>
                <w:tab w:val="left" w:pos="-720"/>
                <w:tab w:val="left" w:pos="1770"/>
              </w:tabs>
              <w:suppressAutoHyphens/>
              <w:rPr>
                <w:rFonts w:eastAsia="NimbusSansGlobal-Regular"/>
              </w:rPr>
            </w:pPr>
            <w:r w:rsidRPr="00FF6BC8">
              <w:rPr>
                <w:rFonts w:eastAsia="NimbusSansGlobal-Regular"/>
                <w:lang w:val="pl"/>
              </w:rPr>
              <w:t>AstraZeneca AB</w:t>
            </w:r>
          </w:p>
          <w:p w14:paraId="34C1D692" w14:textId="77777777" w:rsidR="009134DA" w:rsidRPr="00FF6BC8" w:rsidRDefault="009134DA" w:rsidP="003F11D0">
            <w:pPr>
              <w:tabs>
                <w:tab w:val="left" w:pos="-720"/>
              </w:tabs>
              <w:suppressAutoHyphens/>
            </w:pPr>
            <w:r w:rsidRPr="00FF6BC8">
              <w:rPr>
                <w:rFonts w:eastAsia="NimbusSansGlobal-Regular"/>
                <w:lang w:val="pl"/>
              </w:rPr>
              <w:t>Tel: +46 8 553 26</w:t>
            </w:r>
            <w:r w:rsidRPr="00FF6BC8">
              <w:rPr>
                <w:rFonts w:eastAsia="NimbusSansGlobal-Regular"/>
                <w:szCs w:val="14"/>
                <w:lang w:val="pl"/>
              </w:rPr>
              <w:t xml:space="preserve"> </w:t>
            </w:r>
            <w:r w:rsidRPr="00FF6BC8">
              <w:rPr>
                <w:rFonts w:eastAsia="NimbusSansGlobal-Regular"/>
                <w:lang w:val="pl"/>
              </w:rPr>
              <w:t>000</w:t>
            </w:r>
          </w:p>
        </w:tc>
      </w:tr>
      <w:tr w:rsidR="009134DA" w:rsidRPr="00FF6BC8" w14:paraId="64320CDA" w14:textId="77777777" w:rsidTr="000716C2">
        <w:trPr>
          <w:cantSplit/>
        </w:trPr>
        <w:tc>
          <w:tcPr>
            <w:tcW w:w="4678" w:type="dxa"/>
            <w:gridSpan w:val="2"/>
          </w:tcPr>
          <w:p w14:paraId="4FFBBCE2" w14:textId="77777777" w:rsidR="009134DA" w:rsidRPr="00FF6BC8" w:rsidRDefault="009134DA" w:rsidP="003F11D0">
            <w:pPr>
              <w:rPr>
                <w:b/>
                <w:lang w:val="pl-PL"/>
              </w:rPr>
            </w:pPr>
            <w:proofErr w:type="spellStart"/>
            <w:r w:rsidRPr="00FF6BC8">
              <w:rPr>
                <w:b/>
                <w:lang w:val="pl"/>
              </w:rPr>
              <w:t>Latvija</w:t>
            </w:r>
            <w:proofErr w:type="spellEnd"/>
          </w:p>
          <w:p w14:paraId="078A0CB6" w14:textId="77777777" w:rsidR="009134DA" w:rsidRPr="00FF6BC8" w:rsidRDefault="009134DA" w:rsidP="003F11D0">
            <w:pPr>
              <w:pStyle w:val="A-TableText"/>
              <w:tabs>
                <w:tab w:val="left" w:pos="-720"/>
                <w:tab w:val="left" w:pos="567"/>
              </w:tabs>
              <w:suppressAutoHyphens/>
              <w:spacing w:before="0" w:after="0" w:line="260" w:lineRule="exact"/>
              <w:rPr>
                <w:rFonts w:eastAsia="NimbusSansGlobal-Regular"/>
                <w:lang w:val="pl-PL"/>
              </w:rPr>
            </w:pPr>
            <w:r w:rsidRPr="00FF6BC8">
              <w:rPr>
                <w:rFonts w:eastAsia="NimbusSansGlobal-Regular"/>
                <w:lang w:val="pl"/>
              </w:rPr>
              <w:t xml:space="preserve">SIA AstraZeneca </w:t>
            </w:r>
            <w:proofErr w:type="spellStart"/>
            <w:r w:rsidRPr="00FF6BC8">
              <w:rPr>
                <w:rFonts w:eastAsia="NimbusSansGlobal-Regular"/>
                <w:lang w:val="pl"/>
              </w:rPr>
              <w:t>Latvija</w:t>
            </w:r>
            <w:proofErr w:type="spellEnd"/>
          </w:p>
          <w:p w14:paraId="56165717" w14:textId="77777777" w:rsidR="009134DA" w:rsidRPr="00FF6BC8" w:rsidRDefault="00C57E79" w:rsidP="003F11D0">
            <w:pPr>
              <w:pStyle w:val="A-TableText"/>
              <w:tabs>
                <w:tab w:val="left" w:pos="-720"/>
                <w:tab w:val="left" w:pos="567"/>
              </w:tabs>
              <w:suppressAutoHyphens/>
              <w:spacing w:before="0" w:after="0" w:line="260" w:lineRule="exact"/>
              <w:rPr>
                <w:rFonts w:eastAsia="NimbusSansGlobal-Regular"/>
                <w:lang w:val="pl-PL"/>
              </w:rPr>
            </w:pPr>
            <w:r w:rsidRPr="00FF6BC8">
              <w:rPr>
                <w:rFonts w:eastAsia="NimbusSansGlobal-Regular"/>
                <w:lang w:val="pl"/>
              </w:rPr>
              <w:t xml:space="preserve">Tel: +371 </w:t>
            </w:r>
            <w:r w:rsidRPr="00FF6BC8">
              <w:rPr>
                <w:rFonts w:eastAsia="NimbusSansGlobal-Regular"/>
                <w:szCs w:val="14"/>
                <w:lang w:val="pl"/>
              </w:rPr>
              <w:t>67377100</w:t>
            </w:r>
          </w:p>
          <w:p w14:paraId="3217F74E" w14:textId="77777777" w:rsidR="009134DA" w:rsidRPr="00D25350" w:rsidRDefault="009134DA" w:rsidP="003F11D0">
            <w:pPr>
              <w:pStyle w:val="MaintextDE"/>
              <w:tabs>
                <w:tab w:val="clear" w:pos="283"/>
                <w:tab w:val="left" w:pos="3560"/>
              </w:tabs>
              <w:rPr>
                <w:rFonts w:ascii="Times New Roman" w:hAnsi="Times New Roman"/>
              </w:rPr>
            </w:pPr>
          </w:p>
        </w:tc>
        <w:tc>
          <w:tcPr>
            <w:tcW w:w="4678" w:type="dxa"/>
          </w:tcPr>
          <w:p w14:paraId="5C773F08" w14:textId="77777777" w:rsidR="009134DA" w:rsidRPr="00EB7F0F" w:rsidRDefault="009134DA" w:rsidP="003F11D0">
            <w:pPr>
              <w:tabs>
                <w:tab w:val="left" w:pos="-720"/>
                <w:tab w:val="left" w:pos="4536"/>
              </w:tabs>
              <w:suppressAutoHyphens/>
              <w:rPr>
                <w:b/>
              </w:rPr>
            </w:pPr>
            <w:r w:rsidRPr="00EB7F0F">
              <w:rPr>
                <w:b/>
                <w:lang w:val="en-US"/>
              </w:rPr>
              <w:t>United Kingdom</w:t>
            </w:r>
            <w:r w:rsidR="00F537DA">
              <w:rPr>
                <w:b/>
                <w:lang w:val="en-US"/>
              </w:rPr>
              <w:t xml:space="preserve"> (Northern Ireland)</w:t>
            </w:r>
          </w:p>
          <w:p w14:paraId="65B9EB9F" w14:textId="77777777" w:rsidR="009134DA" w:rsidRPr="0004112D" w:rsidRDefault="009134DA" w:rsidP="003F11D0">
            <w:pPr>
              <w:pStyle w:val="A-TableText"/>
              <w:tabs>
                <w:tab w:val="left" w:pos="-720"/>
                <w:tab w:val="left" w:pos="567"/>
              </w:tabs>
              <w:suppressAutoHyphens/>
              <w:spacing w:before="0" w:after="0" w:line="260" w:lineRule="exact"/>
              <w:rPr>
                <w:rFonts w:eastAsia="NimbusSansGlobal-Regular"/>
                <w:szCs w:val="14"/>
              </w:rPr>
            </w:pPr>
            <w:r w:rsidRPr="00401D7E">
              <w:rPr>
                <w:rFonts w:eastAsia="NimbusSansGlobal-Regular"/>
                <w:lang w:val="en-US"/>
              </w:rPr>
              <w:t>AstraZeneca UK Ltd</w:t>
            </w:r>
          </w:p>
          <w:p w14:paraId="28912B2C" w14:textId="77777777" w:rsidR="009134DA" w:rsidRPr="00FF6BC8" w:rsidRDefault="009134DA" w:rsidP="003F11D0">
            <w:pPr>
              <w:tabs>
                <w:tab w:val="left" w:pos="-720"/>
              </w:tabs>
              <w:suppressAutoHyphens/>
              <w:rPr>
                <w:noProof/>
              </w:rPr>
            </w:pPr>
            <w:r w:rsidRPr="00FF6BC8">
              <w:rPr>
                <w:rFonts w:eastAsia="NimbusSansGlobal-Regular"/>
                <w:lang w:val="en-US"/>
              </w:rPr>
              <w:t>Tel: +44 1582 836 836</w:t>
            </w:r>
          </w:p>
        </w:tc>
      </w:tr>
    </w:tbl>
    <w:p w14:paraId="6F23E72D" w14:textId="77777777" w:rsidR="009134DA" w:rsidRPr="00FF6BC8" w:rsidRDefault="009134DA" w:rsidP="009134DA">
      <w:pPr>
        <w:numPr>
          <w:ilvl w:val="12"/>
          <w:numId w:val="0"/>
        </w:numPr>
        <w:tabs>
          <w:tab w:val="clear" w:pos="567"/>
        </w:tabs>
        <w:spacing w:line="240" w:lineRule="auto"/>
        <w:ind w:right="-2"/>
        <w:rPr>
          <w:noProof/>
          <w:szCs w:val="22"/>
        </w:rPr>
      </w:pPr>
    </w:p>
    <w:p w14:paraId="4F689D56" w14:textId="77777777" w:rsidR="009134DA" w:rsidRPr="00FF6BC8" w:rsidRDefault="009134DA" w:rsidP="00240B7C">
      <w:pPr>
        <w:numPr>
          <w:ilvl w:val="12"/>
          <w:numId w:val="0"/>
        </w:numPr>
        <w:tabs>
          <w:tab w:val="clear" w:pos="567"/>
        </w:tabs>
        <w:spacing w:line="240" w:lineRule="auto"/>
        <w:rPr>
          <w:lang w:val="pl-PL"/>
        </w:rPr>
      </w:pPr>
      <w:r w:rsidRPr="00FF6BC8">
        <w:rPr>
          <w:b/>
          <w:lang w:val="pl"/>
        </w:rPr>
        <w:t>Data ostatniej aktualizacji ulotki:</w:t>
      </w:r>
    </w:p>
    <w:p w14:paraId="7B68CCF9" w14:textId="77777777" w:rsidR="009134DA" w:rsidRPr="00FF6BC8" w:rsidRDefault="009134DA" w:rsidP="00492B73">
      <w:pPr>
        <w:numPr>
          <w:ilvl w:val="12"/>
          <w:numId w:val="0"/>
        </w:numPr>
        <w:spacing w:line="240" w:lineRule="auto"/>
        <w:ind w:right="-2"/>
        <w:rPr>
          <w:lang w:val="pl-PL"/>
        </w:rPr>
      </w:pPr>
    </w:p>
    <w:p w14:paraId="7E8C5966" w14:textId="77777777" w:rsidR="009134DA" w:rsidRPr="00FF6BC8" w:rsidRDefault="009134DA" w:rsidP="00492B73">
      <w:pPr>
        <w:numPr>
          <w:ilvl w:val="12"/>
          <w:numId w:val="0"/>
        </w:numPr>
        <w:tabs>
          <w:tab w:val="clear" w:pos="567"/>
        </w:tabs>
        <w:spacing w:line="240" w:lineRule="auto"/>
        <w:ind w:right="-2"/>
        <w:rPr>
          <w:b/>
          <w:lang w:val="pl-PL"/>
        </w:rPr>
      </w:pPr>
      <w:r w:rsidRPr="00FF6BC8">
        <w:rPr>
          <w:b/>
          <w:lang w:val="pl"/>
        </w:rPr>
        <w:t>Inne źródła informacji</w:t>
      </w:r>
    </w:p>
    <w:p w14:paraId="694EA273" w14:textId="77777777" w:rsidR="009134DA" w:rsidRPr="00FF6BC8" w:rsidRDefault="009134DA" w:rsidP="00492B73">
      <w:pPr>
        <w:numPr>
          <w:ilvl w:val="12"/>
          <w:numId w:val="0"/>
        </w:numPr>
        <w:spacing w:line="240" w:lineRule="auto"/>
        <w:ind w:right="-2"/>
        <w:rPr>
          <w:lang w:val="pl-PL"/>
        </w:rPr>
      </w:pPr>
    </w:p>
    <w:p w14:paraId="08BB147C" w14:textId="77777777" w:rsidR="00E217E5" w:rsidRPr="00EB7F0F" w:rsidRDefault="009134DA" w:rsidP="00467320">
      <w:pPr>
        <w:numPr>
          <w:ilvl w:val="12"/>
          <w:numId w:val="0"/>
        </w:numPr>
        <w:spacing w:line="240" w:lineRule="auto"/>
        <w:ind w:right="-2"/>
        <w:rPr>
          <w:color w:val="0000FF"/>
          <w:lang w:val="pl"/>
        </w:rPr>
      </w:pPr>
      <w:r w:rsidRPr="00FF6BC8">
        <w:rPr>
          <w:lang w:val="pl"/>
        </w:rPr>
        <w:t xml:space="preserve">Szczegółowa informacja o tym leku jest dostępna na stronie internetowej Europejskiej Agencji Leków (EMA) </w:t>
      </w:r>
      <w:hyperlink r:id="rId24" w:history="1">
        <w:r w:rsidRPr="00EB7F0F">
          <w:rPr>
            <w:rStyle w:val="Hipercze"/>
            <w:noProof/>
            <w:szCs w:val="22"/>
            <w:lang w:val="pl"/>
          </w:rPr>
          <w:t>http://www.ema.europa.eu</w:t>
        </w:r>
      </w:hyperlink>
      <w:r w:rsidRPr="00EB7F0F">
        <w:rPr>
          <w:color w:val="0000FF"/>
          <w:lang w:val="pl"/>
        </w:rPr>
        <w:t>.</w:t>
      </w:r>
    </w:p>
    <w:p w14:paraId="7FB7D822" w14:textId="77777777" w:rsidR="00EB28F3" w:rsidRPr="00FF6BC8" w:rsidRDefault="00EB28F3" w:rsidP="00EB28F3">
      <w:pPr>
        <w:tabs>
          <w:tab w:val="clear" w:pos="567"/>
        </w:tabs>
        <w:spacing w:line="240" w:lineRule="auto"/>
        <w:rPr>
          <w:noProof/>
          <w:szCs w:val="22"/>
          <w:lang w:val="pl-PL"/>
        </w:rPr>
      </w:pPr>
      <w:r w:rsidRPr="00FF6BC8">
        <w:rPr>
          <w:color w:val="0000FF"/>
          <w:lang w:val="pl"/>
        </w:rPr>
        <w:br w:type="page"/>
      </w:r>
    </w:p>
    <w:p w14:paraId="47386A3C" w14:textId="77777777" w:rsidR="00EB28F3" w:rsidRPr="00FF6BC8" w:rsidRDefault="00EB28F3" w:rsidP="00240B7C">
      <w:pPr>
        <w:tabs>
          <w:tab w:val="clear" w:pos="567"/>
        </w:tabs>
        <w:spacing w:line="240" w:lineRule="auto"/>
        <w:jc w:val="center"/>
        <w:rPr>
          <w:noProof/>
          <w:lang w:val="pl-PL"/>
        </w:rPr>
      </w:pPr>
      <w:r w:rsidRPr="00FF6BC8">
        <w:rPr>
          <w:b/>
          <w:bCs/>
          <w:noProof/>
          <w:lang w:val="pl"/>
        </w:rPr>
        <w:lastRenderedPageBreak/>
        <w:t>Ulotka dołączona do opakowania: informacja dla pacjenta</w:t>
      </w:r>
    </w:p>
    <w:p w14:paraId="5A50683F" w14:textId="77777777" w:rsidR="00EB28F3" w:rsidRPr="00FF6BC8" w:rsidRDefault="00EB28F3" w:rsidP="00EB28F3">
      <w:pPr>
        <w:numPr>
          <w:ilvl w:val="12"/>
          <w:numId w:val="0"/>
        </w:numPr>
        <w:shd w:val="clear" w:color="auto" w:fill="FFFFFF"/>
        <w:tabs>
          <w:tab w:val="clear" w:pos="567"/>
        </w:tabs>
        <w:spacing w:line="240" w:lineRule="auto"/>
        <w:jc w:val="center"/>
        <w:rPr>
          <w:noProof/>
          <w:lang w:val="pl-PL"/>
        </w:rPr>
      </w:pPr>
    </w:p>
    <w:p w14:paraId="59BC1AAB" w14:textId="77777777" w:rsidR="00EB28F3" w:rsidRPr="00FF6BC8" w:rsidRDefault="00EB28F3" w:rsidP="00EB28F3">
      <w:pPr>
        <w:numPr>
          <w:ilvl w:val="12"/>
          <w:numId w:val="0"/>
        </w:numPr>
        <w:tabs>
          <w:tab w:val="clear" w:pos="567"/>
        </w:tabs>
        <w:spacing w:line="240" w:lineRule="auto"/>
        <w:jc w:val="center"/>
        <w:rPr>
          <w:b/>
          <w:bCs/>
          <w:noProof/>
          <w:lang w:val="pl-PL"/>
        </w:rPr>
      </w:pPr>
      <w:proofErr w:type="spellStart"/>
      <w:r w:rsidRPr="00FF6BC8">
        <w:rPr>
          <w:b/>
          <w:bCs/>
          <w:lang w:val="pl"/>
        </w:rPr>
        <w:t>Brilique</w:t>
      </w:r>
      <w:proofErr w:type="spellEnd"/>
      <w:r w:rsidRPr="00FF6BC8">
        <w:rPr>
          <w:b/>
          <w:bCs/>
          <w:lang w:val="pl"/>
        </w:rPr>
        <w:t xml:space="preserve"> </w:t>
      </w:r>
      <w:r w:rsidRPr="00FF6BC8">
        <w:rPr>
          <w:b/>
          <w:bCs/>
          <w:noProof/>
          <w:lang w:val="pl"/>
        </w:rPr>
        <w:t xml:space="preserve">90 mg tabletki </w:t>
      </w:r>
      <w:r w:rsidR="00670042" w:rsidRPr="00FF6BC8">
        <w:rPr>
          <w:b/>
          <w:bCs/>
          <w:noProof/>
          <w:lang w:val="pl"/>
        </w:rPr>
        <w:t>ulegające rozpadowi w jamie ustnej</w:t>
      </w:r>
    </w:p>
    <w:p w14:paraId="2057ED89" w14:textId="77777777" w:rsidR="00EB28F3" w:rsidRPr="00FF6BC8" w:rsidRDefault="00EB28F3" w:rsidP="00EB28F3">
      <w:pPr>
        <w:numPr>
          <w:ilvl w:val="12"/>
          <w:numId w:val="0"/>
        </w:numPr>
        <w:tabs>
          <w:tab w:val="clear" w:pos="567"/>
        </w:tabs>
        <w:spacing w:line="240" w:lineRule="auto"/>
        <w:jc w:val="center"/>
        <w:rPr>
          <w:noProof/>
          <w:lang w:val="pl-PL"/>
        </w:rPr>
      </w:pPr>
      <w:r w:rsidRPr="00FF6BC8">
        <w:rPr>
          <w:noProof/>
          <w:lang w:val="pl"/>
        </w:rPr>
        <w:t>tikagrelor</w:t>
      </w:r>
    </w:p>
    <w:p w14:paraId="68406B52" w14:textId="77777777" w:rsidR="00EB28F3" w:rsidRPr="00FF6BC8" w:rsidRDefault="00EB28F3" w:rsidP="00EB28F3">
      <w:pPr>
        <w:tabs>
          <w:tab w:val="clear" w:pos="567"/>
        </w:tabs>
        <w:spacing w:line="240" w:lineRule="auto"/>
        <w:rPr>
          <w:noProof/>
          <w:lang w:val="pl-PL"/>
        </w:rPr>
      </w:pPr>
    </w:p>
    <w:p w14:paraId="0A621EBB" w14:textId="77777777" w:rsidR="00EB28F3" w:rsidRPr="00FF6BC8" w:rsidRDefault="00EB28F3" w:rsidP="00EB28F3">
      <w:pPr>
        <w:tabs>
          <w:tab w:val="clear" w:pos="567"/>
        </w:tabs>
        <w:suppressAutoHyphens/>
        <w:spacing w:line="240" w:lineRule="auto"/>
        <w:rPr>
          <w:noProof/>
          <w:lang w:val="pl-PL"/>
        </w:rPr>
      </w:pPr>
      <w:r w:rsidRPr="00FF6BC8">
        <w:rPr>
          <w:b/>
          <w:bCs/>
          <w:noProof/>
          <w:szCs w:val="22"/>
          <w:lang w:val="pl"/>
        </w:rPr>
        <w:t>Należy uważnie zapoznać się z treścią ulotki przed zastosowaniem leku, ponieważ zawiera ona informacje ważne dla pacjenta.</w:t>
      </w:r>
    </w:p>
    <w:p w14:paraId="71419BA9" w14:textId="77777777" w:rsidR="00EB28F3" w:rsidRPr="00FF6BC8" w:rsidRDefault="00EB28F3" w:rsidP="00EB28F3">
      <w:pPr>
        <w:numPr>
          <w:ilvl w:val="0"/>
          <w:numId w:val="1"/>
        </w:numPr>
        <w:tabs>
          <w:tab w:val="clear" w:pos="567"/>
        </w:tabs>
        <w:spacing w:line="240" w:lineRule="auto"/>
        <w:ind w:left="567" w:right="-2" w:hanging="567"/>
        <w:rPr>
          <w:noProof/>
          <w:lang w:val="pl-PL"/>
        </w:rPr>
      </w:pPr>
      <w:r w:rsidRPr="00FF6BC8">
        <w:rPr>
          <w:lang w:val="pl"/>
        </w:rPr>
        <w:t>Należy zachować tę ulotkę, aby w razie potrzeby móc ją ponownie przeczytać.</w:t>
      </w:r>
      <w:r w:rsidRPr="00FF6BC8">
        <w:rPr>
          <w:noProof/>
          <w:lang w:val="pl"/>
        </w:rPr>
        <w:t xml:space="preserve"> </w:t>
      </w:r>
    </w:p>
    <w:p w14:paraId="7CFD9747" w14:textId="77777777" w:rsidR="00EB28F3" w:rsidRPr="00FF6BC8" w:rsidRDefault="00EB28F3" w:rsidP="00EB28F3">
      <w:pPr>
        <w:numPr>
          <w:ilvl w:val="0"/>
          <w:numId w:val="1"/>
        </w:numPr>
        <w:tabs>
          <w:tab w:val="clear" w:pos="567"/>
        </w:tabs>
        <w:spacing w:line="240" w:lineRule="auto"/>
        <w:ind w:left="567" w:right="-2" w:hanging="567"/>
        <w:rPr>
          <w:lang w:val="pl-PL"/>
        </w:rPr>
      </w:pPr>
      <w:r w:rsidRPr="00FF6BC8">
        <w:rPr>
          <w:lang w:val="pl"/>
        </w:rPr>
        <w:t>Należy zwrócić się do lekarza lub farmaceuty w razie jakichkolwiek wątpliwości.</w:t>
      </w:r>
    </w:p>
    <w:p w14:paraId="27A18CC9" w14:textId="77777777" w:rsidR="00EB28F3" w:rsidRPr="00FF6BC8" w:rsidRDefault="00EB28F3" w:rsidP="00EB28F3">
      <w:pPr>
        <w:tabs>
          <w:tab w:val="clear" w:pos="567"/>
        </w:tabs>
        <w:spacing w:line="240" w:lineRule="auto"/>
        <w:ind w:left="567" w:right="-2" w:hanging="567"/>
        <w:rPr>
          <w:noProof/>
          <w:lang w:val="pl-PL"/>
        </w:rPr>
      </w:pPr>
      <w:r w:rsidRPr="00FF6BC8">
        <w:rPr>
          <w:noProof/>
          <w:lang w:val="pl"/>
        </w:rPr>
        <w:t>-</w:t>
      </w:r>
      <w:r w:rsidRPr="00FF6BC8">
        <w:rPr>
          <w:noProof/>
          <w:lang w:val="pl"/>
        </w:rPr>
        <w:tab/>
      </w:r>
      <w:r w:rsidRPr="00FF6BC8">
        <w:rPr>
          <w:lang w:val="pl"/>
        </w:rPr>
        <w:t>Lek ten przepisano ściśle określonej osobie. Nie należy go przekazywać innym. Lek może zaszkodzić innej osobie, nawet jeśli objawy jej choroby są takie same.</w:t>
      </w:r>
    </w:p>
    <w:p w14:paraId="7BA2B696" w14:textId="77777777" w:rsidR="00EB28F3" w:rsidRPr="00FF6BC8" w:rsidRDefault="00EB28F3" w:rsidP="00EB28F3">
      <w:pPr>
        <w:numPr>
          <w:ilvl w:val="0"/>
          <w:numId w:val="1"/>
        </w:numPr>
        <w:ind w:left="567" w:hanging="567"/>
        <w:rPr>
          <w:noProof/>
        </w:rPr>
      </w:pPr>
      <w:r w:rsidRPr="00FF6BC8">
        <w:rPr>
          <w:noProof/>
          <w:lang w:val="pl"/>
        </w:rPr>
        <w:t xml:space="preserve">Jeśli u pacjenta wystąpią jakiekolwiek objawy niepożądane, w tym wszelkie możliwe objawy niepożądane niewymienione w tej ulotce, należy powiedzieć o tym lekarzowi lub farmaceucie. </w:t>
      </w:r>
      <w:r w:rsidRPr="00FF6BC8">
        <w:rPr>
          <w:lang w:val="pl"/>
        </w:rPr>
        <w:t>Patrz punkt 4.</w:t>
      </w:r>
    </w:p>
    <w:p w14:paraId="2C4381D8" w14:textId="77777777" w:rsidR="00EB28F3" w:rsidRPr="00FF6BC8" w:rsidRDefault="00EB28F3" w:rsidP="00EB28F3">
      <w:pPr>
        <w:tabs>
          <w:tab w:val="clear" w:pos="567"/>
        </w:tabs>
        <w:spacing w:line="240" w:lineRule="auto"/>
        <w:ind w:right="-2"/>
        <w:rPr>
          <w:noProof/>
        </w:rPr>
      </w:pPr>
    </w:p>
    <w:p w14:paraId="34D8FDEE" w14:textId="77777777" w:rsidR="00EB28F3" w:rsidRPr="00FF6BC8" w:rsidRDefault="00EB28F3" w:rsidP="00240B7C">
      <w:pPr>
        <w:keepNext/>
        <w:numPr>
          <w:ilvl w:val="12"/>
          <w:numId w:val="0"/>
        </w:numPr>
        <w:tabs>
          <w:tab w:val="clear" w:pos="567"/>
        </w:tabs>
        <w:spacing w:line="240" w:lineRule="auto"/>
        <w:rPr>
          <w:noProof/>
        </w:rPr>
      </w:pPr>
      <w:r w:rsidRPr="00FF6BC8">
        <w:rPr>
          <w:b/>
          <w:lang w:val="pl"/>
        </w:rPr>
        <w:t>Spis treści ulotki</w:t>
      </w:r>
    </w:p>
    <w:p w14:paraId="039271BA" w14:textId="77777777" w:rsidR="00EB28F3" w:rsidRPr="00FF6BC8" w:rsidRDefault="00EB28F3" w:rsidP="00EB28F3">
      <w:pPr>
        <w:numPr>
          <w:ilvl w:val="12"/>
          <w:numId w:val="0"/>
        </w:numPr>
        <w:tabs>
          <w:tab w:val="clear" w:pos="567"/>
        </w:tabs>
        <w:spacing w:line="240" w:lineRule="auto"/>
        <w:ind w:left="567" w:right="-29" w:hanging="567"/>
        <w:rPr>
          <w:lang w:val="pl-PL"/>
        </w:rPr>
      </w:pPr>
      <w:r w:rsidRPr="00FF6BC8">
        <w:rPr>
          <w:lang w:val="pl"/>
        </w:rPr>
        <w:t>1.</w:t>
      </w:r>
      <w:r w:rsidRPr="00FF6BC8">
        <w:rPr>
          <w:lang w:val="pl"/>
        </w:rPr>
        <w:tab/>
        <w:t xml:space="preserve">Co to jest lek </w:t>
      </w:r>
      <w:proofErr w:type="spellStart"/>
      <w:r w:rsidRPr="00FF6BC8">
        <w:rPr>
          <w:lang w:val="pl"/>
        </w:rPr>
        <w:t>Brilique</w:t>
      </w:r>
      <w:proofErr w:type="spellEnd"/>
      <w:r w:rsidRPr="00FF6BC8">
        <w:rPr>
          <w:lang w:val="pl"/>
        </w:rPr>
        <w:t xml:space="preserve"> i w jakim celu się go stosuje</w:t>
      </w:r>
    </w:p>
    <w:p w14:paraId="24218D04" w14:textId="77777777" w:rsidR="00EB28F3" w:rsidRPr="00FF6BC8" w:rsidRDefault="00EB28F3" w:rsidP="00EB28F3">
      <w:pPr>
        <w:numPr>
          <w:ilvl w:val="12"/>
          <w:numId w:val="0"/>
        </w:numPr>
        <w:tabs>
          <w:tab w:val="clear" w:pos="567"/>
        </w:tabs>
        <w:spacing w:line="240" w:lineRule="auto"/>
        <w:ind w:left="567" w:right="-29" w:hanging="567"/>
        <w:rPr>
          <w:noProof/>
          <w:lang w:val="pl-PL"/>
        </w:rPr>
      </w:pPr>
      <w:r w:rsidRPr="00FF6BC8">
        <w:rPr>
          <w:lang w:val="pl"/>
        </w:rPr>
        <w:t>2.</w:t>
      </w:r>
      <w:r w:rsidRPr="00FF6BC8">
        <w:rPr>
          <w:lang w:val="pl"/>
        </w:rPr>
        <w:tab/>
        <w:t xml:space="preserve">Informacje ważne przed zastosowaniem leku </w:t>
      </w:r>
      <w:proofErr w:type="spellStart"/>
      <w:r w:rsidRPr="00FF6BC8">
        <w:rPr>
          <w:lang w:val="pl"/>
        </w:rPr>
        <w:t>Brilique</w:t>
      </w:r>
      <w:proofErr w:type="spellEnd"/>
    </w:p>
    <w:p w14:paraId="362B9EE2" w14:textId="77777777" w:rsidR="00EB28F3" w:rsidRPr="00FF6BC8" w:rsidRDefault="00EB28F3" w:rsidP="00EB28F3">
      <w:pPr>
        <w:numPr>
          <w:ilvl w:val="12"/>
          <w:numId w:val="0"/>
        </w:numPr>
        <w:tabs>
          <w:tab w:val="clear" w:pos="567"/>
        </w:tabs>
        <w:spacing w:line="240" w:lineRule="auto"/>
        <w:ind w:left="567" w:right="-29" w:hanging="567"/>
        <w:rPr>
          <w:lang w:val="pl-PL"/>
        </w:rPr>
      </w:pPr>
      <w:r w:rsidRPr="00FF6BC8">
        <w:rPr>
          <w:lang w:val="pl"/>
        </w:rPr>
        <w:t>3.</w:t>
      </w:r>
      <w:r w:rsidRPr="00FF6BC8">
        <w:rPr>
          <w:lang w:val="pl"/>
        </w:rPr>
        <w:tab/>
        <w:t xml:space="preserve">Jak stosować lek </w:t>
      </w:r>
      <w:proofErr w:type="spellStart"/>
      <w:r w:rsidRPr="00FF6BC8">
        <w:rPr>
          <w:lang w:val="pl"/>
        </w:rPr>
        <w:t>Brilique</w:t>
      </w:r>
      <w:proofErr w:type="spellEnd"/>
    </w:p>
    <w:p w14:paraId="427B0211" w14:textId="77777777" w:rsidR="00EB28F3" w:rsidRPr="00FF6BC8" w:rsidRDefault="00EB28F3" w:rsidP="00EB28F3">
      <w:pPr>
        <w:numPr>
          <w:ilvl w:val="12"/>
          <w:numId w:val="0"/>
        </w:numPr>
        <w:tabs>
          <w:tab w:val="clear" w:pos="567"/>
        </w:tabs>
        <w:spacing w:line="240" w:lineRule="auto"/>
        <w:ind w:left="567" w:right="-29" w:hanging="567"/>
        <w:rPr>
          <w:lang w:val="pl-PL"/>
        </w:rPr>
      </w:pPr>
      <w:r w:rsidRPr="00FF6BC8">
        <w:rPr>
          <w:lang w:val="pl"/>
        </w:rPr>
        <w:t>4.</w:t>
      </w:r>
      <w:r w:rsidRPr="00FF6BC8">
        <w:rPr>
          <w:lang w:val="pl"/>
        </w:rPr>
        <w:tab/>
        <w:t>Możliwe działania niepożądane</w:t>
      </w:r>
    </w:p>
    <w:p w14:paraId="040B2856" w14:textId="77777777" w:rsidR="00EB28F3" w:rsidRPr="00FF6BC8" w:rsidRDefault="00EB28F3" w:rsidP="00EB28F3">
      <w:pPr>
        <w:numPr>
          <w:ilvl w:val="12"/>
          <w:numId w:val="0"/>
        </w:numPr>
        <w:tabs>
          <w:tab w:val="clear" w:pos="567"/>
        </w:tabs>
        <w:spacing w:line="240" w:lineRule="auto"/>
        <w:ind w:left="567" w:right="-29" w:hanging="567"/>
        <w:rPr>
          <w:lang w:val="pl-PL"/>
        </w:rPr>
      </w:pPr>
      <w:r w:rsidRPr="00FF6BC8">
        <w:rPr>
          <w:lang w:val="pl"/>
        </w:rPr>
        <w:t>5.</w:t>
      </w:r>
      <w:r w:rsidRPr="00FF6BC8">
        <w:rPr>
          <w:lang w:val="pl"/>
        </w:rPr>
        <w:tab/>
        <w:t xml:space="preserve">Jak przechowywać lek </w:t>
      </w:r>
      <w:proofErr w:type="spellStart"/>
      <w:r w:rsidRPr="00FF6BC8">
        <w:rPr>
          <w:lang w:val="pl"/>
        </w:rPr>
        <w:t>Brilique</w:t>
      </w:r>
      <w:proofErr w:type="spellEnd"/>
    </w:p>
    <w:p w14:paraId="3B171CC5" w14:textId="77777777" w:rsidR="00EB28F3" w:rsidRPr="00FF6BC8" w:rsidRDefault="00EB28F3" w:rsidP="00EB28F3">
      <w:pPr>
        <w:tabs>
          <w:tab w:val="clear" w:pos="567"/>
        </w:tabs>
        <w:spacing w:line="240" w:lineRule="auto"/>
        <w:ind w:left="567" w:right="-29" w:hanging="567"/>
        <w:rPr>
          <w:lang w:val="pl-PL"/>
        </w:rPr>
      </w:pPr>
      <w:r w:rsidRPr="00FF6BC8">
        <w:rPr>
          <w:lang w:val="pl"/>
        </w:rPr>
        <w:t>6.</w:t>
      </w:r>
      <w:r w:rsidRPr="00FF6BC8">
        <w:rPr>
          <w:lang w:val="pl"/>
        </w:rPr>
        <w:tab/>
        <w:t>Zawartość opakowania i inne informacje</w:t>
      </w:r>
    </w:p>
    <w:p w14:paraId="00B78DE2" w14:textId="77777777" w:rsidR="00EB28F3" w:rsidRPr="00FF6BC8" w:rsidRDefault="00EB28F3" w:rsidP="00EB28F3">
      <w:pPr>
        <w:numPr>
          <w:ilvl w:val="12"/>
          <w:numId w:val="0"/>
        </w:numPr>
        <w:tabs>
          <w:tab w:val="clear" w:pos="567"/>
        </w:tabs>
        <w:spacing w:line="240" w:lineRule="auto"/>
        <w:rPr>
          <w:lang w:val="pl-PL"/>
        </w:rPr>
      </w:pPr>
    </w:p>
    <w:p w14:paraId="1CCAC230" w14:textId="77777777" w:rsidR="00EB28F3" w:rsidRPr="00FF6BC8" w:rsidRDefault="00EB28F3" w:rsidP="00EB28F3">
      <w:pPr>
        <w:numPr>
          <w:ilvl w:val="12"/>
          <w:numId w:val="0"/>
        </w:numPr>
        <w:tabs>
          <w:tab w:val="clear" w:pos="567"/>
        </w:tabs>
        <w:spacing w:line="240" w:lineRule="auto"/>
        <w:rPr>
          <w:lang w:val="pl-PL"/>
        </w:rPr>
      </w:pPr>
    </w:p>
    <w:p w14:paraId="29886FED" w14:textId="77777777" w:rsidR="00EB28F3" w:rsidRPr="00FF6BC8" w:rsidRDefault="00EB28F3" w:rsidP="00EB28F3">
      <w:pPr>
        <w:spacing w:line="240" w:lineRule="auto"/>
        <w:ind w:left="567" w:right="-2" w:hanging="567"/>
        <w:rPr>
          <w:b/>
          <w:noProof/>
          <w:szCs w:val="22"/>
          <w:lang w:val="pl-PL"/>
        </w:rPr>
      </w:pPr>
      <w:r w:rsidRPr="00FF6BC8">
        <w:rPr>
          <w:b/>
          <w:lang w:val="pl"/>
        </w:rPr>
        <w:t>1.</w:t>
      </w:r>
      <w:r w:rsidRPr="00FF6BC8">
        <w:rPr>
          <w:lang w:val="pl"/>
        </w:rPr>
        <w:tab/>
      </w:r>
      <w:r w:rsidRPr="00FF6BC8">
        <w:rPr>
          <w:b/>
          <w:lang w:val="pl"/>
        </w:rPr>
        <w:t xml:space="preserve">Co to jest lek </w:t>
      </w:r>
      <w:proofErr w:type="spellStart"/>
      <w:r w:rsidRPr="00FF6BC8">
        <w:rPr>
          <w:b/>
          <w:lang w:val="pl"/>
        </w:rPr>
        <w:t>Brilique</w:t>
      </w:r>
      <w:proofErr w:type="spellEnd"/>
      <w:r w:rsidRPr="00FF6BC8">
        <w:rPr>
          <w:b/>
          <w:lang w:val="pl"/>
        </w:rPr>
        <w:t xml:space="preserve"> i w jakim celu się go stosuje</w:t>
      </w:r>
      <w:r w:rsidRPr="00FF6BC8">
        <w:rPr>
          <w:noProof/>
          <w:szCs w:val="22"/>
          <w:lang w:val="pl"/>
        </w:rPr>
        <w:t xml:space="preserve"> </w:t>
      </w:r>
    </w:p>
    <w:p w14:paraId="723A96D2" w14:textId="77777777" w:rsidR="00EB28F3" w:rsidRPr="00FF6BC8" w:rsidRDefault="00EB28F3" w:rsidP="00EB28F3">
      <w:pPr>
        <w:numPr>
          <w:ilvl w:val="12"/>
          <w:numId w:val="0"/>
        </w:numPr>
        <w:tabs>
          <w:tab w:val="clear" w:pos="567"/>
        </w:tabs>
        <w:spacing w:line="240" w:lineRule="auto"/>
        <w:rPr>
          <w:lang w:val="pl-PL"/>
        </w:rPr>
      </w:pPr>
    </w:p>
    <w:p w14:paraId="4CB8F5EE" w14:textId="77777777" w:rsidR="00EB28F3" w:rsidRPr="00FF6BC8" w:rsidRDefault="00EB28F3" w:rsidP="00EB28F3">
      <w:pPr>
        <w:tabs>
          <w:tab w:val="clear" w:pos="567"/>
        </w:tabs>
        <w:spacing w:line="240" w:lineRule="auto"/>
        <w:ind w:right="-2"/>
        <w:rPr>
          <w:b/>
          <w:lang w:val="pl-PL"/>
        </w:rPr>
      </w:pPr>
      <w:r w:rsidRPr="00FF6BC8">
        <w:rPr>
          <w:b/>
          <w:lang w:val="pl"/>
        </w:rPr>
        <w:t xml:space="preserve">Co to jest lek </w:t>
      </w:r>
      <w:proofErr w:type="spellStart"/>
      <w:r w:rsidRPr="00FF6BC8">
        <w:rPr>
          <w:b/>
          <w:lang w:val="pl"/>
        </w:rPr>
        <w:t>Brilique</w:t>
      </w:r>
      <w:proofErr w:type="spellEnd"/>
    </w:p>
    <w:p w14:paraId="6EBF8273" w14:textId="77777777" w:rsidR="00EB28F3" w:rsidRPr="00FF6BC8" w:rsidRDefault="00EB28F3" w:rsidP="00EB28F3">
      <w:pPr>
        <w:tabs>
          <w:tab w:val="clear" w:pos="567"/>
        </w:tabs>
        <w:spacing w:line="240" w:lineRule="auto"/>
        <w:ind w:right="-2"/>
        <w:rPr>
          <w:lang w:val="pl-PL"/>
        </w:rPr>
      </w:pPr>
      <w:proofErr w:type="spellStart"/>
      <w:r w:rsidRPr="00FF6BC8">
        <w:rPr>
          <w:lang w:val="pl"/>
        </w:rPr>
        <w:t>Brilique</w:t>
      </w:r>
      <w:proofErr w:type="spellEnd"/>
      <w:r w:rsidRPr="00FF6BC8">
        <w:rPr>
          <w:lang w:val="pl"/>
        </w:rPr>
        <w:t xml:space="preserve"> zawiera substancję czynną o nazwie </w:t>
      </w:r>
      <w:proofErr w:type="spellStart"/>
      <w:r w:rsidRPr="00FF6BC8">
        <w:rPr>
          <w:lang w:val="pl"/>
        </w:rPr>
        <w:t>tikagrelor</w:t>
      </w:r>
      <w:proofErr w:type="spellEnd"/>
      <w:r w:rsidRPr="00FF6BC8">
        <w:rPr>
          <w:lang w:val="pl"/>
        </w:rPr>
        <w:t>. Należy ona do grupy leków przeciwpłytkowych.</w:t>
      </w:r>
    </w:p>
    <w:p w14:paraId="43FC718F" w14:textId="77777777" w:rsidR="00EB28F3" w:rsidRPr="00FF6BC8" w:rsidRDefault="00EB28F3" w:rsidP="00EB28F3">
      <w:pPr>
        <w:tabs>
          <w:tab w:val="clear" w:pos="567"/>
        </w:tabs>
        <w:spacing w:line="240" w:lineRule="auto"/>
        <w:ind w:right="-2"/>
        <w:rPr>
          <w:lang w:val="pl-PL"/>
        </w:rPr>
      </w:pPr>
    </w:p>
    <w:p w14:paraId="469D577C" w14:textId="77777777" w:rsidR="00EB28F3" w:rsidRPr="00FF6BC8" w:rsidRDefault="00EB28F3" w:rsidP="00EB28F3">
      <w:pPr>
        <w:tabs>
          <w:tab w:val="clear" w:pos="567"/>
        </w:tabs>
        <w:spacing w:line="240" w:lineRule="auto"/>
        <w:ind w:right="-2"/>
        <w:rPr>
          <w:b/>
          <w:lang w:val="pl-PL"/>
        </w:rPr>
      </w:pPr>
      <w:r w:rsidRPr="00FF6BC8">
        <w:rPr>
          <w:b/>
          <w:lang w:val="pl"/>
        </w:rPr>
        <w:t xml:space="preserve">W jakim celu stosuje się lek </w:t>
      </w:r>
      <w:proofErr w:type="spellStart"/>
      <w:r w:rsidRPr="00FF6BC8">
        <w:rPr>
          <w:b/>
          <w:lang w:val="pl"/>
        </w:rPr>
        <w:t>Brilique</w:t>
      </w:r>
      <w:proofErr w:type="spellEnd"/>
    </w:p>
    <w:p w14:paraId="1D321667" w14:textId="77777777" w:rsidR="00EB28F3" w:rsidRPr="00FF6BC8" w:rsidRDefault="00EB28F3" w:rsidP="00EB28F3">
      <w:pPr>
        <w:ind w:right="-28"/>
        <w:rPr>
          <w:lang w:val="pl-PL"/>
        </w:rPr>
      </w:pPr>
      <w:proofErr w:type="spellStart"/>
      <w:r w:rsidRPr="00FF6BC8">
        <w:rPr>
          <w:lang w:val="pl"/>
        </w:rPr>
        <w:t>Brilique</w:t>
      </w:r>
      <w:proofErr w:type="spellEnd"/>
      <w:r w:rsidRPr="00FF6BC8">
        <w:rPr>
          <w:lang w:val="pl"/>
        </w:rPr>
        <w:t xml:space="preserve"> w skojarzeniu z kwasem acetylosalicylowym (inny lek przeciwpłytkowy) stosuje się tylko u osób dorosłych, u których wystąpił:</w:t>
      </w:r>
    </w:p>
    <w:p w14:paraId="2592258B" w14:textId="77777777" w:rsidR="00EB28F3" w:rsidRPr="00FF6BC8" w:rsidRDefault="00EB28F3" w:rsidP="00EB28F3">
      <w:pPr>
        <w:numPr>
          <w:ilvl w:val="0"/>
          <w:numId w:val="10"/>
        </w:numPr>
        <w:ind w:left="567" w:right="-28" w:hanging="283"/>
        <w:rPr>
          <w:noProof/>
          <w:szCs w:val="22"/>
        </w:rPr>
      </w:pPr>
      <w:r w:rsidRPr="00FF6BC8">
        <w:rPr>
          <w:lang w:val="pl"/>
        </w:rPr>
        <w:t>zawał serca lub</w:t>
      </w:r>
    </w:p>
    <w:p w14:paraId="72B6FAD8" w14:textId="77777777" w:rsidR="00EB28F3" w:rsidRPr="00FF6BC8" w:rsidRDefault="00EB28F3" w:rsidP="00EB28F3">
      <w:pPr>
        <w:numPr>
          <w:ilvl w:val="0"/>
          <w:numId w:val="10"/>
        </w:numPr>
        <w:tabs>
          <w:tab w:val="clear" w:pos="567"/>
        </w:tabs>
        <w:ind w:left="567" w:right="-28" w:hanging="283"/>
        <w:rPr>
          <w:lang w:val="pl-PL"/>
        </w:rPr>
      </w:pPr>
      <w:r w:rsidRPr="00FF6BC8">
        <w:rPr>
          <w:lang w:val="pl"/>
        </w:rPr>
        <w:t>dusznica bolesna niestabilna (dusznica lub ból w klatce piersiowej, który nie jest odpowiednio kontrolowany).</w:t>
      </w:r>
    </w:p>
    <w:p w14:paraId="70C216E5" w14:textId="77777777" w:rsidR="00EB28F3" w:rsidRPr="00FF6BC8" w:rsidRDefault="00EB28F3" w:rsidP="00EB28F3">
      <w:pPr>
        <w:tabs>
          <w:tab w:val="clear" w:pos="567"/>
        </w:tabs>
        <w:spacing w:line="240" w:lineRule="auto"/>
        <w:ind w:right="-2"/>
        <w:rPr>
          <w:noProof/>
          <w:szCs w:val="22"/>
          <w:lang w:val="pl-PL"/>
        </w:rPr>
      </w:pPr>
      <w:r w:rsidRPr="00FF6BC8">
        <w:rPr>
          <w:noProof/>
          <w:szCs w:val="22"/>
          <w:lang w:val="pl"/>
        </w:rPr>
        <w:t>Lek zmniejsza prawdopodobieństwo wystąpienia kolejnego zawału serca lub udaru albo zgonu z powodu choroby związanej z sercem lub naczyniami krwionośnymi.</w:t>
      </w:r>
    </w:p>
    <w:p w14:paraId="60F534B8" w14:textId="77777777" w:rsidR="00EB28F3" w:rsidRPr="00FF6BC8" w:rsidRDefault="00EB28F3" w:rsidP="00EB28F3">
      <w:pPr>
        <w:tabs>
          <w:tab w:val="clear" w:pos="567"/>
        </w:tabs>
        <w:spacing w:line="240" w:lineRule="auto"/>
        <w:ind w:right="-2"/>
        <w:rPr>
          <w:lang w:val="pl-PL"/>
        </w:rPr>
      </w:pPr>
    </w:p>
    <w:p w14:paraId="39F4557B" w14:textId="77777777" w:rsidR="00EB28F3" w:rsidRPr="00FF6BC8" w:rsidRDefault="00EB28F3" w:rsidP="00EB28F3">
      <w:pPr>
        <w:autoSpaceDE w:val="0"/>
        <w:autoSpaceDN w:val="0"/>
        <w:adjustRightInd w:val="0"/>
        <w:spacing w:line="240" w:lineRule="auto"/>
        <w:rPr>
          <w:b/>
          <w:lang w:val="pl-PL"/>
        </w:rPr>
      </w:pPr>
      <w:r w:rsidRPr="00FF6BC8">
        <w:rPr>
          <w:b/>
          <w:lang w:val="pl"/>
        </w:rPr>
        <w:t xml:space="preserve">Jak działa lek </w:t>
      </w:r>
      <w:proofErr w:type="spellStart"/>
      <w:r w:rsidRPr="00FF6BC8">
        <w:rPr>
          <w:b/>
          <w:lang w:val="pl"/>
        </w:rPr>
        <w:t>Brilique</w:t>
      </w:r>
      <w:proofErr w:type="spellEnd"/>
    </w:p>
    <w:p w14:paraId="6D8012F7" w14:textId="77777777" w:rsidR="00EB28F3" w:rsidRPr="00FF6BC8" w:rsidRDefault="00EB28F3" w:rsidP="00EB28F3">
      <w:pPr>
        <w:rPr>
          <w:noProof/>
          <w:szCs w:val="22"/>
          <w:lang w:val="pl-PL"/>
        </w:rPr>
      </w:pPr>
      <w:proofErr w:type="spellStart"/>
      <w:r w:rsidRPr="00FF6BC8">
        <w:rPr>
          <w:lang w:val="pl"/>
        </w:rPr>
        <w:t>Brilique</w:t>
      </w:r>
      <w:proofErr w:type="spellEnd"/>
      <w:r w:rsidRPr="00FF6BC8">
        <w:rPr>
          <w:lang w:val="pl"/>
        </w:rPr>
        <w:t xml:space="preserve"> wywiera wpływ na komórki nazywane płytkami krwi (także trombocytami). Płytki krwi to bardzo małe krwinki, które pomagają hamować krwawienie, skupiając</w:t>
      </w:r>
      <w:r w:rsidR="005D0BDB" w:rsidRPr="00FF6BC8">
        <w:rPr>
          <w:lang w:val="pl"/>
        </w:rPr>
        <w:t> </w:t>
      </w:r>
      <w:r w:rsidRPr="00FF6BC8">
        <w:rPr>
          <w:lang w:val="pl"/>
        </w:rPr>
        <w:t>się i zamykając niewielkie otwory w miejscu przecięcia lub uszkodzenia naczyń krwionośnych.</w:t>
      </w:r>
    </w:p>
    <w:p w14:paraId="65649247" w14:textId="77777777" w:rsidR="00EB28F3" w:rsidRPr="00FF6BC8" w:rsidRDefault="00EB28F3" w:rsidP="00EB28F3">
      <w:pPr>
        <w:tabs>
          <w:tab w:val="clear" w:pos="567"/>
        </w:tabs>
        <w:spacing w:line="240" w:lineRule="auto"/>
        <w:ind w:right="-2"/>
        <w:rPr>
          <w:lang w:val="pl-PL"/>
        </w:rPr>
      </w:pPr>
    </w:p>
    <w:p w14:paraId="5E4C9412" w14:textId="77777777" w:rsidR="00EB28F3" w:rsidRPr="00FF6BC8" w:rsidRDefault="00EB28F3" w:rsidP="00EB28F3">
      <w:pPr>
        <w:ind w:right="-28"/>
        <w:rPr>
          <w:noProof/>
          <w:szCs w:val="22"/>
        </w:rPr>
      </w:pPr>
      <w:r w:rsidRPr="00FF6BC8">
        <w:rPr>
          <w:lang w:val="pl"/>
        </w:rPr>
        <w:t>Jednakże płytki krwi mogą również tworzyć zakrzepy wewnątrz zmienionych chorobowo naczyń krwionośnych w sercu i w mózgu. Może to być bardzo niebezpieczne, ponieważ:</w:t>
      </w:r>
    </w:p>
    <w:p w14:paraId="3AD94E0E" w14:textId="77777777" w:rsidR="00EB28F3" w:rsidRPr="00FF6BC8" w:rsidRDefault="00EB28F3" w:rsidP="00EB28F3">
      <w:pPr>
        <w:numPr>
          <w:ilvl w:val="0"/>
          <w:numId w:val="9"/>
        </w:numPr>
        <w:tabs>
          <w:tab w:val="clear" w:pos="567"/>
        </w:tabs>
        <w:ind w:left="567" w:right="-28" w:hanging="283"/>
        <w:rPr>
          <w:lang w:val="pl-PL"/>
        </w:rPr>
      </w:pPr>
      <w:r w:rsidRPr="00FF6BC8">
        <w:rPr>
          <w:lang w:val="pl"/>
        </w:rPr>
        <w:t>zakrzep może całkowicie odciąć dopływ krwi – może to spowodować zawał serca (mięśnia sercowego) lub udar albo:</w:t>
      </w:r>
    </w:p>
    <w:p w14:paraId="3D944EEB" w14:textId="77777777" w:rsidR="00EB28F3" w:rsidRPr="00FF6BC8" w:rsidRDefault="00EB28F3" w:rsidP="00EB28F3">
      <w:pPr>
        <w:numPr>
          <w:ilvl w:val="0"/>
          <w:numId w:val="9"/>
        </w:numPr>
        <w:tabs>
          <w:tab w:val="clear" w:pos="567"/>
        </w:tabs>
        <w:spacing w:line="240" w:lineRule="auto"/>
        <w:ind w:left="567" w:right="-29" w:hanging="283"/>
        <w:rPr>
          <w:noProof/>
          <w:szCs w:val="22"/>
          <w:lang w:val="pl-PL"/>
        </w:rPr>
      </w:pPr>
      <w:r w:rsidRPr="00FF6BC8">
        <w:rPr>
          <w:lang w:val="pl"/>
        </w:rPr>
        <w:t>zakrzep może spowodować częściową niedrożność naczyń krwionośnych prowadzących do serca – co zmniejsza dopływ krwi do serca i może spowodować ból w klatce piersiowej o</w:t>
      </w:r>
      <w:r w:rsidRPr="00FF6BC8">
        <w:rPr>
          <w:noProof/>
          <w:szCs w:val="22"/>
          <w:lang w:val="pl"/>
        </w:rPr>
        <w:t> zmieniającym się nasileniu (nazywany niestabilną dusznicą bolesną).</w:t>
      </w:r>
    </w:p>
    <w:p w14:paraId="7DA4736C" w14:textId="77777777" w:rsidR="00EB28F3" w:rsidRPr="00FF6BC8" w:rsidRDefault="00EB28F3" w:rsidP="00EB28F3">
      <w:pPr>
        <w:tabs>
          <w:tab w:val="clear" w:pos="567"/>
        </w:tabs>
        <w:spacing w:line="240" w:lineRule="auto"/>
        <w:ind w:right="-2"/>
        <w:rPr>
          <w:lang w:val="pl-PL"/>
        </w:rPr>
      </w:pPr>
    </w:p>
    <w:p w14:paraId="28ECDF36" w14:textId="77777777" w:rsidR="00EB28F3" w:rsidRPr="00FF6BC8" w:rsidRDefault="00EB28F3" w:rsidP="00EB28F3">
      <w:pPr>
        <w:tabs>
          <w:tab w:val="clear" w:pos="567"/>
        </w:tabs>
        <w:spacing w:line="240" w:lineRule="auto"/>
        <w:ind w:right="-2"/>
        <w:rPr>
          <w:lang w:val="pl-PL"/>
        </w:rPr>
      </w:pPr>
      <w:proofErr w:type="spellStart"/>
      <w:r w:rsidRPr="00FF6BC8">
        <w:rPr>
          <w:lang w:val="pl"/>
        </w:rPr>
        <w:t>Brilique</w:t>
      </w:r>
      <w:proofErr w:type="spellEnd"/>
      <w:r w:rsidRPr="00FF6BC8">
        <w:rPr>
          <w:lang w:val="pl"/>
        </w:rPr>
        <w:t xml:space="preserve"> pomaga hamować skupianie się płytek krwi, zmniejszając prawdopodobieństwo powstania zakrzepu, który może zmniejszyć przepływ krwi.</w:t>
      </w:r>
    </w:p>
    <w:p w14:paraId="223BE087" w14:textId="77777777" w:rsidR="00EB28F3" w:rsidRPr="00FF6BC8" w:rsidRDefault="00EB28F3" w:rsidP="00EB28F3">
      <w:pPr>
        <w:tabs>
          <w:tab w:val="clear" w:pos="567"/>
        </w:tabs>
        <w:spacing w:line="240" w:lineRule="auto"/>
        <w:ind w:right="-2"/>
        <w:rPr>
          <w:lang w:val="pl-PL"/>
        </w:rPr>
      </w:pPr>
    </w:p>
    <w:p w14:paraId="6E216093" w14:textId="77777777" w:rsidR="00EB28F3" w:rsidRPr="00FF6BC8" w:rsidRDefault="00EB28F3" w:rsidP="00EB28F3">
      <w:pPr>
        <w:tabs>
          <w:tab w:val="clear" w:pos="567"/>
        </w:tabs>
        <w:spacing w:line="240" w:lineRule="auto"/>
        <w:ind w:right="-2"/>
        <w:rPr>
          <w:noProof/>
          <w:szCs w:val="22"/>
          <w:lang w:val="pl-PL"/>
        </w:rPr>
      </w:pPr>
    </w:p>
    <w:p w14:paraId="1182D6D3" w14:textId="77777777" w:rsidR="00EB28F3" w:rsidRPr="00FF6BC8" w:rsidRDefault="00EB28F3" w:rsidP="00EB28F3">
      <w:pPr>
        <w:spacing w:line="240" w:lineRule="auto"/>
        <w:ind w:right="-2"/>
        <w:rPr>
          <w:b/>
          <w:noProof/>
          <w:szCs w:val="22"/>
          <w:lang w:val="pl-PL"/>
        </w:rPr>
      </w:pPr>
      <w:r w:rsidRPr="00FF6BC8">
        <w:rPr>
          <w:b/>
          <w:lang w:val="pl"/>
        </w:rPr>
        <w:t>2.</w:t>
      </w:r>
      <w:r w:rsidRPr="00FF6BC8">
        <w:rPr>
          <w:b/>
          <w:lang w:val="pl"/>
        </w:rPr>
        <w:tab/>
        <w:t xml:space="preserve">Informacje ważne przed zastosowaniem leku </w:t>
      </w:r>
      <w:proofErr w:type="spellStart"/>
      <w:r w:rsidRPr="00FF6BC8">
        <w:rPr>
          <w:b/>
          <w:lang w:val="pl"/>
        </w:rPr>
        <w:t>Brilique</w:t>
      </w:r>
      <w:proofErr w:type="spellEnd"/>
    </w:p>
    <w:p w14:paraId="63781406" w14:textId="77777777" w:rsidR="00EB28F3" w:rsidRPr="00FF6BC8" w:rsidRDefault="00EB28F3" w:rsidP="00B80936">
      <w:pPr>
        <w:rPr>
          <w:lang w:val="pl-PL"/>
        </w:rPr>
      </w:pPr>
    </w:p>
    <w:p w14:paraId="10A50CF0" w14:textId="77777777" w:rsidR="00EB28F3" w:rsidRPr="00FF6BC8" w:rsidRDefault="00EB28F3" w:rsidP="00240B7C">
      <w:pPr>
        <w:numPr>
          <w:ilvl w:val="12"/>
          <w:numId w:val="0"/>
        </w:numPr>
        <w:tabs>
          <w:tab w:val="clear" w:pos="567"/>
        </w:tabs>
        <w:spacing w:line="240" w:lineRule="auto"/>
      </w:pPr>
      <w:r w:rsidRPr="00FF6BC8">
        <w:rPr>
          <w:b/>
          <w:lang w:val="pl"/>
        </w:rPr>
        <w:t xml:space="preserve">Kiedy nie stosować leku </w:t>
      </w:r>
      <w:proofErr w:type="spellStart"/>
      <w:r w:rsidRPr="00FF6BC8">
        <w:rPr>
          <w:b/>
          <w:lang w:val="pl"/>
        </w:rPr>
        <w:t>Brilique</w:t>
      </w:r>
      <w:proofErr w:type="spellEnd"/>
    </w:p>
    <w:p w14:paraId="26EE161A" w14:textId="77777777" w:rsidR="00EB28F3" w:rsidRPr="00EB7F0F" w:rsidRDefault="00EB28F3" w:rsidP="00EB28F3">
      <w:pPr>
        <w:numPr>
          <w:ilvl w:val="0"/>
          <w:numId w:val="11"/>
        </w:numPr>
        <w:tabs>
          <w:tab w:val="clear" w:pos="567"/>
        </w:tabs>
        <w:autoSpaceDE w:val="0"/>
        <w:autoSpaceDN w:val="0"/>
        <w:adjustRightInd w:val="0"/>
        <w:spacing w:line="240" w:lineRule="auto"/>
        <w:ind w:left="567" w:hanging="283"/>
        <w:rPr>
          <w:lang w:val="pl-PL"/>
        </w:rPr>
      </w:pPr>
      <w:r w:rsidRPr="00D25350">
        <w:rPr>
          <w:lang w:val="pl"/>
        </w:rPr>
        <w:t xml:space="preserve">jeśli pacjent ma uczulenie na </w:t>
      </w:r>
      <w:proofErr w:type="spellStart"/>
      <w:r w:rsidRPr="00D25350">
        <w:rPr>
          <w:lang w:val="pl"/>
        </w:rPr>
        <w:t>tikagrelor</w:t>
      </w:r>
      <w:proofErr w:type="spellEnd"/>
      <w:r w:rsidRPr="00D25350">
        <w:rPr>
          <w:lang w:val="pl"/>
        </w:rPr>
        <w:t xml:space="preserve"> lub którykolwiek z pozostałych składników leku </w:t>
      </w:r>
      <w:proofErr w:type="spellStart"/>
      <w:r w:rsidRPr="00D25350">
        <w:rPr>
          <w:lang w:val="pl"/>
        </w:rPr>
        <w:t>Brilique</w:t>
      </w:r>
      <w:proofErr w:type="spellEnd"/>
      <w:r w:rsidRPr="00D25350">
        <w:rPr>
          <w:lang w:val="pl"/>
        </w:rPr>
        <w:t xml:space="preserve"> (wymienion</w:t>
      </w:r>
      <w:r w:rsidR="005D0BDB" w:rsidRPr="00D25350">
        <w:rPr>
          <w:lang w:val="pl"/>
        </w:rPr>
        <w:t>ych</w:t>
      </w:r>
      <w:r w:rsidRPr="00D25350">
        <w:rPr>
          <w:lang w:val="pl"/>
        </w:rPr>
        <w:t xml:space="preserve"> w </w:t>
      </w:r>
      <w:r w:rsidRPr="00D25350">
        <w:rPr>
          <w:szCs w:val="22"/>
          <w:lang w:val="pl"/>
        </w:rPr>
        <w:t>punkcie 6);</w:t>
      </w:r>
    </w:p>
    <w:p w14:paraId="16D29ECB" w14:textId="77777777" w:rsidR="00EB28F3" w:rsidRPr="00FF6BC8" w:rsidRDefault="00EB28F3" w:rsidP="00EB28F3">
      <w:pPr>
        <w:numPr>
          <w:ilvl w:val="0"/>
          <w:numId w:val="10"/>
        </w:numPr>
        <w:tabs>
          <w:tab w:val="clear" w:pos="567"/>
        </w:tabs>
        <w:ind w:left="567" w:right="-28" w:hanging="283"/>
        <w:rPr>
          <w:noProof/>
          <w:szCs w:val="22"/>
        </w:rPr>
      </w:pPr>
      <w:r w:rsidRPr="00401D7E">
        <w:rPr>
          <w:noProof/>
          <w:szCs w:val="22"/>
          <w:lang w:val="pl"/>
        </w:rPr>
        <w:t>jeśli pacjent aktualnie krwawi;</w:t>
      </w:r>
    </w:p>
    <w:p w14:paraId="29227FD4" w14:textId="77777777" w:rsidR="00EB28F3" w:rsidRPr="00FF6BC8" w:rsidRDefault="00EB28F3" w:rsidP="00EB28F3">
      <w:pPr>
        <w:numPr>
          <w:ilvl w:val="0"/>
          <w:numId w:val="10"/>
        </w:numPr>
        <w:tabs>
          <w:tab w:val="clear" w:pos="567"/>
        </w:tabs>
        <w:ind w:left="567" w:right="-28" w:hanging="283"/>
        <w:rPr>
          <w:lang w:val="pl-PL"/>
        </w:rPr>
      </w:pPr>
      <w:r w:rsidRPr="00FF6BC8">
        <w:rPr>
          <w:lang w:val="pl"/>
        </w:rPr>
        <w:t>jeśli u pacjenta wystąpił udar spowodowany krwawieniem do mózgu;</w:t>
      </w:r>
    </w:p>
    <w:p w14:paraId="2B8EB6B1" w14:textId="77777777" w:rsidR="00EB28F3" w:rsidRPr="00FF6BC8" w:rsidRDefault="00EB28F3" w:rsidP="00EB28F3">
      <w:pPr>
        <w:numPr>
          <w:ilvl w:val="0"/>
          <w:numId w:val="10"/>
        </w:numPr>
        <w:tabs>
          <w:tab w:val="clear" w:pos="567"/>
        </w:tabs>
        <w:ind w:left="567" w:right="-28" w:hanging="283"/>
        <w:rPr>
          <w:lang w:val="pl-PL"/>
        </w:rPr>
      </w:pPr>
      <w:r w:rsidRPr="00FF6BC8">
        <w:rPr>
          <w:noProof/>
          <w:szCs w:val="22"/>
          <w:lang w:val="pl"/>
        </w:rPr>
        <w:t>jeśli u pacjenta stwierdzono ciężką chorobę wątroby;</w:t>
      </w:r>
    </w:p>
    <w:p w14:paraId="1D037381" w14:textId="77777777" w:rsidR="00EB28F3" w:rsidRPr="00FF6BC8" w:rsidRDefault="00EB28F3" w:rsidP="00EB28F3">
      <w:pPr>
        <w:numPr>
          <w:ilvl w:val="0"/>
          <w:numId w:val="12"/>
        </w:numPr>
        <w:tabs>
          <w:tab w:val="clear" w:pos="567"/>
        </w:tabs>
        <w:spacing w:line="240" w:lineRule="auto"/>
        <w:ind w:left="567" w:right="-2" w:hanging="283"/>
        <w:rPr>
          <w:noProof/>
          <w:szCs w:val="22"/>
          <w:lang w:val="pl-PL"/>
        </w:rPr>
      </w:pPr>
      <w:r w:rsidRPr="00FF6BC8">
        <w:rPr>
          <w:lang w:val="pl"/>
        </w:rPr>
        <w:t xml:space="preserve">jeśli pacjent stosuje którykolwiek z następujących leków: </w:t>
      </w:r>
    </w:p>
    <w:p w14:paraId="2872CF1E" w14:textId="77777777" w:rsidR="00EB28F3" w:rsidRPr="00FF6BC8" w:rsidRDefault="00EB28F3" w:rsidP="00EB28F3">
      <w:pPr>
        <w:numPr>
          <w:ilvl w:val="0"/>
          <w:numId w:val="13"/>
        </w:numPr>
        <w:tabs>
          <w:tab w:val="clear" w:pos="567"/>
          <w:tab w:val="left" w:pos="851"/>
        </w:tabs>
        <w:ind w:left="567" w:right="-28" w:firstLine="0"/>
        <w:rPr>
          <w:szCs w:val="22"/>
          <w:lang w:val="pl-PL"/>
        </w:rPr>
      </w:pPr>
      <w:proofErr w:type="spellStart"/>
      <w:r w:rsidRPr="00FF6BC8">
        <w:rPr>
          <w:szCs w:val="22"/>
          <w:lang w:val="pl"/>
        </w:rPr>
        <w:t>ketokonazol</w:t>
      </w:r>
      <w:proofErr w:type="spellEnd"/>
      <w:r w:rsidRPr="00FF6BC8">
        <w:rPr>
          <w:szCs w:val="22"/>
          <w:lang w:val="pl"/>
        </w:rPr>
        <w:t xml:space="preserve"> (stosowany w leczeniu zakażeń grzybiczych);</w:t>
      </w:r>
    </w:p>
    <w:p w14:paraId="57806EAA" w14:textId="77777777" w:rsidR="00EB28F3" w:rsidRPr="00FF6BC8" w:rsidRDefault="00EB28F3" w:rsidP="00EB28F3">
      <w:pPr>
        <w:numPr>
          <w:ilvl w:val="0"/>
          <w:numId w:val="13"/>
        </w:numPr>
        <w:tabs>
          <w:tab w:val="clear" w:pos="567"/>
          <w:tab w:val="left" w:pos="851"/>
        </w:tabs>
        <w:ind w:left="567" w:right="-28" w:firstLine="0"/>
        <w:rPr>
          <w:szCs w:val="22"/>
          <w:lang w:val="pl-PL"/>
        </w:rPr>
      </w:pPr>
      <w:proofErr w:type="spellStart"/>
      <w:r w:rsidRPr="00FF6BC8">
        <w:rPr>
          <w:szCs w:val="22"/>
          <w:lang w:val="pl"/>
        </w:rPr>
        <w:t>klarytromycyna</w:t>
      </w:r>
      <w:proofErr w:type="spellEnd"/>
      <w:r w:rsidRPr="00FF6BC8">
        <w:rPr>
          <w:szCs w:val="22"/>
          <w:lang w:val="pl"/>
        </w:rPr>
        <w:t xml:space="preserve"> (stosowana w leczeniu zakażeń bakteryjnych);</w:t>
      </w:r>
    </w:p>
    <w:p w14:paraId="75225582" w14:textId="77777777" w:rsidR="00EB28F3" w:rsidRPr="00FF6BC8" w:rsidRDefault="00EB28F3" w:rsidP="00EB28F3">
      <w:pPr>
        <w:numPr>
          <w:ilvl w:val="0"/>
          <w:numId w:val="13"/>
        </w:numPr>
        <w:tabs>
          <w:tab w:val="clear" w:pos="567"/>
          <w:tab w:val="left" w:pos="851"/>
        </w:tabs>
        <w:ind w:left="567" w:right="-28" w:firstLine="0"/>
        <w:rPr>
          <w:szCs w:val="22"/>
        </w:rPr>
      </w:pPr>
      <w:proofErr w:type="spellStart"/>
      <w:r w:rsidRPr="00FF6BC8">
        <w:rPr>
          <w:szCs w:val="22"/>
          <w:lang w:val="pl"/>
        </w:rPr>
        <w:t>nefazodon</w:t>
      </w:r>
      <w:proofErr w:type="spellEnd"/>
      <w:r w:rsidRPr="00FF6BC8">
        <w:rPr>
          <w:szCs w:val="22"/>
          <w:lang w:val="pl"/>
        </w:rPr>
        <w:t xml:space="preserve"> (lek przeciwdepresyjny);</w:t>
      </w:r>
    </w:p>
    <w:p w14:paraId="41374FB1" w14:textId="77777777" w:rsidR="00EB28F3" w:rsidRPr="00FF6BC8" w:rsidRDefault="00EB28F3" w:rsidP="00EB28F3">
      <w:pPr>
        <w:numPr>
          <w:ilvl w:val="0"/>
          <w:numId w:val="13"/>
        </w:numPr>
        <w:tabs>
          <w:tab w:val="clear" w:pos="567"/>
          <w:tab w:val="left" w:pos="851"/>
        </w:tabs>
        <w:ind w:left="567" w:right="-28" w:firstLine="0"/>
        <w:rPr>
          <w:szCs w:val="22"/>
          <w:lang w:val="pl-PL"/>
        </w:rPr>
      </w:pPr>
      <w:proofErr w:type="spellStart"/>
      <w:r w:rsidRPr="00FF6BC8">
        <w:rPr>
          <w:szCs w:val="22"/>
          <w:lang w:val="pl"/>
        </w:rPr>
        <w:t>rytonawir</w:t>
      </w:r>
      <w:proofErr w:type="spellEnd"/>
      <w:r w:rsidRPr="00FF6BC8">
        <w:rPr>
          <w:szCs w:val="22"/>
          <w:lang w:val="pl"/>
        </w:rPr>
        <w:t xml:space="preserve"> i </w:t>
      </w:r>
      <w:proofErr w:type="spellStart"/>
      <w:r w:rsidRPr="00FF6BC8">
        <w:rPr>
          <w:szCs w:val="22"/>
          <w:lang w:val="pl"/>
        </w:rPr>
        <w:t>atazanawir</w:t>
      </w:r>
      <w:proofErr w:type="spellEnd"/>
      <w:r w:rsidRPr="00FF6BC8">
        <w:rPr>
          <w:szCs w:val="22"/>
          <w:lang w:val="pl"/>
        </w:rPr>
        <w:t xml:space="preserve"> (stosowane w leczeniu zakażeń wirusem HIV i AIDS)</w:t>
      </w:r>
      <w:r w:rsidR="00AE6633">
        <w:rPr>
          <w:szCs w:val="22"/>
          <w:lang w:val="pl"/>
        </w:rPr>
        <w:t>.</w:t>
      </w:r>
    </w:p>
    <w:p w14:paraId="01F90FB2" w14:textId="77777777" w:rsidR="00EB28F3" w:rsidRPr="00FF6BC8" w:rsidRDefault="00EB28F3" w:rsidP="00EB28F3">
      <w:pPr>
        <w:tabs>
          <w:tab w:val="clear" w:pos="567"/>
        </w:tabs>
        <w:autoSpaceDE w:val="0"/>
        <w:autoSpaceDN w:val="0"/>
        <w:adjustRightInd w:val="0"/>
        <w:spacing w:line="240" w:lineRule="auto"/>
        <w:rPr>
          <w:noProof/>
          <w:szCs w:val="22"/>
          <w:lang w:val="pl-PL"/>
        </w:rPr>
      </w:pPr>
      <w:r w:rsidRPr="00FF6BC8">
        <w:rPr>
          <w:lang w:val="pl"/>
        </w:rPr>
        <w:t xml:space="preserve">Nie wolno stosować leku </w:t>
      </w:r>
      <w:proofErr w:type="spellStart"/>
      <w:r w:rsidRPr="00FF6BC8">
        <w:rPr>
          <w:lang w:val="pl"/>
        </w:rPr>
        <w:t>Brilique</w:t>
      </w:r>
      <w:proofErr w:type="spellEnd"/>
      <w:r w:rsidRPr="00FF6BC8">
        <w:rPr>
          <w:lang w:val="pl"/>
        </w:rPr>
        <w:t xml:space="preserve">, jeśli którakolwiek z powyższych sytuacji dotyczy pacjenta. </w:t>
      </w:r>
      <w:r w:rsidRPr="00FF6BC8">
        <w:rPr>
          <w:noProof/>
          <w:szCs w:val="22"/>
          <w:lang w:val="pl"/>
        </w:rPr>
        <w:t>W przypadku wątpliwości należy skonsultować się z lekarzem lub farmaceutą przed rozpoczęciem leczenia tym lekiem.</w:t>
      </w:r>
    </w:p>
    <w:p w14:paraId="4ADBE3B3" w14:textId="77777777" w:rsidR="00EB28F3" w:rsidRPr="00FF6BC8" w:rsidRDefault="00EB28F3" w:rsidP="00EB28F3">
      <w:pPr>
        <w:numPr>
          <w:ilvl w:val="12"/>
          <w:numId w:val="0"/>
        </w:numPr>
        <w:tabs>
          <w:tab w:val="clear" w:pos="567"/>
        </w:tabs>
        <w:spacing w:line="240" w:lineRule="auto"/>
        <w:ind w:left="567" w:hanging="567"/>
        <w:rPr>
          <w:lang w:val="pl-PL"/>
        </w:rPr>
      </w:pPr>
    </w:p>
    <w:p w14:paraId="70BB212B" w14:textId="77777777" w:rsidR="00EB28F3" w:rsidRPr="00FF6BC8" w:rsidRDefault="00EB28F3" w:rsidP="00EB28F3">
      <w:pPr>
        <w:pStyle w:val="A-TableHeader"/>
        <w:autoSpaceDE w:val="0"/>
        <w:autoSpaceDN w:val="0"/>
        <w:adjustRightInd w:val="0"/>
        <w:spacing w:before="0" w:after="0"/>
        <w:rPr>
          <w:lang w:val="pl-PL"/>
        </w:rPr>
      </w:pPr>
      <w:r w:rsidRPr="00FF6BC8">
        <w:rPr>
          <w:lang w:val="pl"/>
        </w:rPr>
        <w:t>Ostrzeżenia i środki ostrożności</w:t>
      </w:r>
    </w:p>
    <w:p w14:paraId="55F468FA" w14:textId="77777777" w:rsidR="00EB28F3" w:rsidRPr="00FF6BC8" w:rsidRDefault="00EB28F3" w:rsidP="00EB28F3">
      <w:pPr>
        <w:tabs>
          <w:tab w:val="num" w:pos="567"/>
        </w:tabs>
        <w:autoSpaceDE w:val="0"/>
        <w:autoSpaceDN w:val="0"/>
        <w:adjustRightInd w:val="0"/>
        <w:spacing w:line="240" w:lineRule="auto"/>
        <w:ind w:left="567" w:hanging="567"/>
        <w:rPr>
          <w:noProof/>
          <w:szCs w:val="22"/>
          <w:lang w:val="pl-PL"/>
        </w:rPr>
      </w:pPr>
      <w:r w:rsidRPr="00FF6BC8">
        <w:rPr>
          <w:lang w:val="pl"/>
        </w:rPr>
        <w:t xml:space="preserve">Przed zastosowaniem leku </w:t>
      </w:r>
      <w:proofErr w:type="spellStart"/>
      <w:r w:rsidRPr="00FF6BC8">
        <w:rPr>
          <w:lang w:val="pl"/>
        </w:rPr>
        <w:t>Brilique</w:t>
      </w:r>
      <w:proofErr w:type="spellEnd"/>
      <w:r w:rsidRPr="00FF6BC8">
        <w:rPr>
          <w:lang w:val="pl"/>
        </w:rPr>
        <w:t xml:space="preserve"> należy skonsultować się z lekarzem</w:t>
      </w:r>
      <w:r w:rsidRPr="00FF6BC8">
        <w:rPr>
          <w:noProof/>
          <w:szCs w:val="22"/>
          <w:lang w:val="pl"/>
        </w:rPr>
        <w:t xml:space="preserve"> lub farmaceutą:</w:t>
      </w:r>
    </w:p>
    <w:p w14:paraId="1C6C307D" w14:textId="77777777" w:rsidR="00EB28F3" w:rsidRPr="00FF6BC8" w:rsidRDefault="00EB28F3" w:rsidP="00EB28F3">
      <w:pPr>
        <w:numPr>
          <w:ilvl w:val="0"/>
          <w:numId w:val="10"/>
        </w:numPr>
        <w:tabs>
          <w:tab w:val="clear" w:pos="567"/>
        </w:tabs>
        <w:ind w:left="567" w:right="-28" w:hanging="283"/>
        <w:rPr>
          <w:lang w:val="pl-PL"/>
        </w:rPr>
      </w:pPr>
      <w:r w:rsidRPr="00FF6BC8">
        <w:rPr>
          <w:lang w:val="pl-PL"/>
        </w:rPr>
        <w:t xml:space="preserve">jeśli </w:t>
      </w:r>
      <w:r w:rsidRPr="00FF6BC8">
        <w:rPr>
          <w:lang w:val="pl"/>
        </w:rPr>
        <w:t>u pacjenta występuje zwiększone ryzyko krwawień z powodu:</w:t>
      </w:r>
    </w:p>
    <w:p w14:paraId="7D8CF3F0" w14:textId="77777777" w:rsidR="00EB28F3" w:rsidRPr="00FF6BC8" w:rsidRDefault="00EB28F3" w:rsidP="00EB28F3">
      <w:pPr>
        <w:numPr>
          <w:ilvl w:val="0"/>
          <w:numId w:val="13"/>
        </w:numPr>
        <w:tabs>
          <w:tab w:val="clear" w:pos="567"/>
          <w:tab w:val="left" w:pos="851"/>
        </w:tabs>
        <w:ind w:left="567" w:right="-28" w:firstLine="0"/>
        <w:rPr>
          <w:szCs w:val="22"/>
        </w:rPr>
      </w:pPr>
      <w:r w:rsidRPr="00FF6BC8">
        <w:rPr>
          <w:lang w:val="pl"/>
        </w:rPr>
        <w:t>niedawnego poważnego urazu;</w:t>
      </w:r>
    </w:p>
    <w:p w14:paraId="237737CC" w14:textId="77777777" w:rsidR="00EB28F3" w:rsidRPr="00FF6BC8" w:rsidRDefault="00EB28F3" w:rsidP="00EB28F3">
      <w:pPr>
        <w:numPr>
          <w:ilvl w:val="0"/>
          <w:numId w:val="13"/>
        </w:numPr>
        <w:tabs>
          <w:tab w:val="clear" w:pos="567"/>
          <w:tab w:val="left" w:pos="851"/>
        </w:tabs>
        <w:ind w:left="851" w:right="-28" w:hanging="284"/>
        <w:rPr>
          <w:szCs w:val="22"/>
          <w:lang w:val="pl-PL"/>
        </w:rPr>
      </w:pPr>
      <w:r w:rsidRPr="00FF6BC8">
        <w:rPr>
          <w:lang w:val="pl"/>
        </w:rPr>
        <w:t>niedawnych zabiegów chirurgicznych (w tym stomatologicznych</w:t>
      </w:r>
      <w:r w:rsidRPr="00FF6BC8">
        <w:rPr>
          <w:szCs w:val="22"/>
          <w:lang w:val="pl"/>
        </w:rPr>
        <w:t xml:space="preserve"> – należy zasięgnąć w tej sprawie porady stomatologa);</w:t>
      </w:r>
    </w:p>
    <w:p w14:paraId="2FA45F75" w14:textId="77777777" w:rsidR="00EB28F3" w:rsidRPr="00FF6BC8" w:rsidRDefault="00EB28F3" w:rsidP="00EB28F3">
      <w:pPr>
        <w:numPr>
          <w:ilvl w:val="0"/>
          <w:numId w:val="13"/>
        </w:numPr>
        <w:tabs>
          <w:tab w:val="clear" w:pos="567"/>
          <w:tab w:val="left" w:pos="851"/>
        </w:tabs>
        <w:ind w:left="567" w:right="-28" w:firstLine="0"/>
        <w:rPr>
          <w:lang w:val="pl-PL"/>
        </w:rPr>
      </w:pPr>
      <w:r w:rsidRPr="00FF6BC8">
        <w:rPr>
          <w:lang w:val="pl"/>
        </w:rPr>
        <w:t>stanu pacjenta, który ma wpływ na krzepnięcie krwi;</w:t>
      </w:r>
    </w:p>
    <w:p w14:paraId="4FEED6E2" w14:textId="77777777" w:rsidR="00EB28F3" w:rsidRPr="00FF6BC8" w:rsidRDefault="00EB28F3" w:rsidP="00EB28F3">
      <w:pPr>
        <w:numPr>
          <w:ilvl w:val="0"/>
          <w:numId w:val="13"/>
        </w:numPr>
        <w:tabs>
          <w:tab w:val="clear" w:pos="567"/>
          <w:tab w:val="left" w:pos="851"/>
        </w:tabs>
        <w:ind w:left="567" w:right="-28" w:firstLine="0"/>
        <w:rPr>
          <w:lang w:val="pl-PL"/>
        </w:rPr>
      </w:pPr>
      <w:r w:rsidRPr="00FF6BC8">
        <w:rPr>
          <w:lang w:val="pl"/>
        </w:rPr>
        <w:t>niedawnych krwawień z żołądka lub jelit (takie jak wrzód żołądka lub polipy jelitowe);</w:t>
      </w:r>
    </w:p>
    <w:p w14:paraId="18B66B9A" w14:textId="77777777" w:rsidR="00EB28F3" w:rsidRPr="00FF6BC8" w:rsidRDefault="00EB28F3" w:rsidP="00EB28F3">
      <w:pPr>
        <w:numPr>
          <w:ilvl w:val="0"/>
          <w:numId w:val="10"/>
        </w:numPr>
        <w:tabs>
          <w:tab w:val="clear" w:pos="567"/>
        </w:tabs>
        <w:ind w:left="567" w:right="-28" w:hanging="283"/>
        <w:rPr>
          <w:szCs w:val="22"/>
          <w:lang w:val="pl-PL"/>
        </w:rPr>
      </w:pPr>
      <w:r w:rsidRPr="00FF6BC8">
        <w:rPr>
          <w:lang w:val="pl"/>
        </w:rPr>
        <w:t>jeśli pacjent będzie poddawany zabiegom chirurgicznym (w tym stomatologicznym) kiedykolwiek w</w:t>
      </w:r>
      <w:r w:rsidRPr="00FF6BC8">
        <w:rPr>
          <w:szCs w:val="22"/>
          <w:lang w:val="pl"/>
        </w:rPr>
        <w:t xml:space="preserve"> trakcie stosowania leku </w:t>
      </w:r>
      <w:proofErr w:type="spellStart"/>
      <w:r w:rsidRPr="00FF6BC8">
        <w:rPr>
          <w:szCs w:val="22"/>
          <w:lang w:val="pl"/>
        </w:rPr>
        <w:t>Brilique</w:t>
      </w:r>
      <w:proofErr w:type="spellEnd"/>
      <w:r w:rsidRPr="00FF6BC8">
        <w:rPr>
          <w:szCs w:val="22"/>
          <w:lang w:val="pl"/>
        </w:rPr>
        <w:t>. Jest to spowodowane zwiększonym ryzykiem krwawienia.</w:t>
      </w:r>
      <w:r w:rsidRPr="00FF6BC8">
        <w:rPr>
          <w:noProof/>
          <w:szCs w:val="22"/>
          <w:lang w:val="pl"/>
        </w:rPr>
        <w:t xml:space="preserve"> Lekarz może zalecić przerwanie stosowania leku na </w:t>
      </w:r>
      <w:r w:rsidR="00E46049">
        <w:rPr>
          <w:noProof/>
          <w:szCs w:val="22"/>
          <w:lang w:val="pl"/>
        </w:rPr>
        <w:t>5</w:t>
      </w:r>
      <w:r w:rsidRPr="00FF6BC8">
        <w:rPr>
          <w:noProof/>
          <w:szCs w:val="22"/>
          <w:lang w:val="pl"/>
        </w:rPr>
        <w:t xml:space="preserve"> dni przed planowanym zabiegiem;</w:t>
      </w:r>
    </w:p>
    <w:p w14:paraId="294AC212" w14:textId="77777777" w:rsidR="00EB28F3" w:rsidRPr="00D25350" w:rsidRDefault="00EB28F3" w:rsidP="00EB28F3">
      <w:pPr>
        <w:numPr>
          <w:ilvl w:val="0"/>
          <w:numId w:val="10"/>
        </w:numPr>
        <w:tabs>
          <w:tab w:val="clear" w:pos="567"/>
        </w:tabs>
        <w:ind w:left="567" w:right="-28" w:hanging="256"/>
        <w:rPr>
          <w:lang w:val="pl-PL"/>
        </w:rPr>
      </w:pPr>
      <w:r w:rsidRPr="00D25350">
        <w:rPr>
          <w:lang w:val="pl"/>
        </w:rPr>
        <w:t>jeśli u pacjenta występuje zbyt wolna czynność serca (zwykle mniej niż 60 uderzeń na minutę) i nie ma wszczepionego rozrusznika serca;</w:t>
      </w:r>
    </w:p>
    <w:p w14:paraId="3403FF30" w14:textId="77777777" w:rsidR="00EB28F3" w:rsidRPr="006F5A63" w:rsidRDefault="00EB28F3" w:rsidP="00EB28F3">
      <w:pPr>
        <w:numPr>
          <w:ilvl w:val="0"/>
          <w:numId w:val="10"/>
        </w:numPr>
        <w:tabs>
          <w:tab w:val="clear" w:pos="567"/>
        </w:tabs>
        <w:ind w:left="567" w:right="-28" w:hanging="256"/>
        <w:rPr>
          <w:lang w:val="pl-PL"/>
        </w:rPr>
      </w:pPr>
      <w:r w:rsidRPr="00D25350">
        <w:rPr>
          <w:lang w:val="pl"/>
        </w:rPr>
        <w:t>jeśli u pacjenta stwierdzono astmę lub inne choroby płuc albo trudności z oddychaniem;</w:t>
      </w:r>
    </w:p>
    <w:p w14:paraId="18619554" w14:textId="77777777" w:rsidR="006F66DA" w:rsidRPr="00D25350" w:rsidRDefault="006F66DA" w:rsidP="00EB28F3">
      <w:pPr>
        <w:numPr>
          <w:ilvl w:val="0"/>
          <w:numId w:val="10"/>
        </w:numPr>
        <w:tabs>
          <w:tab w:val="clear" w:pos="567"/>
        </w:tabs>
        <w:ind w:left="567" w:right="-28" w:hanging="256"/>
        <w:rPr>
          <w:lang w:val="pl-PL"/>
        </w:rPr>
      </w:pPr>
      <w:r>
        <w:rPr>
          <w:lang w:val="pl-PL"/>
        </w:rPr>
        <w:t>jeśli u pacjenta rozwiną się zaburzenia</w:t>
      </w:r>
      <w:r w:rsidR="000D129E">
        <w:rPr>
          <w:lang w:val="pl-PL"/>
        </w:rPr>
        <w:t xml:space="preserve"> </w:t>
      </w:r>
      <w:r>
        <w:rPr>
          <w:lang w:val="pl-PL"/>
        </w:rPr>
        <w:t>oddychani</w:t>
      </w:r>
      <w:r w:rsidR="001538ED">
        <w:rPr>
          <w:lang w:val="pl-PL"/>
        </w:rPr>
        <w:t>a</w:t>
      </w:r>
      <w:r>
        <w:rPr>
          <w:lang w:val="pl-PL"/>
        </w:rPr>
        <w:t xml:space="preserve"> takie jak przyspieszenie oddechu, spowolnienie oddechu lub bezdech. Lekarz zdecyduje o konieczności dalsz</w:t>
      </w:r>
      <w:r w:rsidR="003C21D1">
        <w:rPr>
          <w:lang w:val="pl-PL"/>
        </w:rPr>
        <w:t xml:space="preserve">ej </w:t>
      </w:r>
      <w:r>
        <w:rPr>
          <w:lang w:val="pl-PL"/>
        </w:rPr>
        <w:t>oceny;</w:t>
      </w:r>
    </w:p>
    <w:p w14:paraId="72AA7687" w14:textId="77777777" w:rsidR="00EB28F3" w:rsidRPr="00D25350" w:rsidRDefault="00EB28F3" w:rsidP="00EB28F3">
      <w:pPr>
        <w:numPr>
          <w:ilvl w:val="0"/>
          <w:numId w:val="10"/>
        </w:numPr>
        <w:tabs>
          <w:tab w:val="clear" w:pos="567"/>
        </w:tabs>
        <w:ind w:left="567" w:right="-28" w:hanging="256"/>
        <w:rPr>
          <w:lang w:val="pl-PL"/>
        </w:rPr>
      </w:pPr>
      <w:r w:rsidRPr="00D25350">
        <w:rPr>
          <w:szCs w:val="22"/>
          <w:lang w:val="pl"/>
        </w:rPr>
        <w:t>jeśli pacjent ma jakiekolwiek zaburzenia wątroby lub przebył w przeszłości chorobę, która mogła uszkodzić wątrobę;</w:t>
      </w:r>
    </w:p>
    <w:p w14:paraId="10921008" w14:textId="77777777" w:rsidR="00EB28F3" w:rsidRPr="00D25350" w:rsidRDefault="00EB28F3" w:rsidP="00EB28F3">
      <w:pPr>
        <w:numPr>
          <w:ilvl w:val="0"/>
          <w:numId w:val="10"/>
        </w:numPr>
        <w:tabs>
          <w:tab w:val="clear" w:pos="567"/>
        </w:tabs>
        <w:ind w:left="567" w:right="-28" w:hanging="256"/>
        <w:rPr>
          <w:lang w:val="pl-PL"/>
        </w:rPr>
      </w:pPr>
      <w:r w:rsidRPr="00EB7F0F">
        <w:rPr>
          <w:lang w:val="pl-PL"/>
        </w:rPr>
        <w:t>jeśli badanie krwi</w:t>
      </w:r>
      <w:r w:rsidRPr="00401D7E">
        <w:rPr>
          <w:lang w:val="pl-PL"/>
        </w:rPr>
        <w:t xml:space="preserve"> </w:t>
      </w:r>
      <w:r w:rsidRPr="00FF6BC8">
        <w:rPr>
          <w:lang w:val="pl-PL"/>
        </w:rPr>
        <w:t>u pacjenta wykazało zawartość kwasu moczowego powyżej normy.</w:t>
      </w:r>
    </w:p>
    <w:p w14:paraId="4E7DC777" w14:textId="77777777" w:rsidR="00EB28F3" w:rsidRPr="00D25350" w:rsidRDefault="00EB28F3" w:rsidP="00EB28F3">
      <w:pPr>
        <w:tabs>
          <w:tab w:val="clear" w:pos="567"/>
        </w:tabs>
        <w:ind w:right="-28"/>
        <w:rPr>
          <w:lang w:val="pl-PL"/>
        </w:rPr>
      </w:pPr>
    </w:p>
    <w:p w14:paraId="4A5A01C9" w14:textId="77777777" w:rsidR="00EB28F3" w:rsidRPr="00401D7E" w:rsidRDefault="00EB28F3" w:rsidP="00EB28F3">
      <w:pPr>
        <w:numPr>
          <w:ilvl w:val="12"/>
          <w:numId w:val="0"/>
        </w:numPr>
        <w:spacing w:line="240" w:lineRule="auto"/>
        <w:rPr>
          <w:noProof/>
          <w:szCs w:val="22"/>
          <w:lang w:val="pl-PL"/>
        </w:rPr>
      </w:pPr>
      <w:r w:rsidRPr="00EB7F0F">
        <w:rPr>
          <w:noProof/>
          <w:szCs w:val="22"/>
          <w:lang w:val="pl"/>
        </w:rPr>
        <w:t>Należy porozmawiać z lekarzem lub farmaceutą przed zastosowaniem leku, jeśli którakolwiek z powyższych sytuacji dotyczy pacjenta (lub w przypadku wątpliwości).</w:t>
      </w:r>
    </w:p>
    <w:p w14:paraId="7A0368E3" w14:textId="77777777" w:rsidR="00EB28F3" w:rsidRDefault="00EB28F3" w:rsidP="00EB28F3">
      <w:pPr>
        <w:numPr>
          <w:ilvl w:val="12"/>
          <w:numId w:val="0"/>
        </w:numPr>
        <w:tabs>
          <w:tab w:val="clear" w:pos="567"/>
        </w:tabs>
        <w:spacing w:line="240" w:lineRule="auto"/>
        <w:rPr>
          <w:lang w:val="pl-PL"/>
        </w:rPr>
      </w:pPr>
    </w:p>
    <w:p w14:paraId="6FDBC9BE" w14:textId="77777777" w:rsidR="0054183F" w:rsidRDefault="0054183F" w:rsidP="0054183F">
      <w:pPr>
        <w:numPr>
          <w:ilvl w:val="12"/>
          <w:numId w:val="0"/>
        </w:numPr>
        <w:tabs>
          <w:tab w:val="clear" w:pos="567"/>
        </w:tabs>
        <w:spacing w:line="240" w:lineRule="auto"/>
        <w:rPr>
          <w:lang w:val="pl-PL"/>
        </w:rPr>
      </w:pPr>
      <w:r w:rsidRPr="006A4F74">
        <w:rPr>
          <w:lang w:val="pl-PL"/>
        </w:rPr>
        <w:t xml:space="preserve">Jeśli pacjent przyjmuje jednocześnie lek </w:t>
      </w:r>
      <w:proofErr w:type="spellStart"/>
      <w:r w:rsidRPr="006A4F74">
        <w:rPr>
          <w:lang w:val="pl-PL"/>
        </w:rPr>
        <w:t>Brilique</w:t>
      </w:r>
      <w:proofErr w:type="spellEnd"/>
      <w:r w:rsidRPr="006A4F74">
        <w:rPr>
          <w:lang w:val="pl-PL"/>
        </w:rPr>
        <w:t xml:space="preserve"> i heparynę:</w:t>
      </w:r>
    </w:p>
    <w:p w14:paraId="5DD772D6" w14:textId="77777777" w:rsidR="0054183F" w:rsidRPr="00FF6BC8" w:rsidRDefault="0054183F" w:rsidP="0054183F">
      <w:pPr>
        <w:numPr>
          <w:ilvl w:val="0"/>
          <w:numId w:val="98"/>
        </w:numPr>
        <w:tabs>
          <w:tab w:val="clear" w:pos="567"/>
        </w:tabs>
        <w:spacing w:line="240" w:lineRule="auto"/>
        <w:rPr>
          <w:lang w:val="pl-PL"/>
        </w:rPr>
      </w:pPr>
      <w:r>
        <w:rPr>
          <w:lang w:val="pl-PL"/>
        </w:rPr>
        <w:t>l</w:t>
      </w:r>
      <w:r w:rsidRPr="006A4F74">
        <w:rPr>
          <w:lang w:val="pl-PL"/>
        </w:rPr>
        <w:t xml:space="preserve">ekarz może </w:t>
      </w:r>
      <w:r>
        <w:rPr>
          <w:lang w:val="pl-PL"/>
        </w:rPr>
        <w:t xml:space="preserve">pobrać </w:t>
      </w:r>
      <w:r w:rsidRPr="006A4F74">
        <w:rPr>
          <w:lang w:val="pl-PL"/>
        </w:rPr>
        <w:t>próbk</w:t>
      </w:r>
      <w:r>
        <w:rPr>
          <w:lang w:val="pl-PL"/>
        </w:rPr>
        <w:t>ę</w:t>
      </w:r>
      <w:r w:rsidRPr="006A4F74">
        <w:rPr>
          <w:lang w:val="pl-PL"/>
        </w:rPr>
        <w:t xml:space="preserve"> krwi do badań diagnostycznych, jeśli podejrzewa rzadkie zaburzenie płytek krwi spowodowane heparyną. Ważne jest, aby poinformować lekarza o przyjmowaniu zarówno leku </w:t>
      </w:r>
      <w:proofErr w:type="spellStart"/>
      <w:r w:rsidRPr="006A4F74">
        <w:rPr>
          <w:lang w:val="pl-PL"/>
        </w:rPr>
        <w:t>Brilique</w:t>
      </w:r>
      <w:proofErr w:type="spellEnd"/>
      <w:r w:rsidRPr="006A4F74">
        <w:rPr>
          <w:lang w:val="pl-PL"/>
        </w:rPr>
        <w:t>, jak i heparyny, ponieważ</w:t>
      </w:r>
      <w:r>
        <w:rPr>
          <w:lang w:val="pl-PL"/>
        </w:rPr>
        <w:t xml:space="preserve"> </w:t>
      </w:r>
      <w:proofErr w:type="spellStart"/>
      <w:r>
        <w:rPr>
          <w:lang w:val="pl-PL"/>
        </w:rPr>
        <w:t>Brilique</w:t>
      </w:r>
      <w:proofErr w:type="spellEnd"/>
      <w:r w:rsidRPr="006A4F74">
        <w:rPr>
          <w:lang w:val="pl-PL"/>
        </w:rPr>
        <w:t xml:space="preserve"> może wpływać na wynik testu diagnostycznego.</w:t>
      </w:r>
    </w:p>
    <w:p w14:paraId="2D5D5C7A" w14:textId="77777777" w:rsidR="00B63D12" w:rsidRPr="00FF6BC8" w:rsidRDefault="00B63D12" w:rsidP="00EB28F3">
      <w:pPr>
        <w:numPr>
          <w:ilvl w:val="12"/>
          <w:numId w:val="0"/>
        </w:numPr>
        <w:tabs>
          <w:tab w:val="clear" w:pos="567"/>
        </w:tabs>
        <w:spacing w:line="240" w:lineRule="auto"/>
        <w:rPr>
          <w:lang w:val="pl-PL"/>
        </w:rPr>
      </w:pPr>
    </w:p>
    <w:p w14:paraId="71B17AE6" w14:textId="77777777" w:rsidR="00EB28F3" w:rsidRPr="00FF6BC8" w:rsidRDefault="00EB28F3" w:rsidP="00EB28F3">
      <w:pPr>
        <w:numPr>
          <w:ilvl w:val="12"/>
          <w:numId w:val="0"/>
        </w:numPr>
        <w:tabs>
          <w:tab w:val="clear" w:pos="567"/>
        </w:tabs>
        <w:spacing w:line="240" w:lineRule="auto"/>
        <w:ind w:right="-2"/>
        <w:rPr>
          <w:lang w:val="pl-PL"/>
        </w:rPr>
      </w:pPr>
      <w:r w:rsidRPr="00FF6BC8">
        <w:rPr>
          <w:b/>
          <w:lang w:val="pl"/>
        </w:rPr>
        <w:t>Dzieci i młodzież</w:t>
      </w:r>
    </w:p>
    <w:p w14:paraId="40C4CDCE" w14:textId="77777777" w:rsidR="00EB28F3" w:rsidRPr="00FF6BC8" w:rsidRDefault="00EB28F3" w:rsidP="00EB28F3">
      <w:pPr>
        <w:numPr>
          <w:ilvl w:val="12"/>
          <w:numId w:val="0"/>
        </w:numPr>
        <w:tabs>
          <w:tab w:val="clear" w:pos="567"/>
        </w:tabs>
        <w:spacing w:line="240" w:lineRule="auto"/>
        <w:ind w:right="-2"/>
        <w:rPr>
          <w:noProof/>
          <w:szCs w:val="22"/>
          <w:lang w:val="pl-PL"/>
        </w:rPr>
      </w:pPr>
      <w:r w:rsidRPr="00FF6BC8">
        <w:rPr>
          <w:lang w:val="pl"/>
        </w:rPr>
        <w:t xml:space="preserve">Nie zaleca się stosowania leku </w:t>
      </w:r>
      <w:proofErr w:type="spellStart"/>
      <w:r w:rsidRPr="00FF6BC8">
        <w:rPr>
          <w:lang w:val="pl"/>
        </w:rPr>
        <w:t>Brilique</w:t>
      </w:r>
      <w:proofErr w:type="spellEnd"/>
      <w:r w:rsidRPr="00FF6BC8">
        <w:rPr>
          <w:lang w:val="pl"/>
        </w:rPr>
        <w:t xml:space="preserve"> u dzieci i młodzieży w wieku poniżej 18 lat.</w:t>
      </w:r>
    </w:p>
    <w:p w14:paraId="5918223D" w14:textId="77777777" w:rsidR="00EB28F3" w:rsidRPr="00FF6BC8" w:rsidRDefault="00EB28F3" w:rsidP="00EB28F3">
      <w:pPr>
        <w:numPr>
          <w:ilvl w:val="12"/>
          <w:numId w:val="0"/>
        </w:numPr>
        <w:tabs>
          <w:tab w:val="clear" w:pos="567"/>
        </w:tabs>
        <w:spacing w:line="240" w:lineRule="auto"/>
        <w:rPr>
          <w:noProof/>
          <w:szCs w:val="22"/>
          <w:lang w:val="pl-PL"/>
        </w:rPr>
      </w:pPr>
    </w:p>
    <w:p w14:paraId="0DE6662A" w14:textId="77777777" w:rsidR="00EB28F3" w:rsidRPr="00FF6BC8" w:rsidRDefault="00EB28F3" w:rsidP="00EB28F3">
      <w:pPr>
        <w:numPr>
          <w:ilvl w:val="12"/>
          <w:numId w:val="0"/>
        </w:numPr>
        <w:tabs>
          <w:tab w:val="clear" w:pos="567"/>
        </w:tabs>
        <w:spacing w:line="240" w:lineRule="auto"/>
        <w:ind w:right="-2"/>
        <w:rPr>
          <w:lang w:val="pl-PL"/>
        </w:rPr>
      </w:pPr>
      <w:r w:rsidRPr="00FF6BC8">
        <w:rPr>
          <w:b/>
          <w:lang w:val="pl"/>
        </w:rPr>
        <w:t xml:space="preserve">Inne leki i </w:t>
      </w:r>
      <w:proofErr w:type="spellStart"/>
      <w:r w:rsidRPr="00FF6BC8">
        <w:rPr>
          <w:b/>
          <w:lang w:val="pl"/>
        </w:rPr>
        <w:t>Brilique</w:t>
      </w:r>
      <w:proofErr w:type="spellEnd"/>
    </w:p>
    <w:p w14:paraId="5AEA113A" w14:textId="77777777" w:rsidR="00EB28F3" w:rsidRPr="00FF6BC8" w:rsidRDefault="00EB28F3" w:rsidP="00EB28F3">
      <w:pPr>
        <w:numPr>
          <w:ilvl w:val="12"/>
          <w:numId w:val="0"/>
        </w:numPr>
        <w:spacing w:line="240" w:lineRule="auto"/>
        <w:rPr>
          <w:lang w:val="pl-PL"/>
        </w:rPr>
      </w:pPr>
      <w:r w:rsidRPr="00FF6BC8">
        <w:rPr>
          <w:lang w:val="pl"/>
        </w:rPr>
        <w:t xml:space="preserve">Należy powiedzieć lekarzowi lub farmaceucie o wszystkich przyjmowanych obecnie lub ostatnio lekach a także o lekach, które pacjent planuje przyjmować. Jest to konieczne, ponieważ lek </w:t>
      </w:r>
      <w:proofErr w:type="spellStart"/>
      <w:r w:rsidRPr="00FF6BC8">
        <w:rPr>
          <w:lang w:val="pl"/>
        </w:rPr>
        <w:t>Brilique</w:t>
      </w:r>
      <w:proofErr w:type="spellEnd"/>
      <w:r w:rsidRPr="00FF6BC8">
        <w:rPr>
          <w:lang w:val="pl"/>
        </w:rPr>
        <w:t xml:space="preserve"> może wpływać na działanie innych leków, a inne leki mogą mieć wpływ na lek </w:t>
      </w:r>
      <w:proofErr w:type="spellStart"/>
      <w:r w:rsidRPr="00FF6BC8">
        <w:rPr>
          <w:lang w:val="pl"/>
        </w:rPr>
        <w:t>Brilique</w:t>
      </w:r>
      <w:proofErr w:type="spellEnd"/>
      <w:r w:rsidRPr="00FF6BC8">
        <w:rPr>
          <w:lang w:val="pl"/>
        </w:rPr>
        <w:t>.</w:t>
      </w:r>
    </w:p>
    <w:p w14:paraId="60A3D235" w14:textId="77777777" w:rsidR="00EB28F3" w:rsidRPr="00FF6BC8" w:rsidRDefault="00EB28F3" w:rsidP="00EB28F3">
      <w:pPr>
        <w:numPr>
          <w:ilvl w:val="12"/>
          <w:numId w:val="0"/>
        </w:numPr>
        <w:tabs>
          <w:tab w:val="clear" w:pos="567"/>
        </w:tabs>
        <w:spacing w:line="240" w:lineRule="auto"/>
        <w:rPr>
          <w:lang w:val="pl-PL"/>
        </w:rPr>
      </w:pPr>
    </w:p>
    <w:p w14:paraId="07C429ED" w14:textId="77777777" w:rsidR="00EB28F3" w:rsidRPr="00FF6BC8" w:rsidRDefault="00EB28F3" w:rsidP="00EB28F3">
      <w:pPr>
        <w:numPr>
          <w:ilvl w:val="12"/>
          <w:numId w:val="0"/>
        </w:numPr>
        <w:spacing w:line="240" w:lineRule="auto"/>
        <w:rPr>
          <w:noProof/>
          <w:szCs w:val="22"/>
          <w:lang w:val="pl-PL"/>
        </w:rPr>
      </w:pPr>
      <w:r w:rsidRPr="00FF6BC8">
        <w:rPr>
          <w:lang w:val="pl"/>
        </w:rPr>
        <w:t>Należy poinformować lekarza lub farmaceutę o stosowaniu któregokolwiek z następujących leków:</w:t>
      </w:r>
    </w:p>
    <w:p w14:paraId="0B892771" w14:textId="77777777" w:rsidR="001A5661" w:rsidRPr="00D76710" w:rsidRDefault="001A5661" w:rsidP="001A5661">
      <w:pPr>
        <w:numPr>
          <w:ilvl w:val="0"/>
          <w:numId w:val="14"/>
        </w:numPr>
        <w:tabs>
          <w:tab w:val="clear" w:pos="567"/>
        </w:tabs>
        <w:spacing w:line="240" w:lineRule="auto"/>
        <w:ind w:left="567" w:hanging="283"/>
        <w:rPr>
          <w:noProof/>
          <w:szCs w:val="22"/>
          <w:lang w:val="pl-PL"/>
        </w:rPr>
      </w:pPr>
      <w:proofErr w:type="spellStart"/>
      <w:r w:rsidRPr="00D76710">
        <w:rPr>
          <w:lang w:val="pl-PL"/>
        </w:rPr>
        <w:t>rosuwastatyna</w:t>
      </w:r>
      <w:proofErr w:type="spellEnd"/>
      <w:r w:rsidRPr="00D76710">
        <w:rPr>
          <w:lang w:val="pl-PL"/>
        </w:rPr>
        <w:t xml:space="preserve"> (lek stosowan</w:t>
      </w:r>
      <w:r>
        <w:rPr>
          <w:lang w:val="pl-PL"/>
        </w:rPr>
        <w:t>y</w:t>
      </w:r>
      <w:r w:rsidRPr="00D76710">
        <w:rPr>
          <w:lang w:val="pl-PL"/>
        </w:rPr>
        <w:t xml:space="preserve"> w celu </w:t>
      </w:r>
      <w:r>
        <w:rPr>
          <w:lang w:val="pl-PL"/>
        </w:rPr>
        <w:t>zmniejszenia stężenia</w:t>
      </w:r>
      <w:r w:rsidRPr="00D76710">
        <w:rPr>
          <w:lang w:val="pl-PL"/>
        </w:rPr>
        <w:t xml:space="preserve"> cholesterolu)</w:t>
      </w:r>
      <w:r w:rsidR="00E21ECC">
        <w:rPr>
          <w:lang w:val="pl-PL"/>
        </w:rPr>
        <w:t>;</w:t>
      </w:r>
    </w:p>
    <w:p w14:paraId="27BAD253" w14:textId="77777777" w:rsidR="00EB28F3" w:rsidRPr="00FF6BC8" w:rsidRDefault="00EB28F3" w:rsidP="00EB28F3">
      <w:pPr>
        <w:numPr>
          <w:ilvl w:val="0"/>
          <w:numId w:val="14"/>
        </w:numPr>
        <w:tabs>
          <w:tab w:val="clear" w:pos="567"/>
        </w:tabs>
        <w:spacing w:line="240" w:lineRule="auto"/>
        <w:ind w:left="567" w:hanging="283"/>
        <w:rPr>
          <w:noProof/>
          <w:szCs w:val="22"/>
          <w:lang w:val="pl-PL"/>
        </w:rPr>
      </w:pPr>
      <w:r w:rsidRPr="00FF6BC8">
        <w:rPr>
          <w:noProof/>
          <w:szCs w:val="22"/>
          <w:lang w:val="pl"/>
        </w:rPr>
        <w:lastRenderedPageBreak/>
        <w:t>symwastatyna lub lowastatyna w dawkach większych niż 40 mg na dobę (leki stosowane w celu zmniejszenia stężenia cholesterolu);</w:t>
      </w:r>
    </w:p>
    <w:p w14:paraId="45237D70" w14:textId="77777777" w:rsidR="00EB28F3" w:rsidRPr="00FF6BC8" w:rsidRDefault="00EB28F3" w:rsidP="00EB28F3">
      <w:pPr>
        <w:numPr>
          <w:ilvl w:val="0"/>
          <w:numId w:val="14"/>
        </w:numPr>
        <w:tabs>
          <w:tab w:val="clear" w:pos="567"/>
        </w:tabs>
        <w:spacing w:line="240" w:lineRule="auto"/>
        <w:ind w:left="567" w:hanging="283"/>
        <w:rPr>
          <w:noProof/>
          <w:szCs w:val="22"/>
        </w:rPr>
      </w:pPr>
      <w:r w:rsidRPr="00FF6BC8">
        <w:rPr>
          <w:noProof/>
          <w:szCs w:val="22"/>
          <w:lang w:val="pl"/>
        </w:rPr>
        <w:t>ryfampicyna (antybiotyk);</w:t>
      </w:r>
    </w:p>
    <w:p w14:paraId="7D900FDE" w14:textId="77777777" w:rsidR="00EB28F3" w:rsidRPr="00FF6BC8" w:rsidRDefault="00EB28F3" w:rsidP="00EB28F3">
      <w:pPr>
        <w:numPr>
          <w:ilvl w:val="0"/>
          <w:numId w:val="14"/>
        </w:numPr>
        <w:tabs>
          <w:tab w:val="clear" w:pos="567"/>
        </w:tabs>
        <w:spacing w:line="240" w:lineRule="auto"/>
        <w:ind w:left="567" w:hanging="283"/>
        <w:rPr>
          <w:noProof/>
          <w:szCs w:val="22"/>
          <w:lang w:val="pl-PL"/>
        </w:rPr>
      </w:pPr>
      <w:r w:rsidRPr="00FF6BC8">
        <w:rPr>
          <w:noProof/>
          <w:szCs w:val="22"/>
          <w:lang w:val="pl"/>
        </w:rPr>
        <w:t>fenytoina, karbamazepina i fenobarbital (stosowane w celu kontroli napadów padaczkowych);</w:t>
      </w:r>
    </w:p>
    <w:p w14:paraId="1ABDC437" w14:textId="77777777" w:rsidR="00EB28F3" w:rsidRPr="00FF6BC8" w:rsidRDefault="00EB28F3" w:rsidP="00EB28F3">
      <w:pPr>
        <w:numPr>
          <w:ilvl w:val="0"/>
          <w:numId w:val="14"/>
        </w:numPr>
        <w:tabs>
          <w:tab w:val="clear" w:pos="567"/>
        </w:tabs>
        <w:spacing w:line="240" w:lineRule="auto"/>
        <w:ind w:left="567" w:hanging="283"/>
        <w:rPr>
          <w:noProof/>
          <w:szCs w:val="22"/>
          <w:lang w:val="pl-PL"/>
        </w:rPr>
      </w:pPr>
      <w:r w:rsidRPr="00FF6BC8">
        <w:rPr>
          <w:noProof/>
          <w:szCs w:val="22"/>
          <w:lang w:val="pl"/>
        </w:rPr>
        <w:t>digoksyna (stosowana do leczenia niewydolności serca);</w:t>
      </w:r>
    </w:p>
    <w:p w14:paraId="7D1D4286" w14:textId="77777777" w:rsidR="00EB28F3" w:rsidRPr="00FF6BC8" w:rsidRDefault="00EB28F3" w:rsidP="00EB28F3">
      <w:pPr>
        <w:numPr>
          <w:ilvl w:val="0"/>
          <w:numId w:val="14"/>
        </w:numPr>
        <w:tabs>
          <w:tab w:val="clear" w:pos="567"/>
        </w:tabs>
        <w:spacing w:line="240" w:lineRule="auto"/>
        <w:ind w:left="567" w:hanging="283"/>
        <w:rPr>
          <w:noProof/>
          <w:szCs w:val="22"/>
          <w:lang w:val="pl-PL"/>
        </w:rPr>
      </w:pPr>
      <w:r w:rsidRPr="00FF6BC8">
        <w:rPr>
          <w:noProof/>
          <w:szCs w:val="22"/>
          <w:lang w:val="pl"/>
        </w:rPr>
        <w:t>cyklosporyna (stosowana w celu osłabienia układu odpornościowego);</w:t>
      </w:r>
    </w:p>
    <w:p w14:paraId="668E18FF" w14:textId="77777777" w:rsidR="00EB28F3" w:rsidRPr="00FF6BC8" w:rsidRDefault="00EB28F3" w:rsidP="00EB28F3">
      <w:pPr>
        <w:numPr>
          <w:ilvl w:val="0"/>
          <w:numId w:val="14"/>
        </w:numPr>
        <w:tabs>
          <w:tab w:val="clear" w:pos="567"/>
        </w:tabs>
        <w:spacing w:line="240" w:lineRule="auto"/>
        <w:ind w:left="567" w:hanging="283"/>
        <w:rPr>
          <w:noProof/>
          <w:szCs w:val="22"/>
          <w:lang w:val="pl-PL"/>
        </w:rPr>
      </w:pPr>
      <w:r w:rsidRPr="00FF6BC8">
        <w:rPr>
          <w:noProof/>
          <w:szCs w:val="22"/>
          <w:lang w:val="pl"/>
        </w:rPr>
        <w:t>chinidyna i diltiazem (stosowane do leczenia zaburzeń rytmu serca);</w:t>
      </w:r>
    </w:p>
    <w:p w14:paraId="7461D476" w14:textId="77777777" w:rsidR="009B79BB" w:rsidRPr="00D25350" w:rsidRDefault="00EB28F3" w:rsidP="00EB28F3">
      <w:pPr>
        <w:numPr>
          <w:ilvl w:val="0"/>
          <w:numId w:val="14"/>
        </w:numPr>
        <w:tabs>
          <w:tab w:val="clear" w:pos="567"/>
        </w:tabs>
        <w:spacing w:line="240" w:lineRule="auto"/>
        <w:ind w:left="567" w:hanging="283"/>
        <w:rPr>
          <w:noProof/>
          <w:szCs w:val="22"/>
          <w:lang w:val="pl-PL"/>
        </w:rPr>
      </w:pPr>
      <w:r w:rsidRPr="00FF6BC8">
        <w:rPr>
          <w:noProof/>
          <w:szCs w:val="22"/>
          <w:lang w:val="pl"/>
        </w:rPr>
        <w:t>beta-adrenolityki i werapamil (stosowane w leczeniu nadciśnienia tętniczego)</w:t>
      </w:r>
      <w:r w:rsidR="009B79BB" w:rsidRPr="00FF6BC8">
        <w:rPr>
          <w:noProof/>
          <w:szCs w:val="22"/>
          <w:lang w:val="pl"/>
        </w:rPr>
        <w:t>;</w:t>
      </w:r>
    </w:p>
    <w:p w14:paraId="6820AD4C" w14:textId="77777777" w:rsidR="009B79BB" w:rsidRPr="00401D7E" w:rsidRDefault="009B79BB" w:rsidP="009B79BB">
      <w:pPr>
        <w:numPr>
          <w:ilvl w:val="0"/>
          <w:numId w:val="14"/>
        </w:numPr>
        <w:tabs>
          <w:tab w:val="clear" w:pos="567"/>
        </w:tabs>
        <w:spacing w:line="240" w:lineRule="auto"/>
        <w:ind w:left="567" w:hanging="283"/>
        <w:rPr>
          <w:lang w:val="pl-PL"/>
        </w:rPr>
      </w:pPr>
      <w:r w:rsidRPr="00EB7F0F">
        <w:rPr>
          <w:lang w:val="pl-PL"/>
        </w:rPr>
        <w:t xml:space="preserve">morfina i inne </w:t>
      </w:r>
      <w:proofErr w:type="spellStart"/>
      <w:r w:rsidRPr="00EB7F0F">
        <w:rPr>
          <w:lang w:val="pl-PL"/>
        </w:rPr>
        <w:t>opioidy</w:t>
      </w:r>
      <w:proofErr w:type="spellEnd"/>
      <w:r w:rsidRPr="00EB7F0F">
        <w:rPr>
          <w:lang w:val="pl-PL"/>
        </w:rPr>
        <w:t xml:space="preserve"> (stosowane w leczeniu silnego bólu)</w:t>
      </w:r>
      <w:r w:rsidR="008511A9">
        <w:rPr>
          <w:lang w:val="pl-PL"/>
        </w:rPr>
        <w:t>.</w:t>
      </w:r>
    </w:p>
    <w:p w14:paraId="48A53552" w14:textId="77777777" w:rsidR="00EB28F3" w:rsidRPr="00FF6BC8" w:rsidRDefault="00EB28F3" w:rsidP="00D25350">
      <w:pPr>
        <w:tabs>
          <w:tab w:val="clear" w:pos="567"/>
        </w:tabs>
        <w:spacing w:line="240" w:lineRule="auto"/>
        <w:ind w:left="567"/>
        <w:rPr>
          <w:lang w:val="pl-PL"/>
        </w:rPr>
      </w:pPr>
    </w:p>
    <w:p w14:paraId="04FB562C" w14:textId="77777777" w:rsidR="00EB28F3" w:rsidRPr="00FF6BC8" w:rsidRDefault="00EB28F3" w:rsidP="00EB28F3">
      <w:pPr>
        <w:spacing w:line="240" w:lineRule="auto"/>
        <w:rPr>
          <w:szCs w:val="22"/>
          <w:lang w:val="pl-PL"/>
        </w:rPr>
      </w:pPr>
      <w:r w:rsidRPr="00FF6BC8">
        <w:rPr>
          <w:lang w:val="pl"/>
        </w:rPr>
        <w:t>Szczególnie należy poinformować lekarza lub farmaceutę o stosowaniu któregokolwiek z</w:t>
      </w:r>
      <w:r w:rsidRPr="00FF6BC8">
        <w:rPr>
          <w:noProof/>
          <w:szCs w:val="22"/>
          <w:lang w:val="pl"/>
        </w:rPr>
        <w:t xml:space="preserve"> następujących </w:t>
      </w:r>
      <w:r w:rsidRPr="00FF6BC8">
        <w:rPr>
          <w:szCs w:val="22"/>
          <w:lang w:val="pl"/>
        </w:rPr>
        <w:t>leków, zwiększających ryzyko krwawień:</w:t>
      </w:r>
    </w:p>
    <w:p w14:paraId="39257F1F" w14:textId="77777777" w:rsidR="00EB28F3" w:rsidRPr="00FF6BC8" w:rsidRDefault="00EB28F3" w:rsidP="00EB28F3">
      <w:pPr>
        <w:numPr>
          <w:ilvl w:val="0"/>
          <w:numId w:val="12"/>
        </w:numPr>
        <w:tabs>
          <w:tab w:val="clear" w:pos="567"/>
        </w:tabs>
        <w:ind w:left="567" w:hanging="283"/>
        <w:rPr>
          <w:lang w:val="pl-PL"/>
        </w:rPr>
      </w:pPr>
      <w:r w:rsidRPr="00FF6BC8">
        <w:rPr>
          <w:lang w:val="pl"/>
        </w:rPr>
        <w:t xml:space="preserve">doustne leki przeciwzakrzepowe, często nazywane lekami rozrzedzającymi krew, w tym </w:t>
      </w:r>
      <w:proofErr w:type="spellStart"/>
      <w:r w:rsidRPr="00FF6BC8">
        <w:rPr>
          <w:lang w:val="pl"/>
        </w:rPr>
        <w:t>warfaryna</w:t>
      </w:r>
      <w:proofErr w:type="spellEnd"/>
      <w:r w:rsidRPr="00FF6BC8">
        <w:rPr>
          <w:lang w:val="pl"/>
        </w:rPr>
        <w:t>;</w:t>
      </w:r>
    </w:p>
    <w:p w14:paraId="6E8A9762" w14:textId="77777777" w:rsidR="00EB28F3" w:rsidRPr="00FF6BC8" w:rsidRDefault="00EB28F3" w:rsidP="00EB28F3">
      <w:pPr>
        <w:numPr>
          <w:ilvl w:val="0"/>
          <w:numId w:val="12"/>
        </w:numPr>
        <w:tabs>
          <w:tab w:val="clear" w:pos="567"/>
        </w:tabs>
        <w:spacing w:line="240" w:lineRule="auto"/>
        <w:ind w:left="567" w:right="-2" w:hanging="283"/>
        <w:rPr>
          <w:lang w:val="pl-PL"/>
        </w:rPr>
      </w:pPr>
      <w:r w:rsidRPr="00FF6BC8">
        <w:rPr>
          <w:lang w:val="pl"/>
        </w:rPr>
        <w:t xml:space="preserve">niesteroidowe leki przeciwzapalne (w skrócie NLPZ), często stosowane jako leki przeciwbólowe, takie jak </w:t>
      </w:r>
      <w:proofErr w:type="spellStart"/>
      <w:r w:rsidRPr="00FF6BC8">
        <w:rPr>
          <w:lang w:val="pl"/>
        </w:rPr>
        <w:t>ibuprofen</w:t>
      </w:r>
      <w:proofErr w:type="spellEnd"/>
      <w:r w:rsidRPr="00FF6BC8">
        <w:rPr>
          <w:lang w:val="pl"/>
        </w:rPr>
        <w:t xml:space="preserve"> i </w:t>
      </w:r>
      <w:proofErr w:type="spellStart"/>
      <w:r w:rsidRPr="00FF6BC8">
        <w:rPr>
          <w:lang w:val="pl"/>
        </w:rPr>
        <w:t>naproksen</w:t>
      </w:r>
      <w:proofErr w:type="spellEnd"/>
      <w:r w:rsidRPr="00FF6BC8">
        <w:rPr>
          <w:lang w:val="pl"/>
        </w:rPr>
        <w:t>;</w:t>
      </w:r>
    </w:p>
    <w:p w14:paraId="55DE839C" w14:textId="77777777" w:rsidR="00EB28F3" w:rsidRPr="00FF6BC8" w:rsidRDefault="00EB28F3" w:rsidP="00EB28F3">
      <w:pPr>
        <w:numPr>
          <w:ilvl w:val="0"/>
          <w:numId w:val="12"/>
        </w:numPr>
        <w:tabs>
          <w:tab w:val="clear" w:pos="567"/>
        </w:tabs>
        <w:spacing w:line="240" w:lineRule="auto"/>
        <w:ind w:left="567" w:right="-2" w:hanging="283"/>
        <w:rPr>
          <w:lang w:val="pl-PL"/>
        </w:rPr>
      </w:pPr>
      <w:r w:rsidRPr="00FF6BC8">
        <w:rPr>
          <w:lang w:val="pl"/>
        </w:rPr>
        <w:t xml:space="preserve">selektywne inhibitory wychwytu zwrotnego serotoniny (określane jako SSRI), stosowane jako leki przeciwdepresyjne, takie jak </w:t>
      </w:r>
      <w:proofErr w:type="spellStart"/>
      <w:r w:rsidRPr="00FF6BC8">
        <w:rPr>
          <w:lang w:val="pl"/>
        </w:rPr>
        <w:t>paroksetyna</w:t>
      </w:r>
      <w:proofErr w:type="spellEnd"/>
      <w:r w:rsidRPr="00FF6BC8">
        <w:rPr>
          <w:lang w:val="pl"/>
        </w:rPr>
        <w:t xml:space="preserve">, </w:t>
      </w:r>
      <w:proofErr w:type="spellStart"/>
      <w:r w:rsidRPr="00FF6BC8">
        <w:rPr>
          <w:lang w:val="pl"/>
        </w:rPr>
        <w:t>sertralina</w:t>
      </w:r>
      <w:proofErr w:type="spellEnd"/>
      <w:r w:rsidRPr="00FF6BC8">
        <w:rPr>
          <w:lang w:val="pl"/>
        </w:rPr>
        <w:t xml:space="preserve"> i </w:t>
      </w:r>
      <w:proofErr w:type="spellStart"/>
      <w:r w:rsidRPr="00FF6BC8">
        <w:rPr>
          <w:lang w:val="pl"/>
        </w:rPr>
        <w:t>cytalopram</w:t>
      </w:r>
      <w:proofErr w:type="spellEnd"/>
      <w:r w:rsidRPr="00FF6BC8">
        <w:rPr>
          <w:lang w:val="pl"/>
        </w:rPr>
        <w:t>;</w:t>
      </w:r>
    </w:p>
    <w:p w14:paraId="546BDEFF" w14:textId="77777777" w:rsidR="00EB28F3" w:rsidRPr="00FF6BC8" w:rsidRDefault="00EB28F3" w:rsidP="00EB28F3">
      <w:pPr>
        <w:numPr>
          <w:ilvl w:val="0"/>
          <w:numId w:val="12"/>
        </w:numPr>
        <w:tabs>
          <w:tab w:val="clear" w:pos="567"/>
        </w:tabs>
        <w:spacing w:line="240" w:lineRule="auto"/>
        <w:ind w:left="567" w:right="-2" w:hanging="283"/>
        <w:rPr>
          <w:noProof/>
          <w:szCs w:val="22"/>
          <w:lang w:val="pl-PL"/>
        </w:rPr>
      </w:pPr>
      <w:r w:rsidRPr="00FF6BC8">
        <w:rPr>
          <w:lang w:val="pl"/>
        </w:rPr>
        <w:t xml:space="preserve">inne leki, takie jak </w:t>
      </w:r>
      <w:proofErr w:type="spellStart"/>
      <w:r w:rsidRPr="00FF6BC8">
        <w:rPr>
          <w:lang w:val="pl"/>
        </w:rPr>
        <w:t>ketokonazol</w:t>
      </w:r>
      <w:proofErr w:type="spellEnd"/>
      <w:r w:rsidRPr="00FF6BC8">
        <w:rPr>
          <w:lang w:val="pl"/>
        </w:rPr>
        <w:t xml:space="preserve"> (stosowany w leczeniu zakażeń grzybiczych), </w:t>
      </w:r>
      <w:proofErr w:type="spellStart"/>
      <w:r w:rsidRPr="00FF6BC8">
        <w:rPr>
          <w:lang w:val="pl"/>
        </w:rPr>
        <w:t>klarytromycyna</w:t>
      </w:r>
      <w:proofErr w:type="spellEnd"/>
      <w:r w:rsidRPr="00FF6BC8">
        <w:rPr>
          <w:lang w:val="pl"/>
        </w:rPr>
        <w:t xml:space="preserve"> (stosowana w leczeniu zakażeń bakteryjnych), </w:t>
      </w:r>
      <w:proofErr w:type="spellStart"/>
      <w:r w:rsidRPr="00FF6BC8">
        <w:rPr>
          <w:lang w:val="pl"/>
        </w:rPr>
        <w:t>nefazodon</w:t>
      </w:r>
      <w:proofErr w:type="spellEnd"/>
      <w:r w:rsidRPr="00FF6BC8">
        <w:rPr>
          <w:lang w:val="pl"/>
        </w:rPr>
        <w:t xml:space="preserve"> (lek przeciwdepresyjny), </w:t>
      </w:r>
      <w:proofErr w:type="spellStart"/>
      <w:r w:rsidRPr="00FF6BC8">
        <w:rPr>
          <w:lang w:val="pl"/>
        </w:rPr>
        <w:t>rytonawir</w:t>
      </w:r>
      <w:proofErr w:type="spellEnd"/>
      <w:r w:rsidRPr="00FF6BC8">
        <w:rPr>
          <w:lang w:val="pl"/>
        </w:rPr>
        <w:t xml:space="preserve"> i</w:t>
      </w:r>
      <w:r w:rsidRPr="00FF6BC8">
        <w:rPr>
          <w:noProof/>
          <w:szCs w:val="22"/>
          <w:lang w:val="pl"/>
        </w:rPr>
        <w:t> atazanawir (stosowan</w:t>
      </w:r>
      <w:r w:rsidR="00A64E4E" w:rsidRPr="00FF6BC8">
        <w:rPr>
          <w:noProof/>
          <w:szCs w:val="22"/>
          <w:lang w:val="pl"/>
        </w:rPr>
        <w:t>e</w:t>
      </w:r>
      <w:r w:rsidRPr="00FF6BC8">
        <w:rPr>
          <w:noProof/>
          <w:szCs w:val="22"/>
          <w:lang w:val="pl"/>
        </w:rPr>
        <w:t xml:space="preserve"> w leczeniu zakażeń wirusem HIV i AIDS), cyzapryd (stosowany w leczeniu zgagi), alkaloidy sporyszu (stosowane w leczeniu migren i bólu głowy).</w:t>
      </w:r>
    </w:p>
    <w:p w14:paraId="4956C8FC" w14:textId="77777777" w:rsidR="00EB28F3" w:rsidRPr="00FF6BC8" w:rsidRDefault="00EB28F3" w:rsidP="00EB28F3">
      <w:pPr>
        <w:numPr>
          <w:ilvl w:val="12"/>
          <w:numId w:val="0"/>
        </w:numPr>
        <w:tabs>
          <w:tab w:val="clear" w:pos="567"/>
        </w:tabs>
        <w:spacing w:line="240" w:lineRule="auto"/>
        <w:rPr>
          <w:lang w:val="pl-PL"/>
        </w:rPr>
      </w:pPr>
    </w:p>
    <w:p w14:paraId="2169380D" w14:textId="77777777" w:rsidR="00EB28F3" w:rsidRPr="00FF6BC8" w:rsidRDefault="00EB28F3" w:rsidP="00EB28F3">
      <w:pPr>
        <w:tabs>
          <w:tab w:val="clear" w:pos="567"/>
        </w:tabs>
        <w:spacing w:line="240" w:lineRule="auto"/>
        <w:ind w:right="-2"/>
        <w:rPr>
          <w:lang w:val="pl-PL"/>
        </w:rPr>
      </w:pPr>
      <w:r w:rsidRPr="00FF6BC8">
        <w:rPr>
          <w:lang w:val="pl"/>
        </w:rPr>
        <w:t xml:space="preserve">Należy również poinformować lekarza o stosowaniu leku </w:t>
      </w:r>
      <w:proofErr w:type="spellStart"/>
      <w:r w:rsidRPr="00FF6BC8">
        <w:rPr>
          <w:lang w:val="pl"/>
        </w:rPr>
        <w:t>Brilique</w:t>
      </w:r>
      <w:proofErr w:type="spellEnd"/>
      <w:r w:rsidRPr="00FF6BC8">
        <w:rPr>
          <w:lang w:val="pl"/>
        </w:rPr>
        <w:t xml:space="preserve"> i zwiększonym ryzyku krwawienia, jeśli lekarz zaleci przyjmowanie leków fibrynolitycznych, nazywanych często lekami rozpuszczającymi zakrzepy, takich jak streptokinaza lub </w:t>
      </w:r>
      <w:proofErr w:type="spellStart"/>
      <w:r w:rsidRPr="00FF6BC8">
        <w:rPr>
          <w:lang w:val="pl"/>
        </w:rPr>
        <w:t>alteplaza</w:t>
      </w:r>
      <w:proofErr w:type="spellEnd"/>
      <w:r w:rsidRPr="00FF6BC8">
        <w:rPr>
          <w:lang w:val="pl"/>
        </w:rPr>
        <w:t>.</w:t>
      </w:r>
    </w:p>
    <w:p w14:paraId="5C980FA8" w14:textId="77777777" w:rsidR="00EB28F3" w:rsidRPr="00FF6BC8" w:rsidRDefault="00EB28F3" w:rsidP="00EB28F3">
      <w:pPr>
        <w:numPr>
          <w:ilvl w:val="12"/>
          <w:numId w:val="0"/>
        </w:numPr>
        <w:tabs>
          <w:tab w:val="clear" w:pos="567"/>
          <w:tab w:val="left" w:pos="1290"/>
        </w:tabs>
        <w:spacing w:line="240" w:lineRule="auto"/>
        <w:ind w:right="-2"/>
        <w:rPr>
          <w:lang w:val="pl-PL"/>
        </w:rPr>
      </w:pPr>
    </w:p>
    <w:p w14:paraId="509D7E11" w14:textId="77777777" w:rsidR="00EB28F3" w:rsidRPr="00FF6BC8" w:rsidRDefault="00EB28F3" w:rsidP="00240B7C">
      <w:pPr>
        <w:numPr>
          <w:ilvl w:val="12"/>
          <w:numId w:val="0"/>
        </w:numPr>
        <w:tabs>
          <w:tab w:val="clear" w:pos="567"/>
        </w:tabs>
        <w:spacing w:line="240" w:lineRule="auto"/>
        <w:rPr>
          <w:b/>
          <w:lang w:val="pl-PL"/>
        </w:rPr>
      </w:pPr>
      <w:r w:rsidRPr="00FF6BC8">
        <w:rPr>
          <w:b/>
          <w:lang w:val="pl"/>
        </w:rPr>
        <w:t>Ciąża i karmienie piersią</w:t>
      </w:r>
    </w:p>
    <w:p w14:paraId="44FA2A71" w14:textId="77777777" w:rsidR="00EB28F3" w:rsidRPr="00FF6BC8" w:rsidRDefault="00EB28F3" w:rsidP="00EB28F3">
      <w:pPr>
        <w:numPr>
          <w:ilvl w:val="12"/>
          <w:numId w:val="0"/>
        </w:numPr>
        <w:spacing w:line="240" w:lineRule="auto"/>
        <w:rPr>
          <w:noProof/>
          <w:szCs w:val="22"/>
          <w:lang w:val="pl-PL"/>
        </w:rPr>
      </w:pPr>
      <w:r w:rsidRPr="00FF6BC8">
        <w:rPr>
          <w:lang w:val="pl"/>
        </w:rPr>
        <w:t xml:space="preserve">Nie zaleca się stosowania leku </w:t>
      </w:r>
      <w:proofErr w:type="spellStart"/>
      <w:r w:rsidRPr="00FF6BC8">
        <w:rPr>
          <w:lang w:val="pl"/>
        </w:rPr>
        <w:t>Brilique</w:t>
      </w:r>
      <w:proofErr w:type="spellEnd"/>
      <w:r w:rsidRPr="00FF6BC8">
        <w:rPr>
          <w:lang w:val="pl"/>
        </w:rPr>
        <w:t xml:space="preserve"> podczas ciąży lub w przypadku możliwości zajścia w ciążę. Podczas stosowania leku kobiety powinny używać odpowiednich środków antykoncepcyjnych, aby nie zajść w ciążę.</w:t>
      </w:r>
    </w:p>
    <w:p w14:paraId="4C3B09D7" w14:textId="77777777" w:rsidR="00EB28F3" w:rsidRPr="00FF6BC8" w:rsidRDefault="00EB28F3" w:rsidP="00EB28F3">
      <w:pPr>
        <w:numPr>
          <w:ilvl w:val="12"/>
          <w:numId w:val="0"/>
        </w:numPr>
        <w:spacing w:line="240" w:lineRule="auto"/>
        <w:rPr>
          <w:noProof/>
          <w:szCs w:val="22"/>
          <w:lang w:val="pl-PL"/>
        </w:rPr>
      </w:pPr>
    </w:p>
    <w:p w14:paraId="0FF56050" w14:textId="77777777" w:rsidR="00EB28F3" w:rsidRPr="00FF6BC8" w:rsidRDefault="00EB28F3" w:rsidP="00EB28F3">
      <w:pPr>
        <w:numPr>
          <w:ilvl w:val="12"/>
          <w:numId w:val="0"/>
        </w:numPr>
        <w:tabs>
          <w:tab w:val="clear" w:pos="567"/>
          <w:tab w:val="left" w:pos="0"/>
        </w:tabs>
        <w:spacing w:line="240" w:lineRule="auto"/>
        <w:rPr>
          <w:lang w:val="pl-PL"/>
        </w:rPr>
      </w:pPr>
      <w:r w:rsidRPr="00FF6BC8">
        <w:rPr>
          <w:lang w:val="pl"/>
        </w:rPr>
        <w:t xml:space="preserve">Przed zastosowaniem </w:t>
      </w:r>
      <w:r w:rsidR="00670042" w:rsidRPr="00FF6BC8">
        <w:rPr>
          <w:lang w:val="pl"/>
        </w:rPr>
        <w:t xml:space="preserve">tego </w:t>
      </w:r>
      <w:r w:rsidRPr="00FF6BC8">
        <w:rPr>
          <w:lang w:val="pl"/>
        </w:rPr>
        <w:t xml:space="preserve">leku należy poinformować lekarza o karmieniu piersią. Lekarz przedstawi korzyści i ryzyko związane ze stosowaniem leku </w:t>
      </w:r>
      <w:proofErr w:type="spellStart"/>
      <w:r w:rsidRPr="00FF6BC8">
        <w:rPr>
          <w:lang w:val="pl"/>
        </w:rPr>
        <w:t>Brilique</w:t>
      </w:r>
      <w:proofErr w:type="spellEnd"/>
      <w:r w:rsidRPr="00FF6BC8">
        <w:rPr>
          <w:lang w:val="pl"/>
        </w:rPr>
        <w:t xml:space="preserve"> podczas karmienia piersią.</w:t>
      </w:r>
    </w:p>
    <w:p w14:paraId="537CA36B" w14:textId="77777777" w:rsidR="00EB28F3" w:rsidRPr="00FF6BC8" w:rsidRDefault="00EB28F3" w:rsidP="00EB28F3">
      <w:pPr>
        <w:numPr>
          <w:ilvl w:val="12"/>
          <w:numId w:val="0"/>
        </w:numPr>
        <w:tabs>
          <w:tab w:val="clear" w:pos="567"/>
          <w:tab w:val="left" w:pos="0"/>
        </w:tabs>
        <w:spacing w:line="240" w:lineRule="auto"/>
        <w:rPr>
          <w:noProof/>
          <w:szCs w:val="22"/>
          <w:lang w:val="pl-PL"/>
        </w:rPr>
      </w:pPr>
    </w:p>
    <w:p w14:paraId="6F962F36" w14:textId="77777777" w:rsidR="00EB28F3" w:rsidRPr="00FF6BC8" w:rsidRDefault="00EB28F3" w:rsidP="00EB28F3">
      <w:pPr>
        <w:numPr>
          <w:ilvl w:val="12"/>
          <w:numId w:val="0"/>
        </w:numPr>
        <w:tabs>
          <w:tab w:val="clear" w:pos="567"/>
        </w:tabs>
        <w:spacing w:line="240" w:lineRule="auto"/>
        <w:rPr>
          <w:lang w:val="pl-PL"/>
        </w:rPr>
      </w:pPr>
      <w:r w:rsidRPr="00FF6BC8">
        <w:rPr>
          <w:lang w:val="pl"/>
        </w:rPr>
        <w:t>Jeśli pacjentka jest w ciąży lub karmi piersią, przypuszcza, że może być w ciąży lub gdy planuje mieć dziecko, powinna poradzić się lekarza lub farmaceuty przed zastosowaniem tego leku.</w:t>
      </w:r>
    </w:p>
    <w:p w14:paraId="6F9E27AC" w14:textId="77777777" w:rsidR="00EB28F3" w:rsidRPr="00FF6BC8" w:rsidRDefault="00EB28F3" w:rsidP="00EB28F3">
      <w:pPr>
        <w:numPr>
          <w:ilvl w:val="12"/>
          <w:numId w:val="0"/>
        </w:numPr>
        <w:tabs>
          <w:tab w:val="clear" w:pos="567"/>
        </w:tabs>
        <w:spacing w:line="240" w:lineRule="auto"/>
        <w:rPr>
          <w:lang w:val="pl-PL"/>
        </w:rPr>
      </w:pPr>
    </w:p>
    <w:p w14:paraId="2164D178" w14:textId="77777777" w:rsidR="00EB28F3" w:rsidRPr="00FF6BC8" w:rsidRDefault="00EB28F3" w:rsidP="00240B7C">
      <w:pPr>
        <w:numPr>
          <w:ilvl w:val="12"/>
          <w:numId w:val="0"/>
        </w:numPr>
        <w:tabs>
          <w:tab w:val="clear" w:pos="567"/>
        </w:tabs>
        <w:spacing w:line="240" w:lineRule="auto"/>
        <w:rPr>
          <w:lang w:val="pl-PL"/>
        </w:rPr>
      </w:pPr>
      <w:r w:rsidRPr="00FF6BC8">
        <w:rPr>
          <w:b/>
          <w:lang w:val="pl"/>
        </w:rPr>
        <w:t>Prowadzenie pojazdów i obsługiwanie maszyn</w:t>
      </w:r>
    </w:p>
    <w:p w14:paraId="33C4B64C" w14:textId="77777777" w:rsidR="00EB28F3" w:rsidRDefault="00EB28F3" w:rsidP="00240B7C">
      <w:pPr>
        <w:numPr>
          <w:ilvl w:val="12"/>
          <w:numId w:val="0"/>
        </w:numPr>
        <w:tabs>
          <w:tab w:val="clear" w:pos="567"/>
        </w:tabs>
        <w:spacing w:line="240" w:lineRule="auto"/>
        <w:rPr>
          <w:noProof/>
          <w:lang w:val="pl"/>
        </w:rPr>
      </w:pPr>
      <w:r w:rsidRPr="00FF6BC8">
        <w:rPr>
          <w:lang w:val="pl"/>
        </w:rPr>
        <w:t xml:space="preserve">Jest mało prawdopodobne, aby lek </w:t>
      </w:r>
      <w:proofErr w:type="spellStart"/>
      <w:r w:rsidRPr="00FF6BC8">
        <w:rPr>
          <w:lang w:val="pl"/>
        </w:rPr>
        <w:t>Brilique</w:t>
      </w:r>
      <w:proofErr w:type="spellEnd"/>
      <w:r w:rsidRPr="00FF6BC8">
        <w:rPr>
          <w:lang w:val="pl"/>
        </w:rPr>
        <w:t xml:space="preserve"> zaburzał zdolność prowadzenia pojazdów lub obsługiwania maszyn. W przypadku wystąpienia zawrotów głowy </w:t>
      </w:r>
      <w:r w:rsidRPr="00FF6BC8">
        <w:rPr>
          <w:noProof/>
          <w:lang w:val="pl"/>
        </w:rPr>
        <w:t xml:space="preserve">lub dezorientacji </w:t>
      </w:r>
      <w:r w:rsidRPr="00FF6BC8">
        <w:rPr>
          <w:lang w:val="pl"/>
        </w:rPr>
        <w:t xml:space="preserve">podczas stosowania leku </w:t>
      </w:r>
      <w:r w:rsidRPr="00FF6BC8">
        <w:rPr>
          <w:noProof/>
          <w:lang w:val="pl"/>
        </w:rPr>
        <w:t>należy zachować ostrożność podczas prowadzenia pojazdów lub obsługiwania maszyn.</w:t>
      </w:r>
    </w:p>
    <w:p w14:paraId="1C9242F3" w14:textId="77777777" w:rsidR="00E47C02" w:rsidRDefault="00E47C02" w:rsidP="00B80936">
      <w:pPr>
        <w:rPr>
          <w:noProof/>
          <w:lang w:val="pl"/>
        </w:rPr>
      </w:pPr>
    </w:p>
    <w:p w14:paraId="321F26BD" w14:textId="77777777" w:rsidR="00E47C02" w:rsidRDefault="00E47C02" w:rsidP="00E47C02">
      <w:pPr>
        <w:numPr>
          <w:ilvl w:val="12"/>
          <w:numId w:val="0"/>
        </w:numPr>
        <w:tabs>
          <w:tab w:val="clear" w:pos="567"/>
        </w:tabs>
        <w:spacing w:line="240" w:lineRule="auto"/>
        <w:rPr>
          <w:lang w:val="pl-PL"/>
        </w:rPr>
      </w:pPr>
      <w:r>
        <w:rPr>
          <w:b/>
          <w:lang w:val="pl-PL"/>
        </w:rPr>
        <w:t>Zawartość sodu</w:t>
      </w:r>
    </w:p>
    <w:p w14:paraId="701DFEEB" w14:textId="77777777" w:rsidR="00E47C02" w:rsidRPr="00FF6BC8" w:rsidRDefault="00E47C02" w:rsidP="00240B7C">
      <w:pPr>
        <w:numPr>
          <w:ilvl w:val="12"/>
          <w:numId w:val="0"/>
        </w:numPr>
        <w:tabs>
          <w:tab w:val="clear" w:pos="567"/>
        </w:tabs>
        <w:spacing w:line="240" w:lineRule="auto"/>
        <w:rPr>
          <w:lang w:val="pl-PL"/>
        </w:rPr>
      </w:pPr>
      <w:r>
        <w:rPr>
          <w:lang w:val="pl-PL"/>
        </w:rPr>
        <w:t>Ten lek zawiera mniej niż 1 mmol sodu (23 mg) na jedną dawkę, to znaczy, że jest on zasadniczo „wolny od sodu”.</w:t>
      </w:r>
    </w:p>
    <w:p w14:paraId="49C96A8B" w14:textId="77777777" w:rsidR="00E47C02" w:rsidRPr="00FF6BC8" w:rsidRDefault="00E47C02" w:rsidP="00B80936">
      <w:pPr>
        <w:rPr>
          <w:noProof/>
          <w:lang w:val="pl-PL"/>
        </w:rPr>
      </w:pPr>
    </w:p>
    <w:p w14:paraId="4F0922FF" w14:textId="77777777" w:rsidR="00EB28F3" w:rsidRPr="00FF6BC8" w:rsidRDefault="00EB28F3" w:rsidP="00EB28F3">
      <w:pPr>
        <w:numPr>
          <w:ilvl w:val="12"/>
          <w:numId w:val="0"/>
        </w:numPr>
        <w:tabs>
          <w:tab w:val="clear" w:pos="567"/>
        </w:tabs>
        <w:spacing w:line="240" w:lineRule="auto"/>
        <w:rPr>
          <w:noProof/>
          <w:szCs w:val="22"/>
          <w:lang w:val="pl-PL"/>
        </w:rPr>
      </w:pPr>
    </w:p>
    <w:p w14:paraId="2C907BEF" w14:textId="77777777" w:rsidR="00EB28F3" w:rsidRPr="00FF6BC8" w:rsidRDefault="00EB28F3" w:rsidP="00EB28F3">
      <w:pPr>
        <w:spacing w:line="240" w:lineRule="auto"/>
        <w:ind w:right="-2"/>
        <w:rPr>
          <w:b/>
          <w:noProof/>
          <w:szCs w:val="22"/>
          <w:lang w:val="pl-PL"/>
        </w:rPr>
      </w:pPr>
      <w:r w:rsidRPr="00FF6BC8">
        <w:rPr>
          <w:b/>
          <w:bCs/>
          <w:noProof/>
          <w:szCs w:val="22"/>
          <w:lang w:val="pl"/>
        </w:rPr>
        <w:t>3.</w:t>
      </w:r>
      <w:r w:rsidRPr="00FF6BC8">
        <w:rPr>
          <w:b/>
          <w:bCs/>
          <w:noProof/>
          <w:szCs w:val="22"/>
          <w:lang w:val="pl"/>
        </w:rPr>
        <w:tab/>
      </w:r>
      <w:r w:rsidRPr="00FF6BC8">
        <w:rPr>
          <w:b/>
          <w:bCs/>
          <w:noProof/>
          <w:lang w:val="pl"/>
        </w:rPr>
        <w:t>Jak stosować lek Brilique</w:t>
      </w:r>
    </w:p>
    <w:p w14:paraId="3DEF5DDC" w14:textId="77777777" w:rsidR="00EB28F3" w:rsidRPr="00FF6BC8" w:rsidRDefault="00EB28F3" w:rsidP="00EB28F3">
      <w:pPr>
        <w:numPr>
          <w:ilvl w:val="12"/>
          <w:numId w:val="0"/>
        </w:numPr>
        <w:tabs>
          <w:tab w:val="clear" w:pos="567"/>
        </w:tabs>
        <w:spacing w:line="240" w:lineRule="auto"/>
        <w:ind w:right="-2"/>
        <w:rPr>
          <w:i/>
          <w:noProof/>
          <w:szCs w:val="22"/>
          <w:lang w:val="pl-PL"/>
        </w:rPr>
      </w:pPr>
    </w:p>
    <w:p w14:paraId="22F09931" w14:textId="77777777" w:rsidR="00EB28F3" w:rsidRPr="00FF6BC8" w:rsidRDefault="00EB28F3" w:rsidP="00EB28F3">
      <w:pPr>
        <w:numPr>
          <w:ilvl w:val="12"/>
          <w:numId w:val="0"/>
        </w:numPr>
        <w:rPr>
          <w:lang w:val="pl-PL"/>
        </w:rPr>
      </w:pPr>
      <w:r w:rsidRPr="00FF6BC8">
        <w:rPr>
          <w:lang w:val="pl"/>
        </w:rPr>
        <w:t>Ten lek należy zawsze stosować zgodnie z zaleceniami lekarza. W razie wątpliwości należy skontaktować się z lekarzem lub farmaceutą.</w:t>
      </w:r>
    </w:p>
    <w:p w14:paraId="03319F3B" w14:textId="77777777" w:rsidR="00EB28F3" w:rsidRPr="00FF6BC8" w:rsidRDefault="00EB28F3" w:rsidP="00EB28F3">
      <w:pPr>
        <w:numPr>
          <w:ilvl w:val="12"/>
          <w:numId w:val="0"/>
        </w:numPr>
        <w:tabs>
          <w:tab w:val="clear" w:pos="567"/>
        </w:tabs>
        <w:spacing w:line="240" w:lineRule="auto"/>
        <w:ind w:right="-2"/>
        <w:rPr>
          <w:noProof/>
          <w:szCs w:val="22"/>
          <w:lang w:val="pl-PL"/>
        </w:rPr>
      </w:pPr>
    </w:p>
    <w:p w14:paraId="21B65747" w14:textId="77777777" w:rsidR="00EB28F3" w:rsidRPr="00FF6BC8" w:rsidRDefault="00EB28F3" w:rsidP="00EB28F3">
      <w:pPr>
        <w:numPr>
          <w:ilvl w:val="12"/>
          <w:numId w:val="0"/>
        </w:numPr>
        <w:rPr>
          <w:b/>
          <w:bCs/>
        </w:rPr>
      </w:pPr>
      <w:r w:rsidRPr="00FF6BC8">
        <w:rPr>
          <w:b/>
          <w:lang w:val="pl"/>
        </w:rPr>
        <w:t>Jaką ilość leku stosować</w:t>
      </w:r>
    </w:p>
    <w:p w14:paraId="6B3F0527" w14:textId="77777777" w:rsidR="00EB28F3" w:rsidRPr="00FF6BC8" w:rsidRDefault="00EB28F3" w:rsidP="00EB28F3">
      <w:pPr>
        <w:numPr>
          <w:ilvl w:val="0"/>
          <w:numId w:val="15"/>
        </w:numPr>
        <w:tabs>
          <w:tab w:val="clear" w:pos="567"/>
        </w:tabs>
        <w:autoSpaceDE w:val="0"/>
        <w:autoSpaceDN w:val="0"/>
        <w:adjustRightInd w:val="0"/>
        <w:spacing w:line="240" w:lineRule="auto"/>
        <w:ind w:left="567" w:hanging="283"/>
        <w:rPr>
          <w:lang w:val="pl-PL"/>
        </w:rPr>
      </w:pPr>
      <w:r w:rsidRPr="00FF6BC8">
        <w:rPr>
          <w:lang w:val="pl"/>
        </w:rPr>
        <w:lastRenderedPageBreak/>
        <w:t>Dawka początkowa to dwie tabletki przyjmowane jednocześnie (dawka nasycająca 180 mg). Dawka ta jest zazwyczaj podawana w szpitalu.</w:t>
      </w:r>
    </w:p>
    <w:p w14:paraId="6BB58926" w14:textId="77777777" w:rsidR="00EB28F3" w:rsidRPr="00FF6BC8" w:rsidRDefault="00EB28F3" w:rsidP="00EB28F3">
      <w:pPr>
        <w:numPr>
          <w:ilvl w:val="0"/>
          <w:numId w:val="15"/>
        </w:numPr>
        <w:tabs>
          <w:tab w:val="clear" w:pos="567"/>
        </w:tabs>
        <w:spacing w:line="240" w:lineRule="auto"/>
        <w:ind w:left="567" w:right="-2" w:hanging="283"/>
        <w:rPr>
          <w:lang w:val="pl-PL"/>
        </w:rPr>
      </w:pPr>
      <w:r w:rsidRPr="00FF6BC8">
        <w:rPr>
          <w:lang w:val="pl"/>
        </w:rPr>
        <w:t>Po dawce początkowej zazwyczaj stosowaną dawką jest jedna tabletka o mocy 90 mg przyjmowana dwa razy na dobę przez okres do 12 miesięcy, o ile lekarz nie zaleci inaczej.</w:t>
      </w:r>
    </w:p>
    <w:p w14:paraId="2E5B6ADF" w14:textId="77777777" w:rsidR="00EB28F3" w:rsidRPr="00FF6BC8" w:rsidRDefault="00EB28F3" w:rsidP="00EB28F3">
      <w:pPr>
        <w:numPr>
          <w:ilvl w:val="0"/>
          <w:numId w:val="15"/>
        </w:numPr>
        <w:tabs>
          <w:tab w:val="clear" w:pos="567"/>
        </w:tabs>
        <w:spacing w:line="240" w:lineRule="auto"/>
        <w:ind w:left="567" w:right="-2" w:hanging="283"/>
        <w:rPr>
          <w:lang w:val="pl-PL"/>
        </w:rPr>
      </w:pPr>
      <w:r w:rsidRPr="00FF6BC8">
        <w:rPr>
          <w:lang w:val="pl"/>
        </w:rPr>
        <w:t>Zaleca się, aby lek stosować codziennie o tej samej porze (np. jedna tabletka rano i jedna wieczorem).</w:t>
      </w:r>
    </w:p>
    <w:p w14:paraId="041FAE6E" w14:textId="77777777" w:rsidR="00EB28F3" w:rsidRPr="00FF6BC8" w:rsidRDefault="00EB28F3" w:rsidP="00EB28F3">
      <w:pPr>
        <w:numPr>
          <w:ilvl w:val="12"/>
          <w:numId w:val="0"/>
        </w:numPr>
        <w:tabs>
          <w:tab w:val="clear" w:pos="567"/>
        </w:tabs>
        <w:spacing w:line="240" w:lineRule="auto"/>
        <w:ind w:right="-2"/>
        <w:rPr>
          <w:noProof/>
          <w:szCs w:val="22"/>
          <w:lang w:val="pl-PL"/>
        </w:rPr>
      </w:pPr>
    </w:p>
    <w:p w14:paraId="4E735507" w14:textId="77777777" w:rsidR="00EB28F3" w:rsidRPr="00FF6BC8" w:rsidRDefault="00EB28F3" w:rsidP="00EB28F3">
      <w:pPr>
        <w:numPr>
          <w:ilvl w:val="12"/>
          <w:numId w:val="0"/>
        </w:numPr>
        <w:tabs>
          <w:tab w:val="clear" w:pos="567"/>
        </w:tabs>
        <w:spacing w:line="240" w:lineRule="auto"/>
        <w:ind w:right="-2"/>
        <w:rPr>
          <w:b/>
          <w:bCs/>
          <w:lang w:val="pl-PL"/>
        </w:rPr>
      </w:pPr>
      <w:r w:rsidRPr="00FF6BC8">
        <w:rPr>
          <w:b/>
          <w:bCs/>
          <w:lang w:val="pl"/>
        </w:rPr>
        <w:t xml:space="preserve">Przyjmowanie leku </w:t>
      </w:r>
      <w:proofErr w:type="spellStart"/>
      <w:r w:rsidRPr="00FF6BC8">
        <w:rPr>
          <w:b/>
          <w:bCs/>
          <w:lang w:val="pl"/>
        </w:rPr>
        <w:t>Brilique</w:t>
      </w:r>
      <w:proofErr w:type="spellEnd"/>
      <w:r w:rsidRPr="00FF6BC8">
        <w:rPr>
          <w:b/>
          <w:bCs/>
          <w:lang w:val="pl"/>
        </w:rPr>
        <w:t xml:space="preserve"> z innymi lekami hamującymi krzepnięcie krwi</w:t>
      </w:r>
    </w:p>
    <w:p w14:paraId="3991C7AF" w14:textId="77777777" w:rsidR="00EB28F3" w:rsidRPr="00FF6BC8" w:rsidRDefault="00EB28F3" w:rsidP="00EB28F3">
      <w:pPr>
        <w:tabs>
          <w:tab w:val="clear" w:pos="567"/>
        </w:tabs>
        <w:spacing w:line="240" w:lineRule="auto"/>
        <w:ind w:right="-2"/>
        <w:rPr>
          <w:lang w:val="pl-PL"/>
        </w:rPr>
      </w:pPr>
      <w:r w:rsidRPr="00FF6BC8">
        <w:rPr>
          <w:lang w:val="pl"/>
        </w:rPr>
        <w:t>Lekarz zazwyczaj zaleci jednoczesne przyjmowanie kwasu acetylosalicylowego. Jest to substancja obecna w wielu lekach zapobiegających krzepnięciu krwi. Lekarz poinformuje, jaką dawkę należy stosować (zazwyczaj od 75 do 150 mg na dobę).</w:t>
      </w:r>
    </w:p>
    <w:p w14:paraId="28A64BC2" w14:textId="77777777" w:rsidR="00EB28F3" w:rsidRPr="00FF6BC8" w:rsidRDefault="00EB28F3" w:rsidP="00EB28F3">
      <w:pPr>
        <w:numPr>
          <w:ilvl w:val="12"/>
          <w:numId w:val="0"/>
        </w:numPr>
        <w:tabs>
          <w:tab w:val="clear" w:pos="567"/>
        </w:tabs>
        <w:spacing w:line="240" w:lineRule="auto"/>
        <w:ind w:right="-2"/>
        <w:rPr>
          <w:lang w:val="pl-PL"/>
        </w:rPr>
      </w:pPr>
    </w:p>
    <w:p w14:paraId="0EB51A63" w14:textId="77777777" w:rsidR="00EB28F3" w:rsidRPr="00FF6BC8" w:rsidRDefault="00EB28F3" w:rsidP="00EB28F3">
      <w:pPr>
        <w:numPr>
          <w:ilvl w:val="12"/>
          <w:numId w:val="0"/>
        </w:numPr>
        <w:tabs>
          <w:tab w:val="clear" w:pos="567"/>
        </w:tabs>
        <w:spacing w:line="240" w:lineRule="auto"/>
        <w:ind w:right="-2"/>
        <w:rPr>
          <w:b/>
          <w:lang w:val="pl"/>
        </w:rPr>
      </w:pPr>
      <w:r w:rsidRPr="00FF6BC8">
        <w:rPr>
          <w:b/>
          <w:lang w:val="pl"/>
        </w:rPr>
        <w:t xml:space="preserve">Jak stosować lek </w:t>
      </w:r>
      <w:proofErr w:type="spellStart"/>
      <w:r w:rsidRPr="00FF6BC8">
        <w:rPr>
          <w:b/>
          <w:lang w:val="pl"/>
        </w:rPr>
        <w:t>Brilique</w:t>
      </w:r>
      <w:proofErr w:type="spellEnd"/>
    </w:p>
    <w:p w14:paraId="54C1F153" w14:textId="77777777" w:rsidR="00670042" w:rsidRPr="00FF6BC8" w:rsidRDefault="00670042" w:rsidP="00670042">
      <w:pPr>
        <w:numPr>
          <w:ilvl w:val="12"/>
          <w:numId w:val="0"/>
        </w:numPr>
        <w:tabs>
          <w:tab w:val="clear" w:pos="567"/>
        </w:tabs>
        <w:spacing w:line="240" w:lineRule="auto"/>
        <w:ind w:right="-2"/>
        <w:rPr>
          <w:lang w:val="pl-PL"/>
        </w:rPr>
      </w:pPr>
      <w:r w:rsidRPr="00FF6BC8">
        <w:rPr>
          <w:lang w:val="pl-PL"/>
        </w:rPr>
        <w:t>Nie należy otwierać blistra przed właściwą porą przyjęcia leku.</w:t>
      </w:r>
    </w:p>
    <w:p w14:paraId="2F53E12F" w14:textId="77777777" w:rsidR="00670042" w:rsidRPr="00FF6BC8" w:rsidRDefault="00670042" w:rsidP="00C134F7">
      <w:pPr>
        <w:numPr>
          <w:ilvl w:val="0"/>
          <w:numId w:val="95"/>
        </w:numPr>
        <w:tabs>
          <w:tab w:val="clear" w:pos="567"/>
        </w:tabs>
        <w:spacing w:line="240" w:lineRule="auto"/>
        <w:ind w:left="567" w:right="-2" w:hanging="283"/>
        <w:rPr>
          <w:lang w:val="pl-PL"/>
        </w:rPr>
      </w:pPr>
      <w:r w:rsidRPr="00FF6BC8">
        <w:rPr>
          <w:lang w:val="pl-PL"/>
        </w:rPr>
        <w:t xml:space="preserve">W celu wyjęcia tabletki należy przedrzeć folię blistra– nie należy wyciskać tabletki przez folię, ponieważ </w:t>
      </w:r>
      <w:r w:rsidR="00AE17C7" w:rsidRPr="00FF6BC8">
        <w:rPr>
          <w:lang w:val="pl-PL"/>
        </w:rPr>
        <w:t xml:space="preserve">tabletka </w:t>
      </w:r>
      <w:r w:rsidRPr="00FF6BC8">
        <w:rPr>
          <w:lang w:val="pl-PL"/>
        </w:rPr>
        <w:t xml:space="preserve">może </w:t>
      </w:r>
      <w:r w:rsidR="00AE17C7" w:rsidRPr="00FF6BC8">
        <w:rPr>
          <w:lang w:val="pl-PL"/>
        </w:rPr>
        <w:t>si</w:t>
      </w:r>
      <w:r w:rsidR="004F21C1" w:rsidRPr="00FF6BC8">
        <w:rPr>
          <w:lang w:val="pl-PL"/>
        </w:rPr>
        <w:t>ę</w:t>
      </w:r>
      <w:r w:rsidR="00AE17C7" w:rsidRPr="00FF6BC8">
        <w:rPr>
          <w:lang w:val="pl-PL"/>
        </w:rPr>
        <w:t xml:space="preserve"> rozkruszyć</w:t>
      </w:r>
      <w:r w:rsidRPr="00FF6BC8">
        <w:rPr>
          <w:lang w:val="pl-PL"/>
        </w:rPr>
        <w:t>.</w:t>
      </w:r>
    </w:p>
    <w:p w14:paraId="3FF28E5B" w14:textId="77777777" w:rsidR="00670042" w:rsidRPr="00FF6BC8" w:rsidRDefault="00670042" w:rsidP="00C134F7">
      <w:pPr>
        <w:numPr>
          <w:ilvl w:val="0"/>
          <w:numId w:val="95"/>
        </w:numPr>
        <w:tabs>
          <w:tab w:val="clear" w:pos="567"/>
        </w:tabs>
        <w:spacing w:line="240" w:lineRule="auto"/>
        <w:ind w:left="567" w:right="-2" w:hanging="283"/>
        <w:rPr>
          <w:noProof/>
          <w:lang w:val="pl-PL"/>
        </w:rPr>
      </w:pPr>
      <w:r w:rsidRPr="00FF6BC8">
        <w:rPr>
          <w:noProof/>
          <w:lang w:val="pl-PL"/>
        </w:rPr>
        <w:t>Należy umieścić tabletkę na języku i poczekać, aż ulegnie rozpadowi.</w:t>
      </w:r>
    </w:p>
    <w:p w14:paraId="574C216F" w14:textId="77777777" w:rsidR="00670042" w:rsidRPr="00FF6BC8" w:rsidRDefault="00670042" w:rsidP="00C134F7">
      <w:pPr>
        <w:numPr>
          <w:ilvl w:val="0"/>
          <w:numId w:val="95"/>
        </w:numPr>
        <w:tabs>
          <w:tab w:val="clear" w:pos="567"/>
        </w:tabs>
        <w:spacing w:line="240" w:lineRule="auto"/>
        <w:ind w:left="567" w:right="-2" w:hanging="283"/>
        <w:rPr>
          <w:noProof/>
          <w:lang w:val="pl-PL"/>
        </w:rPr>
      </w:pPr>
      <w:r w:rsidRPr="00FF6BC8">
        <w:rPr>
          <w:noProof/>
          <w:lang w:val="pl-PL"/>
        </w:rPr>
        <w:t>Następnie p</w:t>
      </w:r>
      <w:r w:rsidR="00AE17C7" w:rsidRPr="00FF6BC8">
        <w:rPr>
          <w:noProof/>
          <w:lang w:val="pl-PL"/>
        </w:rPr>
        <w:t>o</w:t>
      </w:r>
      <w:r w:rsidRPr="00FF6BC8">
        <w:rPr>
          <w:noProof/>
          <w:lang w:val="pl-PL"/>
        </w:rPr>
        <w:t>łknąć lek popijając wodą lub bez popijania wodą.</w:t>
      </w:r>
    </w:p>
    <w:p w14:paraId="1EAB7A24" w14:textId="77777777" w:rsidR="00670042" w:rsidRPr="00FF6BC8" w:rsidRDefault="00EB28F3" w:rsidP="00C134F7">
      <w:pPr>
        <w:numPr>
          <w:ilvl w:val="0"/>
          <w:numId w:val="95"/>
        </w:numPr>
        <w:tabs>
          <w:tab w:val="clear" w:pos="567"/>
        </w:tabs>
        <w:spacing w:line="240" w:lineRule="auto"/>
        <w:ind w:left="567" w:right="-2" w:hanging="283"/>
        <w:rPr>
          <w:lang w:val="pl-PL"/>
        </w:rPr>
      </w:pPr>
      <w:r w:rsidRPr="00FF6BC8">
        <w:rPr>
          <w:lang w:val="pl"/>
        </w:rPr>
        <w:t>Tabletki można przyjmować w trakcie posiłku lub niezależnie od posiłku.</w:t>
      </w:r>
    </w:p>
    <w:p w14:paraId="33797040" w14:textId="77777777" w:rsidR="00670042" w:rsidRPr="00FF6BC8" w:rsidRDefault="00670042" w:rsidP="00C134F7">
      <w:pPr>
        <w:tabs>
          <w:tab w:val="clear" w:pos="567"/>
        </w:tabs>
        <w:spacing w:line="240" w:lineRule="auto"/>
        <w:ind w:right="-2"/>
        <w:rPr>
          <w:lang w:val="pl-PL"/>
        </w:rPr>
      </w:pPr>
      <w:r w:rsidRPr="00FF6BC8">
        <w:rPr>
          <w:lang w:val="pl-PL"/>
        </w:rPr>
        <w:t>Jeśli pacjent jest leczony w szpitalu, tabletka po rozpuszczeniu w wodzie może zostać podana przez rurkę donosową (</w:t>
      </w:r>
      <w:r w:rsidRPr="00FF6BC8">
        <w:rPr>
          <w:lang w:val="pl"/>
        </w:rPr>
        <w:t>zgłębnik nosowo-żołądkowy).</w:t>
      </w:r>
    </w:p>
    <w:p w14:paraId="54D4116E" w14:textId="77777777" w:rsidR="00EB28F3" w:rsidRPr="00FF6BC8" w:rsidRDefault="00EB28F3" w:rsidP="00EB28F3">
      <w:pPr>
        <w:numPr>
          <w:ilvl w:val="12"/>
          <w:numId w:val="0"/>
        </w:numPr>
        <w:tabs>
          <w:tab w:val="clear" w:pos="567"/>
        </w:tabs>
        <w:spacing w:line="240" w:lineRule="auto"/>
        <w:ind w:right="-2"/>
        <w:rPr>
          <w:lang w:val="pl-PL"/>
        </w:rPr>
      </w:pPr>
    </w:p>
    <w:p w14:paraId="66AD7C0E" w14:textId="77777777" w:rsidR="00EB28F3" w:rsidRPr="00FF6BC8" w:rsidRDefault="00EB28F3" w:rsidP="00EB28F3">
      <w:pPr>
        <w:numPr>
          <w:ilvl w:val="12"/>
          <w:numId w:val="0"/>
        </w:numPr>
        <w:tabs>
          <w:tab w:val="clear" w:pos="567"/>
        </w:tabs>
        <w:spacing w:line="240" w:lineRule="auto"/>
        <w:ind w:right="-2"/>
        <w:rPr>
          <w:b/>
          <w:lang w:val="pl-PL"/>
        </w:rPr>
      </w:pPr>
      <w:r w:rsidRPr="00FF6BC8">
        <w:rPr>
          <w:b/>
          <w:lang w:val="pl"/>
        </w:rPr>
        <w:t xml:space="preserve">Zastosowanie większej niż zalecana dawki leku </w:t>
      </w:r>
      <w:proofErr w:type="spellStart"/>
      <w:r w:rsidRPr="00FF6BC8">
        <w:rPr>
          <w:b/>
          <w:lang w:val="pl"/>
        </w:rPr>
        <w:t>Brilique</w:t>
      </w:r>
      <w:proofErr w:type="spellEnd"/>
    </w:p>
    <w:p w14:paraId="287D0FC9" w14:textId="77777777" w:rsidR="00EB28F3" w:rsidRPr="00FF6BC8" w:rsidRDefault="00EB28F3" w:rsidP="00EB28F3">
      <w:pPr>
        <w:autoSpaceDE w:val="0"/>
        <w:autoSpaceDN w:val="0"/>
        <w:adjustRightInd w:val="0"/>
        <w:spacing w:line="240" w:lineRule="auto"/>
        <w:rPr>
          <w:szCs w:val="22"/>
          <w:lang w:val="pl-PL"/>
        </w:rPr>
      </w:pPr>
      <w:r w:rsidRPr="00FF6BC8">
        <w:rPr>
          <w:lang w:val="pl"/>
        </w:rPr>
        <w:t xml:space="preserve">W przypadku zastosowania większej niż zalecana dawki leku </w:t>
      </w:r>
      <w:proofErr w:type="spellStart"/>
      <w:r w:rsidRPr="00FF6BC8">
        <w:rPr>
          <w:lang w:val="pl"/>
        </w:rPr>
        <w:t>Brilique</w:t>
      </w:r>
      <w:proofErr w:type="spellEnd"/>
      <w:r w:rsidRPr="00FF6BC8">
        <w:rPr>
          <w:lang w:val="pl"/>
        </w:rPr>
        <w:t>, należy natychmiast skontaktować się z lekarzem lub zgłosić się do szpitala. Należy zabrać ze sobą opakowanie leku. Może wystąpić zwiększone ryzyko krwawienia.</w:t>
      </w:r>
    </w:p>
    <w:p w14:paraId="60D35EAB" w14:textId="77777777" w:rsidR="00EB28F3" w:rsidRPr="00FF6BC8" w:rsidRDefault="00EB28F3" w:rsidP="00EB28F3">
      <w:pPr>
        <w:numPr>
          <w:ilvl w:val="12"/>
          <w:numId w:val="0"/>
        </w:numPr>
        <w:tabs>
          <w:tab w:val="clear" w:pos="567"/>
        </w:tabs>
        <w:spacing w:line="240" w:lineRule="auto"/>
        <w:ind w:right="-2"/>
        <w:rPr>
          <w:lang w:val="pl-PL"/>
        </w:rPr>
      </w:pPr>
    </w:p>
    <w:p w14:paraId="27E3BF5B" w14:textId="77777777" w:rsidR="00EB28F3" w:rsidRPr="00FF6BC8" w:rsidRDefault="00EB28F3" w:rsidP="00EB28F3">
      <w:pPr>
        <w:numPr>
          <w:ilvl w:val="12"/>
          <w:numId w:val="0"/>
        </w:numPr>
        <w:tabs>
          <w:tab w:val="clear" w:pos="567"/>
        </w:tabs>
        <w:spacing w:line="240" w:lineRule="auto"/>
        <w:ind w:right="-2"/>
        <w:rPr>
          <w:b/>
          <w:noProof/>
        </w:rPr>
      </w:pPr>
      <w:r w:rsidRPr="00FF6BC8">
        <w:rPr>
          <w:b/>
          <w:lang w:val="pl"/>
        </w:rPr>
        <w:t xml:space="preserve">Pominięcie zastosowania leku </w:t>
      </w:r>
      <w:proofErr w:type="spellStart"/>
      <w:r w:rsidRPr="00FF6BC8">
        <w:rPr>
          <w:b/>
          <w:lang w:val="pl"/>
        </w:rPr>
        <w:t>Brilique</w:t>
      </w:r>
      <w:proofErr w:type="spellEnd"/>
    </w:p>
    <w:p w14:paraId="6730DBD9" w14:textId="77777777" w:rsidR="00EB28F3" w:rsidRPr="00FF6BC8" w:rsidRDefault="00EB28F3" w:rsidP="00EB28F3">
      <w:pPr>
        <w:numPr>
          <w:ilvl w:val="0"/>
          <w:numId w:val="18"/>
        </w:numPr>
        <w:tabs>
          <w:tab w:val="clear" w:pos="567"/>
        </w:tabs>
        <w:ind w:left="567" w:hanging="283"/>
        <w:rPr>
          <w:noProof/>
          <w:szCs w:val="22"/>
          <w:lang w:val="pl-PL"/>
        </w:rPr>
      </w:pPr>
      <w:r w:rsidRPr="00FF6BC8">
        <w:rPr>
          <w:lang w:val="pl"/>
        </w:rPr>
        <w:t>W przypadku pominięcia dawki leku należy przyjąć kolejną dawkę o zwykłej porze.</w:t>
      </w:r>
      <w:r w:rsidRPr="00FF6BC8">
        <w:rPr>
          <w:szCs w:val="22"/>
          <w:lang w:val="pl"/>
        </w:rPr>
        <w:t xml:space="preserve"> </w:t>
      </w:r>
    </w:p>
    <w:p w14:paraId="586F1335" w14:textId="77777777" w:rsidR="00EB28F3" w:rsidRPr="00FF6BC8" w:rsidRDefault="00EB28F3" w:rsidP="00EB28F3">
      <w:pPr>
        <w:numPr>
          <w:ilvl w:val="0"/>
          <w:numId w:val="18"/>
        </w:numPr>
        <w:tabs>
          <w:tab w:val="clear" w:pos="567"/>
        </w:tabs>
        <w:spacing w:line="240" w:lineRule="auto"/>
        <w:ind w:left="567" w:hanging="283"/>
        <w:rPr>
          <w:noProof/>
          <w:szCs w:val="22"/>
          <w:lang w:val="pl-PL"/>
        </w:rPr>
      </w:pPr>
      <w:r w:rsidRPr="00FF6BC8">
        <w:rPr>
          <w:lang w:val="pl"/>
        </w:rPr>
        <w:t>Nie należy stosować dawki podwójnej (dwie dawki w tym samym czasie) w celu uzupełnienia pominiętej dawki.</w:t>
      </w:r>
    </w:p>
    <w:p w14:paraId="3840D05D" w14:textId="77777777" w:rsidR="00EB28F3" w:rsidRPr="00FF6BC8" w:rsidRDefault="00EB28F3" w:rsidP="00EB28F3">
      <w:pPr>
        <w:numPr>
          <w:ilvl w:val="12"/>
          <w:numId w:val="0"/>
        </w:numPr>
        <w:tabs>
          <w:tab w:val="clear" w:pos="567"/>
        </w:tabs>
        <w:spacing w:line="240" w:lineRule="auto"/>
        <w:ind w:right="-2"/>
        <w:rPr>
          <w:noProof/>
          <w:lang w:val="pl-PL"/>
        </w:rPr>
      </w:pPr>
    </w:p>
    <w:p w14:paraId="29866025" w14:textId="77777777" w:rsidR="00EB28F3" w:rsidRPr="00FF6BC8" w:rsidRDefault="00EB28F3" w:rsidP="00240B7C">
      <w:pPr>
        <w:numPr>
          <w:ilvl w:val="12"/>
          <w:numId w:val="0"/>
        </w:numPr>
        <w:tabs>
          <w:tab w:val="clear" w:pos="567"/>
        </w:tabs>
        <w:spacing w:line="240" w:lineRule="auto"/>
        <w:rPr>
          <w:lang w:val="pl-PL"/>
        </w:rPr>
      </w:pPr>
      <w:r w:rsidRPr="00FF6BC8">
        <w:rPr>
          <w:b/>
          <w:lang w:val="pl"/>
        </w:rPr>
        <w:t xml:space="preserve">Przerwanie stosowania leku </w:t>
      </w:r>
      <w:proofErr w:type="spellStart"/>
      <w:r w:rsidRPr="00FF6BC8">
        <w:rPr>
          <w:b/>
          <w:lang w:val="pl"/>
        </w:rPr>
        <w:t>Brilique</w:t>
      </w:r>
      <w:proofErr w:type="spellEnd"/>
    </w:p>
    <w:p w14:paraId="2323358C" w14:textId="77777777" w:rsidR="00EB28F3" w:rsidRPr="00FF6BC8" w:rsidRDefault="00EB28F3" w:rsidP="00240B7C">
      <w:pPr>
        <w:autoSpaceDE w:val="0"/>
        <w:autoSpaceDN w:val="0"/>
        <w:adjustRightInd w:val="0"/>
        <w:spacing w:line="240" w:lineRule="auto"/>
        <w:rPr>
          <w:lang w:val="pl-PL"/>
        </w:rPr>
      </w:pPr>
      <w:r w:rsidRPr="00FF6BC8">
        <w:rPr>
          <w:lang w:val="pl"/>
        </w:rPr>
        <w:t xml:space="preserve">Nie należy przerywać stosowania </w:t>
      </w:r>
      <w:proofErr w:type="spellStart"/>
      <w:r w:rsidRPr="00FF6BC8">
        <w:rPr>
          <w:lang w:val="pl"/>
        </w:rPr>
        <w:t>Brilique</w:t>
      </w:r>
      <w:proofErr w:type="spellEnd"/>
      <w:r w:rsidRPr="00FF6BC8">
        <w:rPr>
          <w:lang w:val="pl"/>
        </w:rPr>
        <w:t xml:space="preserve"> bez rozmowy z lekarzem. Lek należy przyjmować regularnie i tak długo, jak zaleci lekarz. Przerwanie stosowania leku </w:t>
      </w:r>
      <w:proofErr w:type="spellStart"/>
      <w:r w:rsidRPr="00FF6BC8">
        <w:rPr>
          <w:lang w:val="pl"/>
        </w:rPr>
        <w:t>Brilique</w:t>
      </w:r>
      <w:proofErr w:type="spellEnd"/>
      <w:r w:rsidRPr="00FF6BC8">
        <w:rPr>
          <w:lang w:val="pl"/>
        </w:rPr>
        <w:t xml:space="preserve"> może zwiększyć ryzyko wystąpienia ponownego zawału serca lub udaru albo zgonu z powodu choroby związanej z sercem lub naczyniami krwionośnymi.</w:t>
      </w:r>
    </w:p>
    <w:p w14:paraId="18CA07FD" w14:textId="77777777" w:rsidR="00EB28F3" w:rsidRPr="00FF6BC8" w:rsidRDefault="00EB28F3" w:rsidP="00EB28F3">
      <w:pPr>
        <w:autoSpaceDE w:val="0"/>
        <w:autoSpaceDN w:val="0"/>
        <w:adjustRightInd w:val="0"/>
        <w:spacing w:line="240" w:lineRule="auto"/>
        <w:rPr>
          <w:lang w:val="pl-PL"/>
        </w:rPr>
      </w:pPr>
    </w:p>
    <w:p w14:paraId="19A13D5E" w14:textId="77777777" w:rsidR="00EB28F3" w:rsidRPr="00FF6BC8" w:rsidRDefault="00EB28F3" w:rsidP="00EB28F3">
      <w:pPr>
        <w:autoSpaceDE w:val="0"/>
        <w:autoSpaceDN w:val="0"/>
        <w:adjustRightInd w:val="0"/>
        <w:spacing w:line="240" w:lineRule="auto"/>
        <w:rPr>
          <w:lang w:val="pl-PL"/>
        </w:rPr>
      </w:pPr>
      <w:r w:rsidRPr="00FF6BC8">
        <w:rPr>
          <w:lang w:val="pl"/>
        </w:rPr>
        <w:t>W razie jakichkolwiek dalszych wątpliwości związanych ze stosowaniem leku należy zwrócić się do lekarza lub farmaceuty.</w:t>
      </w:r>
    </w:p>
    <w:p w14:paraId="59BC0B6D" w14:textId="77777777" w:rsidR="00EB28F3" w:rsidRPr="00FF6BC8" w:rsidRDefault="00EB28F3" w:rsidP="00EB28F3">
      <w:pPr>
        <w:numPr>
          <w:ilvl w:val="12"/>
          <w:numId w:val="0"/>
        </w:numPr>
        <w:tabs>
          <w:tab w:val="clear" w:pos="567"/>
        </w:tabs>
        <w:spacing w:line="240" w:lineRule="auto"/>
        <w:rPr>
          <w:lang w:val="pl-PL"/>
        </w:rPr>
      </w:pPr>
    </w:p>
    <w:p w14:paraId="1E0F2AFE" w14:textId="77777777" w:rsidR="00EB28F3" w:rsidRPr="00FF6BC8" w:rsidRDefault="00EB28F3" w:rsidP="00EB28F3">
      <w:pPr>
        <w:numPr>
          <w:ilvl w:val="12"/>
          <w:numId w:val="0"/>
        </w:numPr>
        <w:tabs>
          <w:tab w:val="clear" w:pos="567"/>
        </w:tabs>
        <w:spacing w:line="240" w:lineRule="auto"/>
        <w:rPr>
          <w:lang w:val="pl-PL"/>
        </w:rPr>
      </w:pPr>
    </w:p>
    <w:p w14:paraId="46F1164F" w14:textId="77777777" w:rsidR="00EB28F3" w:rsidRPr="00FF6BC8" w:rsidRDefault="00EB28F3" w:rsidP="00EB28F3">
      <w:pPr>
        <w:numPr>
          <w:ilvl w:val="12"/>
          <w:numId w:val="0"/>
        </w:numPr>
        <w:tabs>
          <w:tab w:val="clear" w:pos="567"/>
        </w:tabs>
        <w:spacing w:line="240" w:lineRule="auto"/>
        <w:ind w:left="567" w:right="-2" w:hanging="567"/>
        <w:rPr>
          <w:lang w:val="pl-PL"/>
        </w:rPr>
      </w:pPr>
      <w:r w:rsidRPr="00FF6BC8">
        <w:rPr>
          <w:b/>
          <w:lang w:val="pl"/>
        </w:rPr>
        <w:t>4.</w:t>
      </w:r>
      <w:r w:rsidRPr="00FF6BC8">
        <w:rPr>
          <w:lang w:val="pl"/>
        </w:rPr>
        <w:tab/>
      </w:r>
      <w:r w:rsidRPr="00FF6BC8">
        <w:rPr>
          <w:b/>
          <w:lang w:val="pl"/>
        </w:rPr>
        <w:t>Możliwe działania niepożądane</w:t>
      </w:r>
    </w:p>
    <w:p w14:paraId="29F1ABD8" w14:textId="77777777" w:rsidR="00EB28F3" w:rsidRPr="00FF6BC8" w:rsidRDefault="00EB28F3" w:rsidP="00EB28F3">
      <w:pPr>
        <w:numPr>
          <w:ilvl w:val="12"/>
          <w:numId w:val="0"/>
        </w:numPr>
        <w:tabs>
          <w:tab w:val="clear" w:pos="567"/>
        </w:tabs>
        <w:spacing w:line="240" w:lineRule="auto"/>
        <w:rPr>
          <w:lang w:val="pl-PL"/>
        </w:rPr>
      </w:pPr>
    </w:p>
    <w:p w14:paraId="375A3A76" w14:textId="77777777" w:rsidR="00EB28F3" w:rsidRPr="00FF6BC8" w:rsidRDefault="00EB28F3" w:rsidP="00EB28F3">
      <w:pPr>
        <w:rPr>
          <w:lang w:val="pl-PL"/>
        </w:rPr>
      </w:pPr>
      <w:r w:rsidRPr="00FF6BC8">
        <w:rPr>
          <w:lang w:val="pl"/>
        </w:rPr>
        <w:t>Jak każdy lek, lek ten może powodować działania niepożądane, chociaż nie</w:t>
      </w:r>
      <w:r w:rsidR="005D0BDB" w:rsidRPr="00FF6BC8">
        <w:rPr>
          <w:lang w:val="pl"/>
        </w:rPr>
        <w:t> </w:t>
      </w:r>
      <w:r w:rsidRPr="00FF6BC8">
        <w:rPr>
          <w:lang w:val="pl"/>
        </w:rPr>
        <w:t>u każdego one wystąpią. Podczas stosowania tego leku mogą wystąpić następujące działania niepożądane:</w:t>
      </w:r>
    </w:p>
    <w:p w14:paraId="1B81952A" w14:textId="77777777" w:rsidR="00EB28F3" w:rsidRPr="00FF6BC8" w:rsidRDefault="00EB28F3" w:rsidP="00EB28F3">
      <w:pPr>
        <w:rPr>
          <w:lang w:val="pl-PL"/>
        </w:rPr>
      </w:pPr>
    </w:p>
    <w:p w14:paraId="55442CFF" w14:textId="77777777" w:rsidR="00EB28F3" w:rsidRPr="00FF6BC8" w:rsidRDefault="00EB28F3" w:rsidP="00EB28F3">
      <w:pPr>
        <w:rPr>
          <w:lang w:val="pl-PL"/>
        </w:rPr>
      </w:pPr>
      <w:proofErr w:type="spellStart"/>
      <w:r w:rsidRPr="00FF6BC8">
        <w:rPr>
          <w:lang w:val="pl"/>
        </w:rPr>
        <w:t>Brilique</w:t>
      </w:r>
      <w:proofErr w:type="spellEnd"/>
      <w:r w:rsidRPr="00FF6BC8">
        <w:rPr>
          <w:lang w:val="pl"/>
        </w:rPr>
        <w:t xml:space="preserve"> wpływa na krzepnięcie krwi, w związku z czym większość działań niepożądanych jest związana z krwawieniami. Krwawienie może wystąpić w każdym miejscu w organizmie. Niektóre krwawienia występują często (np. siniaki i krwawienia z nosa). Ciężkie krwawienia występują niezbyt często, jednak mogą zagrażać życiu.</w:t>
      </w:r>
    </w:p>
    <w:p w14:paraId="337F0A14" w14:textId="77777777" w:rsidR="00EB28F3" w:rsidRPr="00FF6BC8" w:rsidRDefault="00EB28F3" w:rsidP="00EB28F3">
      <w:pPr>
        <w:rPr>
          <w:lang w:val="pl-PL"/>
        </w:rPr>
      </w:pPr>
    </w:p>
    <w:p w14:paraId="2BB27A22" w14:textId="77777777" w:rsidR="00EB28F3" w:rsidRPr="00FF6BC8" w:rsidRDefault="00EB28F3" w:rsidP="00EB28F3">
      <w:pPr>
        <w:numPr>
          <w:ilvl w:val="12"/>
          <w:numId w:val="0"/>
        </w:numPr>
        <w:tabs>
          <w:tab w:val="clear" w:pos="567"/>
        </w:tabs>
        <w:spacing w:line="240" w:lineRule="auto"/>
        <w:ind w:right="-29"/>
        <w:rPr>
          <w:b/>
          <w:bCs/>
          <w:lang w:val="pl-PL"/>
        </w:rPr>
      </w:pPr>
      <w:r w:rsidRPr="00FF6BC8">
        <w:rPr>
          <w:b/>
          <w:lang w:val="pl"/>
        </w:rPr>
        <w:t>Należy natychmiast skontaktować się z lekarzem, jeśli wystąpi którykolwiek z poniższych objawów – może być konieczna pilna pomoc medyczna:</w:t>
      </w:r>
    </w:p>
    <w:p w14:paraId="79042E29" w14:textId="77777777" w:rsidR="00EB28F3" w:rsidRPr="00FF6BC8" w:rsidRDefault="00EB28F3" w:rsidP="00EB28F3">
      <w:pPr>
        <w:pStyle w:val="Akapitzlist"/>
        <w:numPr>
          <w:ilvl w:val="0"/>
          <w:numId w:val="41"/>
        </w:numPr>
        <w:autoSpaceDE w:val="0"/>
        <w:autoSpaceDN w:val="0"/>
        <w:adjustRightInd w:val="0"/>
        <w:spacing w:after="0" w:line="240" w:lineRule="auto"/>
        <w:ind w:left="567" w:right="-29" w:hanging="283"/>
        <w:contextualSpacing/>
        <w:rPr>
          <w:rFonts w:ascii="Times New Roman" w:hAnsi="Times New Roman"/>
          <w:b/>
          <w:lang w:val="pl-PL"/>
        </w:rPr>
      </w:pPr>
      <w:r w:rsidRPr="00FF6BC8">
        <w:rPr>
          <w:rFonts w:ascii="Times New Roman" w:hAnsi="Times New Roman"/>
          <w:b/>
          <w:lang w:val="pl"/>
        </w:rPr>
        <w:t>krwawienie do mózgu lub wewnątrzczaszkowe jest niezbyt częstym działaniem niepożądanym i może spowodować objawy udaru, takie jak:</w:t>
      </w:r>
    </w:p>
    <w:p w14:paraId="306BC37F" w14:textId="77777777" w:rsidR="00EB28F3" w:rsidRPr="00FF6BC8" w:rsidRDefault="00EB28F3" w:rsidP="00EB28F3">
      <w:pPr>
        <w:numPr>
          <w:ilvl w:val="0"/>
          <w:numId w:val="20"/>
        </w:numPr>
        <w:tabs>
          <w:tab w:val="clear" w:pos="567"/>
          <w:tab w:val="clear" w:pos="1296"/>
          <w:tab w:val="num" w:pos="851"/>
        </w:tabs>
        <w:autoSpaceDE w:val="0"/>
        <w:autoSpaceDN w:val="0"/>
        <w:adjustRightInd w:val="0"/>
        <w:ind w:left="851" w:hanging="284"/>
        <w:rPr>
          <w:szCs w:val="22"/>
          <w:lang w:val="pl-PL"/>
        </w:rPr>
      </w:pPr>
      <w:r w:rsidRPr="00FF6BC8">
        <w:rPr>
          <w:lang w:val="pl"/>
        </w:rPr>
        <w:lastRenderedPageBreak/>
        <w:t xml:space="preserve">nagłe drętwienie lub osłabienie rąk, nóg lub twarzy, szczególnie jeśli dotyczy tylko jednej </w:t>
      </w:r>
      <w:r w:rsidRPr="00FF6BC8">
        <w:rPr>
          <w:szCs w:val="22"/>
          <w:lang w:val="pl"/>
        </w:rPr>
        <w:t>połowy ciała;</w:t>
      </w:r>
    </w:p>
    <w:p w14:paraId="3137A87E" w14:textId="77777777" w:rsidR="00EB28F3" w:rsidRPr="00FF6BC8" w:rsidRDefault="00EB28F3" w:rsidP="00EB28F3">
      <w:pPr>
        <w:numPr>
          <w:ilvl w:val="0"/>
          <w:numId w:val="20"/>
        </w:numPr>
        <w:tabs>
          <w:tab w:val="clear" w:pos="567"/>
          <w:tab w:val="num" w:pos="851"/>
        </w:tabs>
        <w:autoSpaceDE w:val="0"/>
        <w:autoSpaceDN w:val="0"/>
        <w:adjustRightInd w:val="0"/>
        <w:ind w:left="567" w:firstLine="0"/>
        <w:rPr>
          <w:lang w:val="pl-PL"/>
        </w:rPr>
      </w:pPr>
      <w:r w:rsidRPr="00FF6BC8">
        <w:rPr>
          <w:lang w:val="pl"/>
        </w:rPr>
        <w:t>nagłe uczucie splątania, trudności w mówieniu lub rozumieniu innych;</w:t>
      </w:r>
    </w:p>
    <w:p w14:paraId="3F47BCF2" w14:textId="77777777" w:rsidR="00EB28F3" w:rsidRPr="00FF6BC8" w:rsidRDefault="00EB28F3" w:rsidP="00EB28F3">
      <w:pPr>
        <w:numPr>
          <w:ilvl w:val="0"/>
          <w:numId w:val="20"/>
        </w:numPr>
        <w:tabs>
          <w:tab w:val="clear" w:pos="567"/>
          <w:tab w:val="num" w:pos="851"/>
        </w:tabs>
        <w:autoSpaceDE w:val="0"/>
        <w:autoSpaceDN w:val="0"/>
        <w:adjustRightInd w:val="0"/>
        <w:ind w:left="567" w:firstLine="0"/>
        <w:rPr>
          <w:lang w:val="pl-PL"/>
        </w:rPr>
      </w:pPr>
      <w:r w:rsidRPr="00FF6BC8">
        <w:rPr>
          <w:lang w:val="pl"/>
        </w:rPr>
        <w:t>nagłe trudności w chodzeniu, utrata równowagi bądź koordynacji ruchowej;</w:t>
      </w:r>
    </w:p>
    <w:p w14:paraId="3E285B38" w14:textId="77777777" w:rsidR="00EB28F3" w:rsidRPr="00FF6BC8" w:rsidRDefault="00EB28F3" w:rsidP="00EB28F3">
      <w:pPr>
        <w:numPr>
          <w:ilvl w:val="0"/>
          <w:numId w:val="20"/>
        </w:numPr>
        <w:tabs>
          <w:tab w:val="clear" w:pos="567"/>
          <w:tab w:val="num" w:pos="851"/>
        </w:tabs>
        <w:autoSpaceDE w:val="0"/>
        <w:autoSpaceDN w:val="0"/>
        <w:adjustRightInd w:val="0"/>
        <w:ind w:left="567" w:firstLine="0"/>
        <w:rPr>
          <w:lang w:val="pl-PL"/>
        </w:rPr>
      </w:pPr>
      <w:r w:rsidRPr="00FF6BC8">
        <w:rPr>
          <w:lang w:val="pl"/>
        </w:rPr>
        <w:t>nagłe zawroty głowy lub nagły silny ból głowy bez znanej przyczyny;</w:t>
      </w:r>
    </w:p>
    <w:p w14:paraId="2D403BE0" w14:textId="77777777" w:rsidR="00EB28F3" w:rsidRPr="00FF6BC8" w:rsidRDefault="00EB28F3" w:rsidP="00EB28F3">
      <w:pPr>
        <w:tabs>
          <w:tab w:val="clear" w:pos="567"/>
          <w:tab w:val="num" w:pos="1440"/>
        </w:tabs>
        <w:autoSpaceDE w:val="0"/>
        <w:autoSpaceDN w:val="0"/>
        <w:adjustRightInd w:val="0"/>
        <w:ind w:left="567"/>
        <w:rPr>
          <w:lang w:val="pl-PL"/>
        </w:rPr>
      </w:pPr>
    </w:p>
    <w:p w14:paraId="1445D3A0" w14:textId="77777777" w:rsidR="00EB28F3" w:rsidRPr="00FF6BC8" w:rsidRDefault="00EB28F3" w:rsidP="00EB28F3">
      <w:pPr>
        <w:pStyle w:val="Akapitzlist"/>
        <w:numPr>
          <w:ilvl w:val="0"/>
          <w:numId w:val="41"/>
        </w:numPr>
        <w:autoSpaceDE w:val="0"/>
        <w:autoSpaceDN w:val="0"/>
        <w:adjustRightInd w:val="0"/>
        <w:spacing w:after="0" w:line="240" w:lineRule="auto"/>
        <w:ind w:left="567" w:right="-29" w:hanging="283"/>
        <w:contextualSpacing/>
        <w:rPr>
          <w:rFonts w:ascii="Times New Roman" w:hAnsi="Times New Roman"/>
        </w:rPr>
      </w:pPr>
      <w:r w:rsidRPr="00FF6BC8">
        <w:rPr>
          <w:rFonts w:ascii="Times New Roman" w:hAnsi="Times New Roman"/>
          <w:b/>
          <w:bCs/>
          <w:lang w:val="pl"/>
        </w:rPr>
        <w:t xml:space="preserve">objawy krwawienia, takie jak: </w:t>
      </w:r>
    </w:p>
    <w:p w14:paraId="55D44D08" w14:textId="77777777" w:rsidR="00EB28F3" w:rsidRPr="00FF6BC8" w:rsidRDefault="00EB28F3" w:rsidP="00EB28F3">
      <w:pPr>
        <w:numPr>
          <w:ilvl w:val="0"/>
          <w:numId w:val="20"/>
        </w:numPr>
        <w:tabs>
          <w:tab w:val="clear" w:pos="567"/>
          <w:tab w:val="num" w:pos="851"/>
        </w:tabs>
        <w:autoSpaceDE w:val="0"/>
        <w:autoSpaceDN w:val="0"/>
        <w:adjustRightInd w:val="0"/>
        <w:ind w:left="567" w:firstLine="0"/>
        <w:rPr>
          <w:lang w:val="pl-PL"/>
        </w:rPr>
      </w:pPr>
      <w:r w:rsidRPr="00FF6BC8">
        <w:rPr>
          <w:lang w:val="pl"/>
        </w:rPr>
        <w:t>obfite krwawienie lub ciężkie do zatamowania;</w:t>
      </w:r>
    </w:p>
    <w:p w14:paraId="4C9C16AE" w14:textId="77777777" w:rsidR="00EB28F3" w:rsidRPr="00FF6BC8" w:rsidRDefault="00EB28F3" w:rsidP="00EB28F3">
      <w:pPr>
        <w:numPr>
          <w:ilvl w:val="0"/>
          <w:numId w:val="20"/>
        </w:numPr>
        <w:tabs>
          <w:tab w:val="clear" w:pos="567"/>
          <w:tab w:val="num" w:pos="851"/>
        </w:tabs>
        <w:autoSpaceDE w:val="0"/>
        <w:autoSpaceDN w:val="0"/>
        <w:adjustRightInd w:val="0"/>
        <w:ind w:left="567" w:firstLine="0"/>
        <w:rPr>
          <w:lang w:val="pl-PL"/>
        </w:rPr>
      </w:pPr>
      <w:r w:rsidRPr="00FF6BC8">
        <w:rPr>
          <w:lang w:val="pl"/>
        </w:rPr>
        <w:t>niespodziewane krwawienie lub trwające bardzo długo;</w:t>
      </w:r>
    </w:p>
    <w:p w14:paraId="1B1EE4D5" w14:textId="77777777" w:rsidR="00EB28F3" w:rsidRPr="00FF6BC8" w:rsidRDefault="00EB28F3" w:rsidP="00EB28F3">
      <w:pPr>
        <w:numPr>
          <w:ilvl w:val="0"/>
          <w:numId w:val="20"/>
        </w:numPr>
        <w:tabs>
          <w:tab w:val="clear" w:pos="567"/>
          <w:tab w:val="num" w:pos="851"/>
        </w:tabs>
        <w:autoSpaceDE w:val="0"/>
        <w:autoSpaceDN w:val="0"/>
        <w:adjustRightInd w:val="0"/>
        <w:ind w:left="567" w:firstLine="0"/>
        <w:rPr>
          <w:szCs w:val="22"/>
          <w:lang w:val="pl-PL"/>
        </w:rPr>
      </w:pPr>
      <w:r w:rsidRPr="00FF6BC8">
        <w:rPr>
          <w:szCs w:val="22"/>
          <w:lang w:val="pl"/>
        </w:rPr>
        <w:t>mocz zabarwiony na różowo, czerwono lub brązowo;</w:t>
      </w:r>
    </w:p>
    <w:p w14:paraId="0B3D8E22" w14:textId="77777777" w:rsidR="00EB28F3" w:rsidRPr="00FF6BC8" w:rsidRDefault="00EB28F3" w:rsidP="00EB28F3">
      <w:pPr>
        <w:numPr>
          <w:ilvl w:val="0"/>
          <w:numId w:val="20"/>
        </w:numPr>
        <w:tabs>
          <w:tab w:val="clear" w:pos="567"/>
          <w:tab w:val="num" w:pos="851"/>
        </w:tabs>
        <w:autoSpaceDE w:val="0"/>
        <w:autoSpaceDN w:val="0"/>
        <w:adjustRightInd w:val="0"/>
        <w:ind w:left="567" w:firstLine="0"/>
        <w:rPr>
          <w:szCs w:val="22"/>
          <w:lang w:val="pl-PL"/>
        </w:rPr>
      </w:pPr>
      <w:r w:rsidRPr="00FF6BC8">
        <w:rPr>
          <w:szCs w:val="22"/>
          <w:lang w:val="pl"/>
        </w:rPr>
        <w:t>wymioty czerwoną krwią lub treścią wyglądającą jak fusy od kawy;</w:t>
      </w:r>
    </w:p>
    <w:p w14:paraId="53825E28" w14:textId="77777777" w:rsidR="00EB28F3" w:rsidRPr="00FF6BC8" w:rsidRDefault="00EB28F3" w:rsidP="00EB28F3">
      <w:pPr>
        <w:numPr>
          <w:ilvl w:val="0"/>
          <w:numId w:val="20"/>
        </w:numPr>
        <w:tabs>
          <w:tab w:val="clear" w:pos="567"/>
          <w:tab w:val="num" w:pos="851"/>
        </w:tabs>
        <w:autoSpaceDE w:val="0"/>
        <w:autoSpaceDN w:val="0"/>
        <w:adjustRightInd w:val="0"/>
        <w:ind w:left="567" w:firstLine="0"/>
        <w:rPr>
          <w:szCs w:val="22"/>
          <w:lang w:val="pl-PL"/>
        </w:rPr>
      </w:pPr>
      <w:r w:rsidRPr="00FF6BC8">
        <w:rPr>
          <w:szCs w:val="22"/>
          <w:lang w:val="pl"/>
        </w:rPr>
        <w:t>kał zabarwiony na czerwono lub czarno (wyglądający jak smoła);</w:t>
      </w:r>
    </w:p>
    <w:p w14:paraId="4B62FA06" w14:textId="77777777" w:rsidR="00EB28F3" w:rsidRPr="00FF6BC8" w:rsidRDefault="00EB28F3" w:rsidP="00EB28F3">
      <w:pPr>
        <w:numPr>
          <w:ilvl w:val="0"/>
          <w:numId w:val="20"/>
        </w:numPr>
        <w:tabs>
          <w:tab w:val="clear" w:pos="567"/>
          <w:tab w:val="num" w:pos="851"/>
        </w:tabs>
        <w:autoSpaceDE w:val="0"/>
        <w:autoSpaceDN w:val="0"/>
        <w:adjustRightInd w:val="0"/>
        <w:ind w:left="567" w:firstLine="0"/>
        <w:rPr>
          <w:lang w:val="pl-PL"/>
        </w:rPr>
      </w:pPr>
      <w:r w:rsidRPr="00FF6BC8">
        <w:rPr>
          <w:lang w:val="pl"/>
        </w:rPr>
        <w:t>kaszel lub wymioty ze skrzepami krwi;</w:t>
      </w:r>
    </w:p>
    <w:p w14:paraId="2F1E9BB0" w14:textId="77777777" w:rsidR="00EB28F3" w:rsidRPr="00FF6BC8" w:rsidRDefault="00EB28F3" w:rsidP="00EB28F3">
      <w:pPr>
        <w:tabs>
          <w:tab w:val="clear" w:pos="567"/>
        </w:tabs>
        <w:ind w:left="360"/>
        <w:rPr>
          <w:b/>
          <w:bCs/>
          <w:szCs w:val="22"/>
          <w:lang w:val="pl-PL"/>
        </w:rPr>
      </w:pPr>
    </w:p>
    <w:p w14:paraId="44476ACE" w14:textId="77777777" w:rsidR="00EB28F3" w:rsidRPr="00FF6BC8" w:rsidRDefault="00EB28F3" w:rsidP="00EB28F3">
      <w:pPr>
        <w:pStyle w:val="Akapitzlist"/>
        <w:numPr>
          <w:ilvl w:val="0"/>
          <w:numId w:val="41"/>
        </w:numPr>
        <w:autoSpaceDE w:val="0"/>
        <w:autoSpaceDN w:val="0"/>
        <w:adjustRightInd w:val="0"/>
        <w:spacing w:after="0" w:line="240" w:lineRule="auto"/>
        <w:ind w:left="567" w:right="-29" w:hanging="283"/>
        <w:contextualSpacing/>
        <w:rPr>
          <w:rFonts w:ascii="Times New Roman" w:hAnsi="Times New Roman"/>
          <w:b/>
          <w:bCs/>
        </w:rPr>
      </w:pPr>
      <w:r w:rsidRPr="00FF6BC8">
        <w:rPr>
          <w:rFonts w:ascii="Times New Roman" w:hAnsi="Times New Roman"/>
          <w:b/>
          <w:bCs/>
          <w:lang w:val="pl"/>
        </w:rPr>
        <w:t>omdlenie</w:t>
      </w:r>
    </w:p>
    <w:p w14:paraId="02D93FB3" w14:textId="77777777" w:rsidR="00EB28F3" w:rsidRPr="00BB6ABD" w:rsidRDefault="00EB28F3" w:rsidP="00EB28F3">
      <w:pPr>
        <w:numPr>
          <w:ilvl w:val="0"/>
          <w:numId w:val="20"/>
        </w:numPr>
        <w:tabs>
          <w:tab w:val="clear" w:pos="567"/>
          <w:tab w:val="clear" w:pos="1296"/>
          <w:tab w:val="num" w:pos="851"/>
        </w:tabs>
        <w:autoSpaceDE w:val="0"/>
        <w:autoSpaceDN w:val="0"/>
        <w:adjustRightInd w:val="0"/>
        <w:ind w:left="851" w:hanging="284"/>
        <w:rPr>
          <w:szCs w:val="22"/>
          <w:lang w:val="pl-PL"/>
        </w:rPr>
      </w:pPr>
      <w:r w:rsidRPr="00FF6BC8">
        <w:rPr>
          <w:szCs w:val="22"/>
          <w:lang w:val="pl"/>
        </w:rPr>
        <w:t xml:space="preserve">tymczasowa utrata świadomości </w:t>
      </w:r>
      <w:r w:rsidRPr="00FF6BC8">
        <w:rPr>
          <w:lang w:val="pl"/>
        </w:rPr>
        <w:t xml:space="preserve">spowodowana </w:t>
      </w:r>
      <w:r w:rsidRPr="00FF6BC8">
        <w:rPr>
          <w:szCs w:val="22"/>
          <w:lang w:val="pl"/>
        </w:rPr>
        <w:t>nagłym zmniejszeniem się dopływu krwi do mózgu (występuje często).</w:t>
      </w:r>
    </w:p>
    <w:p w14:paraId="636D67DA" w14:textId="77777777" w:rsidR="00CD48AB" w:rsidRPr="00BB6ABD" w:rsidRDefault="00CD48AB" w:rsidP="00BB6ABD">
      <w:pPr>
        <w:tabs>
          <w:tab w:val="clear" w:pos="567"/>
        </w:tabs>
        <w:autoSpaceDE w:val="0"/>
        <w:autoSpaceDN w:val="0"/>
        <w:adjustRightInd w:val="0"/>
        <w:ind w:left="851"/>
        <w:rPr>
          <w:szCs w:val="22"/>
          <w:lang w:val="pl-PL"/>
        </w:rPr>
      </w:pPr>
    </w:p>
    <w:p w14:paraId="77360E61" w14:textId="77777777" w:rsidR="00CD48AB" w:rsidRPr="003767C2" w:rsidRDefault="00CD48AB" w:rsidP="00BB6ABD">
      <w:pPr>
        <w:numPr>
          <w:ilvl w:val="0"/>
          <w:numId w:val="97"/>
        </w:numPr>
        <w:tabs>
          <w:tab w:val="clear" w:pos="567"/>
        </w:tabs>
        <w:autoSpaceDE w:val="0"/>
        <w:autoSpaceDN w:val="0"/>
        <w:adjustRightInd w:val="0"/>
        <w:ind w:left="567"/>
        <w:rPr>
          <w:b/>
          <w:szCs w:val="22"/>
          <w:lang w:val="pl-PL"/>
        </w:rPr>
      </w:pPr>
      <w:r w:rsidRPr="003767C2">
        <w:rPr>
          <w:b/>
          <w:szCs w:val="22"/>
          <w:lang w:val="pl-PL"/>
        </w:rPr>
        <w:t xml:space="preserve">objawy </w:t>
      </w:r>
      <w:r>
        <w:rPr>
          <w:b/>
          <w:szCs w:val="22"/>
          <w:lang w:val="pl-PL"/>
        </w:rPr>
        <w:t xml:space="preserve">związane z </w:t>
      </w:r>
      <w:r w:rsidR="007255F1">
        <w:rPr>
          <w:b/>
          <w:szCs w:val="22"/>
          <w:lang w:val="pl-PL"/>
        </w:rPr>
        <w:t>zaburzeni</w:t>
      </w:r>
      <w:r>
        <w:rPr>
          <w:b/>
          <w:szCs w:val="22"/>
          <w:lang w:val="pl-PL"/>
        </w:rPr>
        <w:t>em</w:t>
      </w:r>
      <w:r w:rsidRPr="003767C2">
        <w:rPr>
          <w:b/>
          <w:szCs w:val="22"/>
          <w:lang w:val="pl-PL"/>
        </w:rPr>
        <w:t xml:space="preserve"> krzepnięcia krwi, zwan</w:t>
      </w:r>
      <w:r>
        <w:rPr>
          <w:b/>
          <w:szCs w:val="22"/>
          <w:lang w:val="pl-PL"/>
        </w:rPr>
        <w:t>ym</w:t>
      </w:r>
      <w:r w:rsidRPr="003767C2">
        <w:rPr>
          <w:b/>
          <w:szCs w:val="22"/>
          <w:lang w:val="pl-PL"/>
        </w:rPr>
        <w:t xml:space="preserve"> zakrzepową plamicą małopłytkową (TTP), takie jak:</w:t>
      </w:r>
    </w:p>
    <w:p w14:paraId="6FD29D91" w14:textId="77777777" w:rsidR="00CD48AB" w:rsidRPr="003767C2" w:rsidRDefault="00CD48AB" w:rsidP="00CD48AB">
      <w:pPr>
        <w:tabs>
          <w:tab w:val="clear" w:pos="567"/>
        </w:tabs>
        <w:autoSpaceDE w:val="0"/>
        <w:autoSpaceDN w:val="0"/>
        <w:adjustRightInd w:val="0"/>
        <w:ind w:left="720"/>
        <w:rPr>
          <w:szCs w:val="22"/>
          <w:lang w:val="pl-PL"/>
        </w:rPr>
      </w:pPr>
      <w:r w:rsidRPr="00B73E1C">
        <w:rPr>
          <w:szCs w:val="22"/>
          <w:lang w:val="pl-PL"/>
        </w:rPr>
        <w:t xml:space="preserve">- gorączka i fioletowawe plamy (zwane plamicą) na skórze lub w ustach, z </w:t>
      </w:r>
      <w:r w:rsidR="007255F1">
        <w:rPr>
          <w:szCs w:val="22"/>
          <w:lang w:val="pl-PL"/>
        </w:rPr>
        <w:t>za</w:t>
      </w:r>
      <w:r w:rsidRPr="00B73E1C">
        <w:rPr>
          <w:szCs w:val="22"/>
          <w:lang w:val="pl-PL"/>
        </w:rPr>
        <w:t>żół</w:t>
      </w:r>
      <w:r w:rsidR="007255F1">
        <w:rPr>
          <w:szCs w:val="22"/>
          <w:lang w:val="pl-PL"/>
        </w:rPr>
        <w:t>cenie</w:t>
      </w:r>
      <w:r w:rsidRPr="00B73E1C">
        <w:rPr>
          <w:szCs w:val="22"/>
          <w:lang w:val="pl-PL"/>
        </w:rPr>
        <w:t>m</w:t>
      </w:r>
      <w:r w:rsidR="007255F1">
        <w:rPr>
          <w:szCs w:val="22"/>
          <w:lang w:val="pl-PL"/>
        </w:rPr>
        <w:t xml:space="preserve"> albo bez zażółcenia</w:t>
      </w:r>
      <w:r w:rsidRPr="00B73E1C">
        <w:rPr>
          <w:szCs w:val="22"/>
          <w:lang w:val="pl-PL"/>
        </w:rPr>
        <w:t xml:space="preserve"> skóry lub oczu (żółtaczka), niewyjaśnione skrajne zmęczenie lub dezorientacja</w:t>
      </w:r>
      <w:r w:rsidR="007255F1">
        <w:rPr>
          <w:szCs w:val="22"/>
          <w:lang w:val="pl-PL"/>
        </w:rPr>
        <w:t>.</w:t>
      </w:r>
    </w:p>
    <w:p w14:paraId="7DF3A71A" w14:textId="77777777" w:rsidR="00EB28F3" w:rsidRPr="00FF6BC8" w:rsidRDefault="00EB28F3" w:rsidP="00EB28F3">
      <w:pPr>
        <w:numPr>
          <w:ilvl w:val="12"/>
          <w:numId w:val="0"/>
        </w:numPr>
        <w:tabs>
          <w:tab w:val="clear" w:pos="567"/>
        </w:tabs>
        <w:spacing w:line="240" w:lineRule="auto"/>
        <w:ind w:right="-2"/>
        <w:rPr>
          <w:lang w:val="pl-PL"/>
        </w:rPr>
      </w:pPr>
    </w:p>
    <w:p w14:paraId="075E9226" w14:textId="77777777" w:rsidR="00EB28F3" w:rsidRPr="00FF6BC8" w:rsidRDefault="00EB28F3" w:rsidP="00EB28F3">
      <w:pPr>
        <w:rPr>
          <w:b/>
          <w:lang w:val="pl-PL"/>
        </w:rPr>
      </w:pPr>
      <w:r w:rsidRPr="00FF6BC8">
        <w:rPr>
          <w:b/>
          <w:lang w:val="pl"/>
        </w:rPr>
        <w:t>Należy omówić to z lekarzem, jeśli u pacjenta wystąpi:</w:t>
      </w:r>
    </w:p>
    <w:p w14:paraId="52197F77" w14:textId="77777777" w:rsidR="00EB28F3" w:rsidRPr="00FF6BC8" w:rsidRDefault="00EB28F3" w:rsidP="00EB28F3">
      <w:pPr>
        <w:pStyle w:val="Akapitzlist"/>
        <w:numPr>
          <w:ilvl w:val="0"/>
          <w:numId w:val="41"/>
        </w:numPr>
        <w:autoSpaceDE w:val="0"/>
        <w:autoSpaceDN w:val="0"/>
        <w:adjustRightInd w:val="0"/>
        <w:spacing w:after="0" w:line="240" w:lineRule="auto"/>
        <w:ind w:left="567" w:right="-29" w:hanging="283"/>
        <w:contextualSpacing/>
        <w:rPr>
          <w:rFonts w:ascii="Times New Roman" w:hAnsi="Times New Roman"/>
        </w:rPr>
      </w:pPr>
      <w:r w:rsidRPr="00FF6BC8">
        <w:rPr>
          <w:rFonts w:ascii="Times New Roman" w:hAnsi="Times New Roman"/>
          <w:b/>
          <w:bCs/>
          <w:lang w:val="pl"/>
        </w:rPr>
        <w:t>uczucie braku tchu (duszność) – występuje bardzo często.</w:t>
      </w:r>
      <w:r w:rsidRPr="00FF6BC8">
        <w:rPr>
          <w:rFonts w:ascii="Times New Roman" w:hAnsi="Times New Roman"/>
          <w:lang w:val="pl"/>
        </w:rPr>
        <w:t xml:space="preserve"> Może być spowodowane chorobą serca lub inną przyczyną albo może być działaniem niepożądanym leku </w:t>
      </w:r>
      <w:proofErr w:type="spellStart"/>
      <w:r w:rsidRPr="00FF6BC8">
        <w:rPr>
          <w:rFonts w:ascii="Times New Roman" w:hAnsi="Times New Roman"/>
          <w:lang w:val="pl"/>
        </w:rPr>
        <w:t>Brilique</w:t>
      </w:r>
      <w:proofErr w:type="spellEnd"/>
      <w:r w:rsidRPr="00FF6BC8">
        <w:rPr>
          <w:rFonts w:ascii="Times New Roman" w:hAnsi="Times New Roman"/>
          <w:lang w:val="pl"/>
        </w:rPr>
        <w:t xml:space="preserve">. Duszność związana ze stosowaniem leku </w:t>
      </w:r>
      <w:proofErr w:type="spellStart"/>
      <w:r w:rsidRPr="00FF6BC8">
        <w:rPr>
          <w:rFonts w:ascii="Times New Roman" w:hAnsi="Times New Roman"/>
          <w:lang w:val="pl"/>
        </w:rPr>
        <w:t>Brilique</w:t>
      </w:r>
      <w:proofErr w:type="spellEnd"/>
      <w:r w:rsidRPr="00FF6BC8">
        <w:rPr>
          <w:rFonts w:ascii="Times New Roman" w:hAnsi="Times New Roman"/>
          <w:lang w:val="pl"/>
        </w:rPr>
        <w:t xml:space="preserve"> ma na ogół łagodne nasilenie i charakteryzuje się wystąpieniem nagłego, nieoczekiwanego braku powietrza, na ogół w trakcie spoczynku, przy czym może się pojawiać w trakcie kilku pierwszych tygodni leczenia, a następnie przez wiele tygodni nie występować. Jeśli duszność ulega nasileniu lub utrzymuje się przez długi czas, należy skontaktować się z lekarzem. Lekarz zdecyduje czy konieczne jest leczenie lub dodatkowe badania.</w:t>
      </w:r>
    </w:p>
    <w:p w14:paraId="373BD2E5" w14:textId="77777777" w:rsidR="00EB28F3" w:rsidRPr="00FF6BC8" w:rsidRDefault="00EB28F3" w:rsidP="00EB28F3">
      <w:pPr>
        <w:numPr>
          <w:ilvl w:val="12"/>
          <w:numId w:val="0"/>
        </w:numPr>
        <w:tabs>
          <w:tab w:val="clear" w:pos="567"/>
        </w:tabs>
        <w:spacing w:line="240" w:lineRule="auto"/>
        <w:ind w:right="-29"/>
        <w:rPr>
          <w:noProof/>
          <w:szCs w:val="22"/>
        </w:rPr>
      </w:pPr>
    </w:p>
    <w:p w14:paraId="0D166CCB" w14:textId="77777777" w:rsidR="00EB28F3" w:rsidRPr="00FF6BC8" w:rsidRDefault="00EB28F3" w:rsidP="00EB28F3">
      <w:pPr>
        <w:rPr>
          <w:b/>
          <w:bCs/>
          <w:szCs w:val="22"/>
          <w:lang w:val="pl-PL"/>
        </w:rPr>
      </w:pPr>
      <w:r w:rsidRPr="00FF6BC8">
        <w:rPr>
          <w:b/>
          <w:lang w:val="pl"/>
        </w:rPr>
        <w:t>Inne możliwe działania niepożądane</w:t>
      </w:r>
    </w:p>
    <w:p w14:paraId="305853CE" w14:textId="77777777" w:rsidR="00EB28F3" w:rsidRPr="00FF6BC8" w:rsidRDefault="00EB28F3" w:rsidP="00EB28F3">
      <w:pPr>
        <w:numPr>
          <w:ilvl w:val="12"/>
          <w:numId w:val="0"/>
        </w:numPr>
        <w:tabs>
          <w:tab w:val="clear" w:pos="567"/>
        </w:tabs>
        <w:spacing w:line="240" w:lineRule="auto"/>
        <w:ind w:right="-2"/>
        <w:rPr>
          <w:noProof/>
          <w:szCs w:val="22"/>
          <w:lang w:val="pl-PL"/>
        </w:rPr>
      </w:pPr>
    </w:p>
    <w:p w14:paraId="4793D82F" w14:textId="77777777" w:rsidR="00EB28F3" w:rsidRPr="00FF6BC8" w:rsidRDefault="00EB28F3" w:rsidP="00EB28F3">
      <w:pPr>
        <w:autoSpaceDE w:val="0"/>
        <w:autoSpaceDN w:val="0"/>
        <w:adjustRightInd w:val="0"/>
        <w:rPr>
          <w:b/>
          <w:lang w:val="pl-PL"/>
        </w:rPr>
      </w:pPr>
      <w:r w:rsidRPr="00FF6BC8">
        <w:rPr>
          <w:b/>
          <w:bCs/>
          <w:szCs w:val="22"/>
          <w:lang w:val="pl"/>
        </w:rPr>
        <w:t>Występujące bardzo często</w:t>
      </w:r>
      <w:r w:rsidRPr="00FF6BC8">
        <w:rPr>
          <w:b/>
          <w:lang w:val="pl"/>
        </w:rPr>
        <w:t xml:space="preserve"> (mogą dotyczyć więcej niż 1 na 10 osób)</w:t>
      </w:r>
    </w:p>
    <w:p w14:paraId="0DD94E75" w14:textId="77777777" w:rsidR="00EB28F3" w:rsidRPr="00FF6BC8" w:rsidRDefault="00EB28F3" w:rsidP="00EB28F3">
      <w:pPr>
        <w:numPr>
          <w:ilvl w:val="0"/>
          <w:numId w:val="22"/>
        </w:numPr>
        <w:tabs>
          <w:tab w:val="clear" w:pos="567"/>
        </w:tabs>
        <w:autoSpaceDE w:val="0"/>
        <w:autoSpaceDN w:val="0"/>
        <w:adjustRightInd w:val="0"/>
        <w:ind w:left="567" w:hanging="283"/>
        <w:rPr>
          <w:szCs w:val="22"/>
          <w:lang w:val="pl-PL"/>
        </w:rPr>
      </w:pPr>
      <w:r w:rsidRPr="00FF6BC8">
        <w:rPr>
          <w:szCs w:val="22"/>
          <w:lang w:val="pl"/>
        </w:rPr>
        <w:t>zwiększone stężenie kwasu moczowego we krwi (stwierdzone w badaniach laboratoryjnych)</w:t>
      </w:r>
    </w:p>
    <w:p w14:paraId="64A387A3" w14:textId="77777777" w:rsidR="00EB28F3" w:rsidRPr="00FF6BC8" w:rsidRDefault="00EB28F3" w:rsidP="00EB28F3">
      <w:pPr>
        <w:numPr>
          <w:ilvl w:val="0"/>
          <w:numId w:val="22"/>
        </w:numPr>
        <w:tabs>
          <w:tab w:val="clear" w:pos="567"/>
        </w:tabs>
        <w:autoSpaceDE w:val="0"/>
        <w:autoSpaceDN w:val="0"/>
        <w:adjustRightInd w:val="0"/>
        <w:ind w:left="567" w:hanging="283"/>
        <w:rPr>
          <w:szCs w:val="22"/>
          <w:lang w:val="pl-PL"/>
        </w:rPr>
      </w:pPr>
      <w:r w:rsidRPr="00FF6BC8">
        <w:rPr>
          <w:lang w:val="pl"/>
        </w:rPr>
        <w:t xml:space="preserve">krwawienie </w:t>
      </w:r>
      <w:r w:rsidRPr="00FF6BC8">
        <w:rPr>
          <w:szCs w:val="22"/>
          <w:lang w:val="pl"/>
        </w:rPr>
        <w:t>spowodowane przez zaburzenia krwi</w:t>
      </w:r>
    </w:p>
    <w:p w14:paraId="70976DB3" w14:textId="77777777" w:rsidR="00EB28F3" w:rsidRPr="00FF6BC8" w:rsidRDefault="00EB28F3" w:rsidP="00EB28F3">
      <w:pPr>
        <w:autoSpaceDE w:val="0"/>
        <w:autoSpaceDN w:val="0"/>
        <w:adjustRightInd w:val="0"/>
        <w:rPr>
          <w:b/>
          <w:bCs/>
          <w:szCs w:val="22"/>
          <w:lang w:val="pl-PL"/>
        </w:rPr>
      </w:pPr>
    </w:p>
    <w:p w14:paraId="7C586508" w14:textId="77777777" w:rsidR="00EB28F3" w:rsidRPr="00FF6BC8" w:rsidRDefault="00EB28F3" w:rsidP="00EB28F3">
      <w:pPr>
        <w:autoSpaceDE w:val="0"/>
        <w:autoSpaceDN w:val="0"/>
        <w:adjustRightInd w:val="0"/>
        <w:rPr>
          <w:b/>
          <w:bCs/>
          <w:szCs w:val="22"/>
          <w:lang w:val="pl-PL"/>
        </w:rPr>
      </w:pPr>
      <w:r w:rsidRPr="00FF6BC8">
        <w:rPr>
          <w:b/>
          <w:bCs/>
          <w:szCs w:val="22"/>
          <w:lang w:val="pl"/>
        </w:rPr>
        <w:t>Występujące często (mogą dotyczyć maksymalnie 1 na 10 osób)</w:t>
      </w:r>
    </w:p>
    <w:p w14:paraId="6628F198" w14:textId="77777777" w:rsidR="00EB28F3" w:rsidRPr="00FF6BC8" w:rsidRDefault="00EB28F3" w:rsidP="00EB28F3">
      <w:pPr>
        <w:numPr>
          <w:ilvl w:val="0"/>
          <w:numId w:val="22"/>
        </w:numPr>
        <w:tabs>
          <w:tab w:val="clear" w:pos="567"/>
        </w:tabs>
        <w:autoSpaceDE w:val="0"/>
        <w:autoSpaceDN w:val="0"/>
        <w:adjustRightInd w:val="0"/>
        <w:ind w:left="567" w:hanging="283"/>
        <w:rPr>
          <w:szCs w:val="22"/>
        </w:rPr>
      </w:pPr>
      <w:r w:rsidRPr="00FF6BC8">
        <w:rPr>
          <w:lang w:val="pl"/>
        </w:rPr>
        <w:t>powstawanie siniaków</w:t>
      </w:r>
    </w:p>
    <w:p w14:paraId="4BC940A4" w14:textId="77777777" w:rsidR="00EB28F3" w:rsidRPr="00FF6BC8" w:rsidRDefault="00EB28F3" w:rsidP="00EB28F3">
      <w:pPr>
        <w:numPr>
          <w:ilvl w:val="0"/>
          <w:numId w:val="22"/>
        </w:numPr>
        <w:tabs>
          <w:tab w:val="clear" w:pos="567"/>
        </w:tabs>
        <w:autoSpaceDE w:val="0"/>
        <w:autoSpaceDN w:val="0"/>
        <w:adjustRightInd w:val="0"/>
        <w:ind w:left="567" w:hanging="283"/>
        <w:rPr>
          <w:szCs w:val="22"/>
        </w:rPr>
      </w:pPr>
      <w:r w:rsidRPr="00FF6BC8">
        <w:rPr>
          <w:szCs w:val="22"/>
          <w:lang w:val="pl"/>
        </w:rPr>
        <w:t>bóle głowy</w:t>
      </w:r>
    </w:p>
    <w:p w14:paraId="02C1A70D" w14:textId="77777777" w:rsidR="00EB28F3" w:rsidRPr="00FF6BC8" w:rsidRDefault="00EB28F3" w:rsidP="00EB28F3">
      <w:pPr>
        <w:numPr>
          <w:ilvl w:val="0"/>
          <w:numId w:val="22"/>
        </w:numPr>
        <w:tabs>
          <w:tab w:val="clear" w:pos="567"/>
        </w:tabs>
        <w:autoSpaceDE w:val="0"/>
        <w:autoSpaceDN w:val="0"/>
        <w:adjustRightInd w:val="0"/>
        <w:ind w:left="567" w:hanging="283"/>
        <w:rPr>
          <w:szCs w:val="22"/>
          <w:lang w:val="pl-PL"/>
        </w:rPr>
      </w:pPr>
      <w:r w:rsidRPr="00FF6BC8">
        <w:rPr>
          <w:szCs w:val="22"/>
          <w:lang w:val="pl"/>
        </w:rPr>
        <w:t>uczucie zawrotów głowy lub kręcenia się w głowie</w:t>
      </w:r>
    </w:p>
    <w:p w14:paraId="5A325E89" w14:textId="77777777" w:rsidR="00EB28F3" w:rsidRPr="00FF6BC8" w:rsidRDefault="00EB28F3" w:rsidP="00EB28F3">
      <w:pPr>
        <w:numPr>
          <w:ilvl w:val="0"/>
          <w:numId w:val="22"/>
        </w:numPr>
        <w:tabs>
          <w:tab w:val="clear" w:pos="567"/>
        </w:tabs>
        <w:autoSpaceDE w:val="0"/>
        <w:autoSpaceDN w:val="0"/>
        <w:adjustRightInd w:val="0"/>
        <w:ind w:left="567" w:hanging="283"/>
        <w:rPr>
          <w:szCs w:val="22"/>
        </w:rPr>
      </w:pPr>
      <w:r w:rsidRPr="00FF6BC8">
        <w:rPr>
          <w:lang w:val="pl"/>
        </w:rPr>
        <w:t>biegunka lub niestrawność</w:t>
      </w:r>
    </w:p>
    <w:p w14:paraId="59618C2E" w14:textId="77777777" w:rsidR="00EB28F3" w:rsidRPr="00FF6BC8" w:rsidRDefault="00EB28F3" w:rsidP="00EB28F3">
      <w:pPr>
        <w:numPr>
          <w:ilvl w:val="0"/>
          <w:numId w:val="22"/>
        </w:numPr>
        <w:tabs>
          <w:tab w:val="clear" w:pos="567"/>
        </w:tabs>
        <w:autoSpaceDE w:val="0"/>
        <w:autoSpaceDN w:val="0"/>
        <w:adjustRightInd w:val="0"/>
        <w:ind w:left="567" w:hanging="283"/>
        <w:rPr>
          <w:szCs w:val="22"/>
        </w:rPr>
      </w:pPr>
      <w:r w:rsidRPr="00FF6BC8">
        <w:rPr>
          <w:szCs w:val="22"/>
          <w:lang w:val="pl"/>
        </w:rPr>
        <w:t>nudności (mdłości)</w:t>
      </w:r>
    </w:p>
    <w:p w14:paraId="0E4BAC76" w14:textId="77777777" w:rsidR="00EB28F3" w:rsidRPr="00FF6BC8" w:rsidRDefault="00EB28F3" w:rsidP="00EB28F3">
      <w:pPr>
        <w:numPr>
          <w:ilvl w:val="0"/>
          <w:numId w:val="22"/>
        </w:numPr>
        <w:tabs>
          <w:tab w:val="clear" w:pos="567"/>
        </w:tabs>
        <w:autoSpaceDE w:val="0"/>
        <w:autoSpaceDN w:val="0"/>
        <w:adjustRightInd w:val="0"/>
        <w:ind w:left="567" w:hanging="283"/>
        <w:rPr>
          <w:szCs w:val="22"/>
        </w:rPr>
      </w:pPr>
      <w:r w:rsidRPr="00FF6BC8">
        <w:rPr>
          <w:szCs w:val="22"/>
          <w:lang w:val="pl"/>
        </w:rPr>
        <w:t>zaparcia</w:t>
      </w:r>
    </w:p>
    <w:p w14:paraId="0823E5FD" w14:textId="77777777" w:rsidR="00EB28F3" w:rsidRPr="00FF6BC8" w:rsidRDefault="00EB28F3" w:rsidP="00EB28F3">
      <w:pPr>
        <w:numPr>
          <w:ilvl w:val="0"/>
          <w:numId w:val="22"/>
        </w:numPr>
        <w:tabs>
          <w:tab w:val="clear" w:pos="567"/>
        </w:tabs>
        <w:autoSpaceDE w:val="0"/>
        <w:autoSpaceDN w:val="0"/>
        <w:adjustRightInd w:val="0"/>
        <w:ind w:left="567" w:hanging="283"/>
        <w:rPr>
          <w:szCs w:val="22"/>
        </w:rPr>
      </w:pPr>
      <w:r w:rsidRPr="00FF6BC8">
        <w:rPr>
          <w:lang w:val="pl"/>
        </w:rPr>
        <w:t>wysypka</w:t>
      </w:r>
    </w:p>
    <w:p w14:paraId="643ADA73" w14:textId="77777777" w:rsidR="00EB28F3" w:rsidRPr="00FF6BC8" w:rsidRDefault="00EB28F3" w:rsidP="00EB28F3">
      <w:pPr>
        <w:numPr>
          <w:ilvl w:val="0"/>
          <w:numId w:val="22"/>
        </w:numPr>
        <w:tabs>
          <w:tab w:val="clear" w:pos="567"/>
        </w:tabs>
        <w:autoSpaceDE w:val="0"/>
        <w:autoSpaceDN w:val="0"/>
        <w:adjustRightInd w:val="0"/>
        <w:ind w:left="567" w:hanging="283"/>
        <w:rPr>
          <w:szCs w:val="22"/>
        </w:rPr>
      </w:pPr>
      <w:r w:rsidRPr="00FF6BC8">
        <w:rPr>
          <w:szCs w:val="22"/>
          <w:lang w:val="pl"/>
        </w:rPr>
        <w:t>swędzenie</w:t>
      </w:r>
    </w:p>
    <w:p w14:paraId="40DB48D1" w14:textId="77777777" w:rsidR="00EB28F3" w:rsidRPr="00FF6BC8" w:rsidRDefault="00EB28F3" w:rsidP="00EB28F3">
      <w:pPr>
        <w:numPr>
          <w:ilvl w:val="0"/>
          <w:numId w:val="22"/>
        </w:numPr>
        <w:tabs>
          <w:tab w:val="clear" w:pos="567"/>
        </w:tabs>
        <w:autoSpaceDE w:val="0"/>
        <w:autoSpaceDN w:val="0"/>
        <w:adjustRightInd w:val="0"/>
        <w:ind w:left="567" w:hanging="283"/>
        <w:rPr>
          <w:szCs w:val="22"/>
          <w:lang w:val="pl-PL"/>
        </w:rPr>
      </w:pPr>
      <w:r w:rsidRPr="00FF6BC8">
        <w:rPr>
          <w:szCs w:val="22"/>
          <w:lang w:val="pl"/>
        </w:rPr>
        <w:t xml:space="preserve">nasilony ból i obrzęk stawów – są to objawy dny moczanowej </w:t>
      </w:r>
    </w:p>
    <w:p w14:paraId="37854800" w14:textId="77777777" w:rsidR="00EB28F3" w:rsidRPr="00FF6BC8" w:rsidRDefault="00EB28F3" w:rsidP="00EB28F3">
      <w:pPr>
        <w:numPr>
          <w:ilvl w:val="0"/>
          <w:numId w:val="22"/>
        </w:numPr>
        <w:tabs>
          <w:tab w:val="clear" w:pos="567"/>
        </w:tabs>
        <w:autoSpaceDE w:val="0"/>
        <w:autoSpaceDN w:val="0"/>
        <w:adjustRightInd w:val="0"/>
        <w:ind w:left="567" w:hanging="283"/>
        <w:rPr>
          <w:szCs w:val="22"/>
          <w:lang w:val="pl-PL"/>
        </w:rPr>
      </w:pPr>
      <w:r w:rsidRPr="00FF6BC8">
        <w:rPr>
          <w:szCs w:val="22"/>
          <w:lang w:val="pl"/>
        </w:rPr>
        <w:t>uczucie zawrotów głowy lub oszołomienia bądź też niewyraźne widzenie – są to objawy niskiego ciśnienia tętniczego</w:t>
      </w:r>
    </w:p>
    <w:p w14:paraId="0F280C2F" w14:textId="77777777" w:rsidR="00EB28F3" w:rsidRPr="00FF6BC8" w:rsidRDefault="00EB28F3" w:rsidP="00EB28F3">
      <w:pPr>
        <w:numPr>
          <w:ilvl w:val="0"/>
          <w:numId w:val="22"/>
        </w:numPr>
        <w:tabs>
          <w:tab w:val="clear" w:pos="567"/>
        </w:tabs>
        <w:autoSpaceDE w:val="0"/>
        <w:autoSpaceDN w:val="0"/>
        <w:adjustRightInd w:val="0"/>
        <w:ind w:left="567" w:hanging="283"/>
        <w:rPr>
          <w:szCs w:val="22"/>
        </w:rPr>
      </w:pPr>
      <w:r w:rsidRPr="00FF6BC8">
        <w:rPr>
          <w:lang w:val="pl"/>
        </w:rPr>
        <w:t>krwawienie z nosa</w:t>
      </w:r>
    </w:p>
    <w:p w14:paraId="0E6814EF" w14:textId="77777777" w:rsidR="00EB28F3" w:rsidRPr="00FF6BC8" w:rsidRDefault="00EB28F3" w:rsidP="00EB28F3">
      <w:pPr>
        <w:numPr>
          <w:ilvl w:val="0"/>
          <w:numId w:val="22"/>
        </w:numPr>
        <w:tabs>
          <w:tab w:val="clear" w:pos="567"/>
        </w:tabs>
        <w:autoSpaceDE w:val="0"/>
        <w:autoSpaceDN w:val="0"/>
        <w:adjustRightInd w:val="0"/>
        <w:ind w:left="567" w:hanging="283"/>
        <w:rPr>
          <w:lang w:val="pl-PL"/>
        </w:rPr>
      </w:pPr>
      <w:r w:rsidRPr="00FF6BC8">
        <w:rPr>
          <w:lang w:val="pl"/>
        </w:rPr>
        <w:t xml:space="preserve">krwawienie po </w:t>
      </w:r>
      <w:r w:rsidRPr="00FF6BC8">
        <w:rPr>
          <w:szCs w:val="22"/>
          <w:lang w:val="pl"/>
        </w:rPr>
        <w:t>zabiegu chirurgicznym</w:t>
      </w:r>
      <w:r w:rsidRPr="00FF6BC8">
        <w:rPr>
          <w:lang w:val="pl"/>
        </w:rPr>
        <w:t xml:space="preserve"> lub ze skaleczeń </w:t>
      </w:r>
      <w:r w:rsidRPr="00FF6BC8">
        <w:rPr>
          <w:szCs w:val="22"/>
          <w:lang w:val="pl"/>
        </w:rPr>
        <w:t xml:space="preserve">(np. w trakcie golenia się) </w:t>
      </w:r>
      <w:r w:rsidRPr="00FF6BC8">
        <w:rPr>
          <w:lang w:val="pl"/>
        </w:rPr>
        <w:t>i ran, które jest bardziej obfite niż zwykle</w:t>
      </w:r>
    </w:p>
    <w:p w14:paraId="49F7CE98" w14:textId="77777777" w:rsidR="00EB28F3" w:rsidRPr="00FF6BC8" w:rsidRDefault="00EB28F3" w:rsidP="00EB28F3">
      <w:pPr>
        <w:numPr>
          <w:ilvl w:val="0"/>
          <w:numId w:val="22"/>
        </w:numPr>
        <w:tabs>
          <w:tab w:val="clear" w:pos="567"/>
        </w:tabs>
        <w:autoSpaceDE w:val="0"/>
        <w:autoSpaceDN w:val="0"/>
        <w:adjustRightInd w:val="0"/>
        <w:ind w:left="567" w:hanging="283"/>
        <w:rPr>
          <w:szCs w:val="22"/>
          <w:lang w:val="pl-PL"/>
        </w:rPr>
      </w:pPr>
      <w:r w:rsidRPr="00FF6BC8">
        <w:rPr>
          <w:szCs w:val="22"/>
          <w:lang w:val="pl"/>
        </w:rPr>
        <w:t>krwawienie z</w:t>
      </w:r>
      <w:r w:rsidRPr="00FF6BC8">
        <w:rPr>
          <w:lang w:val="pl"/>
        </w:rPr>
        <w:t xml:space="preserve"> błony śluzowej żołądka </w:t>
      </w:r>
      <w:r w:rsidRPr="00FF6BC8">
        <w:rPr>
          <w:szCs w:val="22"/>
          <w:lang w:val="pl"/>
        </w:rPr>
        <w:t>(wrzód)</w:t>
      </w:r>
    </w:p>
    <w:p w14:paraId="42BD78C8" w14:textId="77777777" w:rsidR="00EB28F3" w:rsidRPr="00FF6BC8" w:rsidRDefault="00EB28F3" w:rsidP="00EB28F3">
      <w:pPr>
        <w:numPr>
          <w:ilvl w:val="0"/>
          <w:numId w:val="22"/>
        </w:numPr>
        <w:tabs>
          <w:tab w:val="clear" w:pos="567"/>
        </w:tabs>
        <w:autoSpaceDE w:val="0"/>
        <w:autoSpaceDN w:val="0"/>
        <w:adjustRightInd w:val="0"/>
        <w:ind w:left="567" w:hanging="283"/>
        <w:rPr>
          <w:szCs w:val="22"/>
        </w:rPr>
      </w:pPr>
      <w:r w:rsidRPr="00FF6BC8">
        <w:rPr>
          <w:szCs w:val="22"/>
          <w:lang w:val="pl"/>
        </w:rPr>
        <w:t>krwawiące dziąsła</w:t>
      </w:r>
    </w:p>
    <w:p w14:paraId="79CF6925" w14:textId="77777777" w:rsidR="00EB28F3" w:rsidRPr="00FF6BC8" w:rsidRDefault="00EB28F3" w:rsidP="00EB28F3">
      <w:pPr>
        <w:numPr>
          <w:ilvl w:val="12"/>
          <w:numId w:val="0"/>
        </w:numPr>
        <w:tabs>
          <w:tab w:val="clear" w:pos="567"/>
        </w:tabs>
        <w:spacing w:line="240" w:lineRule="auto"/>
        <w:ind w:right="-29"/>
        <w:rPr>
          <w:noProof/>
          <w:szCs w:val="22"/>
        </w:rPr>
      </w:pPr>
    </w:p>
    <w:p w14:paraId="25019E23" w14:textId="77777777" w:rsidR="00EB28F3" w:rsidRPr="00FF6BC8" w:rsidRDefault="00EB28F3" w:rsidP="00EB28F3">
      <w:pPr>
        <w:tabs>
          <w:tab w:val="clear" w:pos="567"/>
        </w:tabs>
        <w:rPr>
          <w:b/>
          <w:lang w:val="pl-PL"/>
        </w:rPr>
      </w:pPr>
      <w:r w:rsidRPr="00FF6BC8">
        <w:rPr>
          <w:b/>
          <w:bCs/>
          <w:szCs w:val="22"/>
          <w:lang w:val="pl"/>
        </w:rPr>
        <w:t>Występujące niezbyt często</w:t>
      </w:r>
      <w:r w:rsidRPr="00FF6BC8">
        <w:rPr>
          <w:b/>
          <w:lang w:val="pl"/>
        </w:rPr>
        <w:t xml:space="preserve"> (mogą dotyczyć </w:t>
      </w:r>
      <w:r w:rsidRPr="00FF6BC8">
        <w:rPr>
          <w:b/>
          <w:bCs/>
          <w:szCs w:val="22"/>
          <w:lang w:val="pl"/>
        </w:rPr>
        <w:t>maksymalnie</w:t>
      </w:r>
      <w:r w:rsidRPr="00FF6BC8">
        <w:rPr>
          <w:b/>
          <w:lang w:val="pl"/>
        </w:rPr>
        <w:t xml:space="preserve"> 1</w:t>
      </w:r>
      <w:r w:rsidRPr="00FF6BC8">
        <w:rPr>
          <w:b/>
          <w:bCs/>
          <w:szCs w:val="22"/>
          <w:lang w:val="pl"/>
        </w:rPr>
        <w:t> </w:t>
      </w:r>
      <w:r w:rsidRPr="00FF6BC8">
        <w:rPr>
          <w:b/>
          <w:lang w:val="pl"/>
        </w:rPr>
        <w:t xml:space="preserve">na </w:t>
      </w:r>
      <w:r w:rsidRPr="00FF6BC8">
        <w:rPr>
          <w:b/>
          <w:bCs/>
          <w:szCs w:val="22"/>
          <w:lang w:val="pl"/>
        </w:rPr>
        <w:t>100 </w:t>
      </w:r>
      <w:r w:rsidRPr="00FF6BC8">
        <w:rPr>
          <w:b/>
          <w:lang w:val="pl"/>
        </w:rPr>
        <w:t>osób)</w:t>
      </w:r>
    </w:p>
    <w:p w14:paraId="4A1C7B8E" w14:textId="77777777" w:rsidR="00EB28F3" w:rsidRPr="00FF6BC8" w:rsidRDefault="00EB28F3" w:rsidP="00EB28F3">
      <w:pPr>
        <w:numPr>
          <w:ilvl w:val="0"/>
          <w:numId w:val="23"/>
        </w:numPr>
        <w:tabs>
          <w:tab w:val="clear" w:pos="567"/>
        </w:tabs>
        <w:ind w:left="568" w:hanging="284"/>
        <w:rPr>
          <w:szCs w:val="22"/>
          <w:lang w:val="pl-PL"/>
        </w:rPr>
      </w:pPr>
      <w:r w:rsidRPr="00FF6BC8">
        <w:rPr>
          <w:lang w:val="pl"/>
        </w:rPr>
        <w:t>reakcja alergiczna – wysypka, świąd, obrzęk twarzy lub warg/języka mogą być oznakami reakcji alergicznej</w:t>
      </w:r>
    </w:p>
    <w:p w14:paraId="41BCE46E" w14:textId="77777777" w:rsidR="00EB28F3" w:rsidRPr="00FF6BC8" w:rsidRDefault="00EB28F3" w:rsidP="00EB28F3">
      <w:pPr>
        <w:numPr>
          <w:ilvl w:val="0"/>
          <w:numId w:val="22"/>
        </w:numPr>
        <w:tabs>
          <w:tab w:val="clear" w:pos="567"/>
        </w:tabs>
        <w:autoSpaceDE w:val="0"/>
        <w:autoSpaceDN w:val="0"/>
        <w:adjustRightInd w:val="0"/>
        <w:ind w:left="567" w:hanging="283"/>
        <w:rPr>
          <w:szCs w:val="22"/>
        </w:rPr>
      </w:pPr>
      <w:r w:rsidRPr="00FF6BC8">
        <w:rPr>
          <w:szCs w:val="22"/>
          <w:lang w:val="pl"/>
        </w:rPr>
        <w:t>dezorientacja (splątanie)</w:t>
      </w:r>
    </w:p>
    <w:p w14:paraId="069434BE" w14:textId="77777777" w:rsidR="00EB28F3" w:rsidRPr="00FF6BC8" w:rsidRDefault="00EB28F3" w:rsidP="00EB28F3">
      <w:pPr>
        <w:numPr>
          <w:ilvl w:val="0"/>
          <w:numId w:val="22"/>
        </w:numPr>
        <w:tabs>
          <w:tab w:val="clear" w:pos="567"/>
        </w:tabs>
        <w:autoSpaceDE w:val="0"/>
        <w:autoSpaceDN w:val="0"/>
        <w:adjustRightInd w:val="0"/>
        <w:ind w:left="567" w:hanging="283"/>
        <w:rPr>
          <w:szCs w:val="22"/>
          <w:lang w:val="pl-PL"/>
        </w:rPr>
      </w:pPr>
      <w:r w:rsidRPr="00FF6BC8">
        <w:rPr>
          <w:szCs w:val="22"/>
          <w:lang w:val="pl"/>
        </w:rPr>
        <w:t>zaburzenia widzenia spowodowane obecnością krwi w oku</w:t>
      </w:r>
    </w:p>
    <w:p w14:paraId="7EB81C42" w14:textId="77777777" w:rsidR="00EB28F3" w:rsidRPr="00FF6BC8" w:rsidRDefault="00EB28F3" w:rsidP="00EB28F3">
      <w:pPr>
        <w:numPr>
          <w:ilvl w:val="0"/>
          <w:numId w:val="22"/>
        </w:numPr>
        <w:tabs>
          <w:tab w:val="clear" w:pos="567"/>
        </w:tabs>
        <w:autoSpaceDE w:val="0"/>
        <w:autoSpaceDN w:val="0"/>
        <w:adjustRightInd w:val="0"/>
        <w:ind w:left="567" w:hanging="283"/>
        <w:rPr>
          <w:lang w:val="pl-PL"/>
        </w:rPr>
      </w:pPr>
      <w:r w:rsidRPr="00FF6BC8">
        <w:rPr>
          <w:lang w:val="pl"/>
        </w:rPr>
        <w:t>krwawienie z pochwy, które jest bardziej obfite lub zdarza się w innym momencie niż regularne krwawienia (miesiączkowe)</w:t>
      </w:r>
    </w:p>
    <w:p w14:paraId="78211BDD" w14:textId="77777777" w:rsidR="00EB28F3" w:rsidRPr="00FF6BC8" w:rsidRDefault="00EB28F3" w:rsidP="00EB28F3">
      <w:pPr>
        <w:numPr>
          <w:ilvl w:val="0"/>
          <w:numId w:val="22"/>
        </w:numPr>
        <w:tabs>
          <w:tab w:val="clear" w:pos="567"/>
        </w:tabs>
        <w:autoSpaceDE w:val="0"/>
        <w:autoSpaceDN w:val="0"/>
        <w:adjustRightInd w:val="0"/>
        <w:ind w:left="567" w:hanging="283"/>
        <w:rPr>
          <w:szCs w:val="22"/>
          <w:lang w:val="pl-PL"/>
        </w:rPr>
      </w:pPr>
      <w:r w:rsidRPr="00FF6BC8">
        <w:rPr>
          <w:lang w:val="pl"/>
        </w:rPr>
        <w:t xml:space="preserve">krwawienie </w:t>
      </w:r>
      <w:r w:rsidRPr="00FF6BC8">
        <w:rPr>
          <w:szCs w:val="22"/>
          <w:lang w:val="pl"/>
        </w:rPr>
        <w:t>do stawów i mięśni, powodujące bolesny obrzęk</w:t>
      </w:r>
    </w:p>
    <w:p w14:paraId="2936F249" w14:textId="77777777" w:rsidR="00EB28F3" w:rsidRPr="00FF6BC8" w:rsidRDefault="00EB28F3" w:rsidP="00EB28F3">
      <w:pPr>
        <w:numPr>
          <w:ilvl w:val="0"/>
          <w:numId w:val="22"/>
        </w:numPr>
        <w:tabs>
          <w:tab w:val="clear" w:pos="567"/>
        </w:tabs>
        <w:autoSpaceDE w:val="0"/>
        <w:autoSpaceDN w:val="0"/>
        <w:adjustRightInd w:val="0"/>
        <w:ind w:left="567" w:hanging="283"/>
        <w:rPr>
          <w:szCs w:val="22"/>
        </w:rPr>
      </w:pPr>
      <w:r w:rsidRPr="00FF6BC8">
        <w:rPr>
          <w:szCs w:val="22"/>
          <w:lang w:val="pl"/>
        </w:rPr>
        <w:t>krew w uchu</w:t>
      </w:r>
    </w:p>
    <w:p w14:paraId="3BF99DE1" w14:textId="77777777" w:rsidR="00EB28F3" w:rsidRPr="00FF6BC8" w:rsidRDefault="00EB28F3" w:rsidP="00EB28F3">
      <w:pPr>
        <w:numPr>
          <w:ilvl w:val="0"/>
          <w:numId w:val="22"/>
        </w:numPr>
        <w:tabs>
          <w:tab w:val="clear" w:pos="567"/>
        </w:tabs>
        <w:autoSpaceDE w:val="0"/>
        <w:autoSpaceDN w:val="0"/>
        <w:adjustRightInd w:val="0"/>
        <w:ind w:left="567" w:hanging="283"/>
        <w:rPr>
          <w:szCs w:val="22"/>
          <w:lang w:val="pl-PL"/>
        </w:rPr>
      </w:pPr>
      <w:r w:rsidRPr="00FF6BC8">
        <w:rPr>
          <w:lang w:val="pl"/>
        </w:rPr>
        <w:t>krwawienie wewnętrzne</w:t>
      </w:r>
      <w:r w:rsidRPr="00FF6BC8">
        <w:rPr>
          <w:szCs w:val="22"/>
          <w:lang w:val="pl"/>
        </w:rPr>
        <w:t>, które może spowodować zawroty głowy lub uczucie oszołomienia.</w:t>
      </w:r>
    </w:p>
    <w:p w14:paraId="722AA5E4" w14:textId="77777777" w:rsidR="00EB28F3" w:rsidRPr="00FF6BC8" w:rsidRDefault="00EB28F3" w:rsidP="00EB28F3">
      <w:pPr>
        <w:pStyle w:val="A-TableHeader"/>
        <w:keepNext w:val="0"/>
        <w:spacing w:before="0" w:after="0" w:line="260" w:lineRule="exact"/>
        <w:rPr>
          <w:lang w:val="pl-PL"/>
        </w:rPr>
      </w:pPr>
    </w:p>
    <w:p w14:paraId="692AFDE8" w14:textId="77777777" w:rsidR="0007338D" w:rsidRPr="00240B7C" w:rsidRDefault="0007338D" w:rsidP="00240B7C">
      <w:pPr>
        <w:rPr>
          <w:b/>
          <w:bCs/>
          <w:lang w:val="pl"/>
        </w:rPr>
      </w:pPr>
      <w:r w:rsidRPr="00240B7C">
        <w:rPr>
          <w:b/>
          <w:bCs/>
          <w:lang w:val="pl"/>
        </w:rPr>
        <w:t>Częstość nieznana (częstość nie może być oszacowana na podstawie dostępnych danych)</w:t>
      </w:r>
    </w:p>
    <w:p w14:paraId="315BA4A5" w14:textId="77777777" w:rsidR="0007338D" w:rsidRDefault="00882A57" w:rsidP="00240B7C">
      <w:pPr>
        <w:numPr>
          <w:ilvl w:val="0"/>
          <w:numId w:val="100"/>
        </w:numPr>
        <w:ind w:left="714" w:hanging="357"/>
        <w:rPr>
          <w:lang w:val="pl"/>
        </w:rPr>
      </w:pPr>
      <w:r>
        <w:rPr>
          <w:lang w:val="pl"/>
        </w:rPr>
        <w:t>Nieprawidłowo</w:t>
      </w:r>
      <w:r w:rsidR="00CB3A6E">
        <w:rPr>
          <w:lang w:val="pl"/>
        </w:rPr>
        <w:t xml:space="preserve"> niskie tętno</w:t>
      </w:r>
      <w:r w:rsidR="0007338D">
        <w:rPr>
          <w:lang w:val="pl"/>
        </w:rPr>
        <w:t xml:space="preserve"> (zwykle niższ</w:t>
      </w:r>
      <w:r w:rsidR="00CB3A6E">
        <w:rPr>
          <w:lang w:val="pl"/>
        </w:rPr>
        <w:t>e</w:t>
      </w:r>
      <w:r w:rsidR="0007338D">
        <w:rPr>
          <w:lang w:val="pl"/>
        </w:rPr>
        <w:t xml:space="preserve"> niż 60 uderzeń na minutę)</w:t>
      </w:r>
    </w:p>
    <w:p w14:paraId="23C80EFB" w14:textId="77777777" w:rsidR="0007338D" w:rsidRDefault="0007338D" w:rsidP="00B80936">
      <w:pPr>
        <w:rPr>
          <w:lang w:val="pl"/>
        </w:rPr>
      </w:pPr>
    </w:p>
    <w:p w14:paraId="4CF38022" w14:textId="77777777" w:rsidR="00EB28F3" w:rsidRPr="00240B7C" w:rsidRDefault="00EB28F3" w:rsidP="00240B7C">
      <w:pPr>
        <w:rPr>
          <w:b/>
          <w:bCs/>
          <w:lang w:val="pl-PL"/>
        </w:rPr>
      </w:pPr>
      <w:r w:rsidRPr="00240B7C">
        <w:rPr>
          <w:b/>
          <w:bCs/>
          <w:lang w:val="pl"/>
        </w:rPr>
        <w:t>Zgłaszanie działań niepożądanych</w:t>
      </w:r>
    </w:p>
    <w:p w14:paraId="34878719" w14:textId="08B3AC11" w:rsidR="00EB28F3" w:rsidRPr="00EB7F0F" w:rsidRDefault="00EB28F3" w:rsidP="00240B7C">
      <w:pPr>
        <w:rPr>
          <w:lang w:val="pl-PL"/>
        </w:rPr>
      </w:pPr>
      <w:r w:rsidRPr="00FF6BC8">
        <w:rPr>
          <w:lang w:val="pl"/>
        </w:rPr>
        <w:t xml:space="preserve">Jeśli wystąpią jakiekolwiek objawy niepożądane, należy zwrócić się do lekarza lub farmaceuty. Dotyczy to wszelkich możliwych objawów niewymienionych w ulotce. Działania niepożądane można zgłaszać bezpośrednio do </w:t>
      </w:r>
      <w:r w:rsidRPr="00FF6BC8">
        <w:rPr>
          <w:highlight w:val="lightGray"/>
          <w:lang w:val="pl"/>
        </w:rPr>
        <w:t>„krajowego systemu zgłaszania” wymienionego w</w:t>
      </w:r>
      <w:r w:rsidR="00E5344F">
        <w:rPr>
          <w:rStyle w:val="Hipercze"/>
          <w:lang w:val="pl"/>
        </w:rPr>
        <w:t xml:space="preserve"> </w:t>
      </w:r>
      <w:hyperlink r:id="rId25" w:history="1">
        <w:r w:rsidR="00E5344F" w:rsidRPr="004909AE">
          <w:rPr>
            <w:rStyle w:val="Hipercze"/>
            <w:lang w:val="pl"/>
          </w:rPr>
          <w:t>załączniku V</w:t>
        </w:r>
      </w:hyperlink>
      <w:r w:rsidRPr="00EB7F0F">
        <w:rPr>
          <w:lang w:val="pl"/>
        </w:rPr>
        <w:t>. Dzięki zgłaszaniu działań niepożądanych można będzie zgromadzić więcej informacji na temat bezpieczeństwa stosowania leku.</w:t>
      </w:r>
    </w:p>
    <w:p w14:paraId="4E568F64" w14:textId="77777777" w:rsidR="00EB28F3" w:rsidRPr="00401D7E" w:rsidRDefault="00EB28F3" w:rsidP="00EB28F3">
      <w:pPr>
        <w:numPr>
          <w:ilvl w:val="12"/>
          <w:numId w:val="0"/>
        </w:numPr>
        <w:tabs>
          <w:tab w:val="clear" w:pos="567"/>
        </w:tabs>
        <w:spacing w:line="240" w:lineRule="auto"/>
        <w:ind w:right="-2"/>
        <w:rPr>
          <w:lang w:val="pl-PL"/>
        </w:rPr>
      </w:pPr>
    </w:p>
    <w:p w14:paraId="69C7C9D7" w14:textId="77777777" w:rsidR="00EB28F3" w:rsidRPr="00FF6BC8" w:rsidRDefault="00EB28F3" w:rsidP="00EB28F3">
      <w:pPr>
        <w:numPr>
          <w:ilvl w:val="12"/>
          <w:numId w:val="0"/>
        </w:numPr>
        <w:tabs>
          <w:tab w:val="clear" w:pos="567"/>
        </w:tabs>
        <w:spacing w:line="240" w:lineRule="auto"/>
        <w:ind w:right="-2"/>
        <w:rPr>
          <w:lang w:val="pl-PL"/>
        </w:rPr>
      </w:pPr>
    </w:p>
    <w:p w14:paraId="30972721" w14:textId="77777777" w:rsidR="00EB28F3" w:rsidRPr="00FF6BC8" w:rsidRDefault="00EB28F3" w:rsidP="00EB28F3">
      <w:pPr>
        <w:numPr>
          <w:ilvl w:val="12"/>
          <w:numId w:val="0"/>
        </w:numPr>
        <w:tabs>
          <w:tab w:val="clear" w:pos="567"/>
        </w:tabs>
        <w:spacing w:line="240" w:lineRule="auto"/>
        <w:ind w:left="567" w:right="-2" w:hanging="567"/>
        <w:rPr>
          <w:b/>
          <w:noProof/>
          <w:szCs w:val="22"/>
          <w:lang w:val="pl-PL"/>
        </w:rPr>
      </w:pPr>
      <w:r w:rsidRPr="00FF6BC8">
        <w:rPr>
          <w:b/>
          <w:lang w:val="pl"/>
        </w:rPr>
        <w:t>5.</w:t>
      </w:r>
      <w:r w:rsidRPr="00FF6BC8">
        <w:rPr>
          <w:b/>
          <w:lang w:val="pl"/>
        </w:rPr>
        <w:tab/>
        <w:t xml:space="preserve">Jak przechowywać lek </w:t>
      </w:r>
      <w:proofErr w:type="spellStart"/>
      <w:r w:rsidRPr="00FF6BC8">
        <w:rPr>
          <w:b/>
          <w:lang w:val="pl"/>
        </w:rPr>
        <w:t>Brilique</w:t>
      </w:r>
      <w:proofErr w:type="spellEnd"/>
    </w:p>
    <w:p w14:paraId="31C4F7A7" w14:textId="77777777" w:rsidR="00EB28F3" w:rsidRPr="00FF6BC8" w:rsidRDefault="00EB28F3" w:rsidP="00EB28F3">
      <w:pPr>
        <w:numPr>
          <w:ilvl w:val="12"/>
          <w:numId w:val="0"/>
        </w:numPr>
        <w:tabs>
          <w:tab w:val="clear" w:pos="567"/>
        </w:tabs>
        <w:spacing w:line="240" w:lineRule="auto"/>
        <w:ind w:right="-2"/>
        <w:rPr>
          <w:noProof/>
          <w:szCs w:val="22"/>
          <w:lang w:val="pl-PL"/>
        </w:rPr>
      </w:pPr>
    </w:p>
    <w:p w14:paraId="6C5D9343" w14:textId="77777777" w:rsidR="00EB28F3" w:rsidRPr="00FF6BC8" w:rsidRDefault="00EB28F3" w:rsidP="00EB28F3">
      <w:pPr>
        <w:tabs>
          <w:tab w:val="clear" w:pos="567"/>
        </w:tabs>
        <w:spacing w:line="240" w:lineRule="auto"/>
        <w:ind w:right="-2"/>
        <w:rPr>
          <w:noProof/>
          <w:lang w:val="pl-PL"/>
        </w:rPr>
      </w:pPr>
      <w:r w:rsidRPr="00FF6BC8">
        <w:rPr>
          <w:lang w:val="pl"/>
        </w:rPr>
        <w:t>Przechowywać w miejscu niewidocznym i niedostępnym dla dzieci.</w:t>
      </w:r>
    </w:p>
    <w:p w14:paraId="5CE76A1F" w14:textId="77777777" w:rsidR="00EB28F3" w:rsidRPr="00D25350" w:rsidRDefault="00EB28F3" w:rsidP="00EB28F3">
      <w:pPr>
        <w:tabs>
          <w:tab w:val="clear" w:pos="567"/>
        </w:tabs>
        <w:autoSpaceDE w:val="0"/>
        <w:autoSpaceDN w:val="0"/>
        <w:adjustRightInd w:val="0"/>
        <w:spacing w:line="240" w:lineRule="auto"/>
        <w:rPr>
          <w:lang w:val="pl-PL"/>
        </w:rPr>
      </w:pPr>
      <w:r w:rsidRPr="00D25350">
        <w:rPr>
          <w:lang w:val="pl"/>
        </w:rPr>
        <w:t xml:space="preserve">Nie stosować tego leku po upływie terminu ważności zamieszczonego na blistrze i pudełku tekturowym po skrócie EXP. Termin ważności oznacza ostatni dzień </w:t>
      </w:r>
      <w:r w:rsidR="001F7F9E">
        <w:rPr>
          <w:lang w:val="pl"/>
        </w:rPr>
        <w:t>podanego</w:t>
      </w:r>
      <w:r w:rsidRPr="00D25350">
        <w:rPr>
          <w:lang w:val="pl"/>
        </w:rPr>
        <w:t xml:space="preserve"> miesiąca.</w:t>
      </w:r>
    </w:p>
    <w:p w14:paraId="34DF1FF9" w14:textId="77777777" w:rsidR="00EB28F3" w:rsidRPr="00D25350" w:rsidRDefault="00EB28F3" w:rsidP="00EB28F3">
      <w:pPr>
        <w:tabs>
          <w:tab w:val="clear" w:pos="567"/>
        </w:tabs>
        <w:autoSpaceDE w:val="0"/>
        <w:autoSpaceDN w:val="0"/>
        <w:adjustRightInd w:val="0"/>
        <w:spacing w:line="240" w:lineRule="auto"/>
        <w:rPr>
          <w:szCs w:val="22"/>
          <w:lang w:val="pl-PL"/>
        </w:rPr>
      </w:pPr>
      <w:r w:rsidRPr="00D25350">
        <w:rPr>
          <w:szCs w:val="22"/>
          <w:lang w:val="pl"/>
        </w:rPr>
        <w:t>Brak specjalnych zaleceń dotyczących przechowywania.</w:t>
      </w:r>
    </w:p>
    <w:p w14:paraId="6EDA5ED5" w14:textId="77777777" w:rsidR="00EB28F3" w:rsidRPr="00FF6BC8" w:rsidRDefault="00EB28F3" w:rsidP="00EB28F3">
      <w:pPr>
        <w:pStyle w:val="Tekstblokowy"/>
        <w:ind w:left="0"/>
        <w:rPr>
          <w:lang w:val="pl-PL"/>
        </w:rPr>
      </w:pPr>
      <w:r w:rsidRPr="00EB7F0F">
        <w:rPr>
          <w:lang w:val="pl"/>
        </w:rPr>
        <w:t xml:space="preserve">Leków nie należy wyrzucać do kanalizacji ani domowych pojemników na odpadki. Należy zapytać farmaceutę, </w:t>
      </w:r>
      <w:r w:rsidRPr="00401D7E">
        <w:rPr>
          <w:lang w:val="pl"/>
        </w:rPr>
        <w:t>jak usunąć leki, których się</w:t>
      </w:r>
      <w:r w:rsidRPr="00FF6BC8">
        <w:rPr>
          <w:lang w:val="pl"/>
        </w:rPr>
        <w:t xml:space="preserve"> już nie używa. Takie postępowanie pomoże chronić środowisko.</w:t>
      </w:r>
    </w:p>
    <w:p w14:paraId="4A75073E" w14:textId="77777777" w:rsidR="00EB28F3" w:rsidRPr="00FF6BC8" w:rsidRDefault="00EB28F3" w:rsidP="00EB28F3">
      <w:pPr>
        <w:numPr>
          <w:ilvl w:val="12"/>
          <w:numId w:val="0"/>
        </w:numPr>
        <w:tabs>
          <w:tab w:val="clear" w:pos="567"/>
        </w:tabs>
        <w:spacing w:line="240" w:lineRule="auto"/>
        <w:ind w:right="-2"/>
        <w:rPr>
          <w:lang w:val="pl-PL"/>
        </w:rPr>
      </w:pPr>
    </w:p>
    <w:p w14:paraId="06A3A4BA" w14:textId="77777777" w:rsidR="00EB28F3" w:rsidRPr="00FF6BC8" w:rsidRDefault="00EB28F3" w:rsidP="00EB28F3">
      <w:pPr>
        <w:numPr>
          <w:ilvl w:val="12"/>
          <w:numId w:val="0"/>
        </w:numPr>
        <w:tabs>
          <w:tab w:val="clear" w:pos="567"/>
        </w:tabs>
        <w:spacing w:line="240" w:lineRule="auto"/>
        <w:ind w:right="-2"/>
        <w:rPr>
          <w:lang w:val="pl-PL"/>
        </w:rPr>
      </w:pPr>
    </w:p>
    <w:p w14:paraId="4EF326D2" w14:textId="77777777" w:rsidR="00EB28F3" w:rsidRPr="00FF6BC8" w:rsidRDefault="00EB28F3" w:rsidP="00EB28F3">
      <w:pPr>
        <w:numPr>
          <w:ilvl w:val="12"/>
          <w:numId w:val="0"/>
        </w:numPr>
        <w:spacing w:line="240" w:lineRule="auto"/>
        <w:ind w:right="-2"/>
        <w:rPr>
          <w:b/>
          <w:lang w:val="pl-PL"/>
        </w:rPr>
      </w:pPr>
      <w:r w:rsidRPr="00FF6BC8">
        <w:rPr>
          <w:b/>
          <w:lang w:val="pl"/>
        </w:rPr>
        <w:t>6.</w:t>
      </w:r>
      <w:r w:rsidRPr="00FF6BC8">
        <w:rPr>
          <w:b/>
          <w:lang w:val="pl"/>
        </w:rPr>
        <w:tab/>
        <w:t>Zawartość opakowania i inne informacje</w:t>
      </w:r>
    </w:p>
    <w:p w14:paraId="6125296B" w14:textId="77777777" w:rsidR="00EB28F3" w:rsidRPr="00FF6BC8" w:rsidRDefault="00EB28F3" w:rsidP="00EB28F3">
      <w:pPr>
        <w:numPr>
          <w:ilvl w:val="12"/>
          <w:numId w:val="0"/>
        </w:numPr>
        <w:tabs>
          <w:tab w:val="clear" w:pos="567"/>
        </w:tabs>
        <w:spacing w:line="240" w:lineRule="auto"/>
        <w:rPr>
          <w:lang w:val="pl-PL"/>
        </w:rPr>
      </w:pPr>
    </w:p>
    <w:p w14:paraId="69B2D39F" w14:textId="77777777" w:rsidR="00EB28F3" w:rsidRPr="00FF6BC8" w:rsidRDefault="00EB28F3" w:rsidP="00EB28F3">
      <w:pPr>
        <w:numPr>
          <w:ilvl w:val="12"/>
          <w:numId w:val="0"/>
        </w:numPr>
        <w:tabs>
          <w:tab w:val="clear" w:pos="567"/>
        </w:tabs>
        <w:spacing w:line="240" w:lineRule="auto"/>
        <w:ind w:right="-2"/>
        <w:rPr>
          <w:b/>
          <w:bCs/>
          <w:noProof/>
          <w:szCs w:val="22"/>
          <w:lang w:val="pl-PL"/>
        </w:rPr>
      </w:pPr>
      <w:r w:rsidRPr="00FF6BC8">
        <w:rPr>
          <w:b/>
          <w:lang w:val="pl"/>
        </w:rPr>
        <w:t xml:space="preserve">Co zawiera lek </w:t>
      </w:r>
      <w:proofErr w:type="spellStart"/>
      <w:r w:rsidRPr="00FF6BC8">
        <w:rPr>
          <w:b/>
          <w:lang w:val="pl"/>
        </w:rPr>
        <w:t>Brilique</w:t>
      </w:r>
      <w:proofErr w:type="spellEnd"/>
      <w:r w:rsidRPr="00FF6BC8">
        <w:rPr>
          <w:b/>
          <w:bCs/>
          <w:noProof/>
          <w:szCs w:val="22"/>
          <w:lang w:val="pl"/>
        </w:rPr>
        <w:t xml:space="preserve"> </w:t>
      </w:r>
    </w:p>
    <w:p w14:paraId="0C6D6E3B" w14:textId="77777777" w:rsidR="00EB28F3" w:rsidRPr="00FF6BC8" w:rsidRDefault="00EB28F3" w:rsidP="00EB28F3">
      <w:pPr>
        <w:numPr>
          <w:ilvl w:val="0"/>
          <w:numId w:val="25"/>
        </w:numPr>
        <w:tabs>
          <w:tab w:val="clear" w:pos="567"/>
        </w:tabs>
        <w:spacing w:line="240" w:lineRule="auto"/>
        <w:ind w:left="567" w:right="-2" w:hanging="283"/>
        <w:rPr>
          <w:lang w:val="pl-PL"/>
        </w:rPr>
      </w:pPr>
      <w:r w:rsidRPr="00FF6BC8">
        <w:rPr>
          <w:lang w:val="pl"/>
        </w:rPr>
        <w:t>Substancj</w:t>
      </w:r>
      <w:r w:rsidR="00A64E4E" w:rsidRPr="00FF6BC8">
        <w:rPr>
          <w:lang w:val="pl"/>
        </w:rPr>
        <w:t>ą</w:t>
      </w:r>
      <w:r w:rsidRPr="00FF6BC8">
        <w:rPr>
          <w:lang w:val="pl"/>
        </w:rPr>
        <w:t xml:space="preserve"> czynną leku jest </w:t>
      </w:r>
      <w:proofErr w:type="spellStart"/>
      <w:r w:rsidRPr="00FF6BC8">
        <w:rPr>
          <w:lang w:val="pl"/>
        </w:rPr>
        <w:t>tikagrelor</w:t>
      </w:r>
      <w:proofErr w:type="spellEnd"/>
      <w:r w:rsidRPr="00FF6BC8">
        <w:rPr>
          <w:lang w:val="pl"/>
        </w:rPr>
        <w:t xml:space="preserve">. Każda tabletka </w:t>
      </w:r>
      <w:r w:rsidR="005B7FF2" w:rsidRPr="00FF6BC8">
        <w:rPr>
          <w:lang w:val="pl"/>
        </w:rPr>
        <w:t>ulegająca rozpadowi w jamie ustnej</w:t>
      </w:r>
      <w:r w:rsidRPr="00FF6BC8">
        <w:rPr>
          <w:lang w:val="pl"/>
        </w:rPr>
        <w:t xml:space="preserve"> zawiera 90 mg </w:t>
      </w:r>
      <w:proofErr w:type="spellStart"/>
      <w:r w:rsidRPr="00FF6BC8">
        <w:rPr>
          <w:lang w:val="pl"/>
        </w:rPr>
        <w:t>tikagreloru</w:t>
      </w:r>
      <w:proofErr w:type="spellEnd"/>
      <w:r w:rsidRPr="00FF6BC8">
        <w:rPr>
          <w:lang w:val="pl"/>
        </w:rPr>
        <w:t>.</w:t>
      </w:r>
    </w:p>
    <w:p w14:paraId="5D2A7D63" w14:textId="77777777" w:rsidR="00EB28F3" w:rsidRPr="00FF6BC8" w:rsidRDefault="00EB28F3" w:rsidP="00EB28F3">
      <w:pPr>
        <w:numPr>
          <w:ilvl w:val="12"/>
          <w:numId w:val="0"/>
        </w:numPr>
        <w:tabs>
          <w:tab w:val="clear" w:pos="567"/>
        </w:tabs>
        <w:spacing w:line="240" w:lineRule="auto"/>
        <w:ind w:right="-2"/>
        <w:rPr>
          <w:lang w:val="pl-PL"/>
        </w:rPr>
      </w:pPr>
    </w:p>
    <w:p w14:paraId="42192265" w14:textId="77777777" w:rsidR="00EB28F3" w:rsidRPr="00FF6BC8" w:rsidRDefault="00EB28F3" w:rsidP="00EB28F3">
      <w:pPr>
        <w:numPr>
          <w:ilvl w:val="0"/>
          <w:numId w:val="26"/>
        </w:numPr>
        <w:tabs>
          <w:tab w:val="clear" w:pos="567"/>
        </w:tabs>
        <w:spacing w:line="240" w:lineRule="auto"/>
        <w:ind w:left="567" w:hanging="283"/>
      </w:pPr>
      <w:r w:rsidRPr="00FF6BC8">
        <w:rPr>
          <w:lang w:val="pl"/>
        </w:rPr>
        <w:t>Pozostałe składniki to:</w:t>
      </w:r>
    </w:p>
    <w:p w14:paraId="594957F4" w14:textId="77777777" w:rsidR="00AE17C7" w:rsidRPr="00FF6BC8" w:rsidRDefault="00EB28F3" w:rsidP="00EB28F3">
      <w:pPr>
        <w:tabs>
          <w:tab w:val="clear" w:pos="567"/>
        </w:tabs>
        <w:spacing w:line="240" w:lineRule="auto"/>
        <w:ind w:left="567"/>
      </w:pPr>
      <w:r w:rsidRPr="00FF6BC8">
        <w:t xml:space="preserve">mannitol (E 421), </w:t>
      </w:r>
      <w:proofErr w:type="spellStart"/>
      <w:r w:rsidR="005B7FF2" w:rsidRPr="00FF6BC8">
        <w:t>celuloza</w:t>
      </w:r>
      <w:proofErr w:type="spellEnd"/>
      <w:r w:rsidR="005B7FF2" w:rsidRPr="00FF6BC8">
        <w:t xml:space="preserve"> </w:t>
      </w:r>
      <w:proofErr w:type="spellStart"/>
      <w:r w:rsidR="005B7FF2" w:rsidRPr="00FF6BC8">
        <w:t>mikrokrystaliczna</w:t>
      </w:r>
      <w:proofErr w:type="spellEnd"/>
      <w:r w:rsidR="005B7FF2" w:rsidRPr="00FF6BC8">
        <w:t xml:space="preserve"> (E</w:t>
      </w:r>
      <w:r w:rsidR="00AE17C7" w:rsidRPr="00FF6BC8">
        <w:t xml:space="preserve"> </w:t>
      </w:r>
      <w:r w:rsidR="005B7FF2" w:rsidRPr="00FF6BC8">
        <w:t xml:space="preserve">460), </w:t>
      </w:r>
      <w:proofErr w:type="spellStart"/>
      <w:r w:rsidR="005B7FF2" w:rsidRPr="00FF6BC8">
        <w:t>krospowidon</w:t>
      </w:r>
      <w:proofErr w:type="spellEnd"/>
      <w:r w:rsidR="005B7FF2" w:rsidRPr="00FF6BC8">
        <w:t xml:space="preserve"> (E</w:t>
      </w:r>
      <w:r w:rsidR="00AE17C7" w:rsidRPr="00FF6BC8">
        <w:t xml:space="preserve"> </w:t>
      </w:r>
      <w:r w:rsidR="005B7FF2" w:rsidRPr="00FF6BC8">
        <w:t xml:space="preserve">1202), </w:t>
      </w:r>
      <w:proofErr w:type="spellStart"/>
      <w:r w:rsidR="005B7FF2" w:rsidRPr="00FF6BC8">
        <w:t>ksylitol</w:t>
      </w:r>
      <w:proofErr w:type="spellEnd"/>
      <w:r w:rsidR="005B7FF2" w:rsidRPr="00FF6BC8">
        <w:t xml:space="preserve"> (E</w:t>
      </w:r>
      <w:r w:rsidR="00AE17C7" w:rsidRPr="00FF6BC8">
        <w:t xml:space="preserve"> </w:t>
      </w:r>
      <w:r w:rsidR="005B7FF2" w:rsidRPr="00FF6BC8">
        <w:t xml:space="preserve">967), </w:t>
      </w:r>
      <w:proofErr w:type="spellStart"/>
      <w:r w:rsidRPr="00FF6BC8">
        <w:t>wapnia</w:t>
      </w:r>
      <w:proofErr w:type="spellEnd"/>
      <w:r w:rsidRPr="00FF6BC8">
        <w:t xml:space="preserve"> </w:t>
      </w:r>
      <w:proofErr w:type="spellStart"/>
      <w:r w:rsidRPr="00FF6BC8">
        <w:t>wodorofosforan</w:t>
      </w:r>
      <w:proofErr w:type="spellEnd"/>
      <w:r w:rsidRPr="00FF6BC8">
        <w:t xml:space="preserve"> </w:t>
      </w:r>
      <w:proofErr w:type="spellStart"/>
      <w:r w:rsidR="005B7FF2" w:rsidRPr="00FF6BC8">
        <w:t>bezwodny</w:t>
      </w:r>
      <w:proofErr w:type="spellEnd"/>
      <w:r w:rsidR="005B7FF2" w:rsidRPr="00FF6BC8">
        <w:t xml:space="preserve"> (E</w:t>
      </w:r>
      <w:r w:rsidR="00AE17C7" w:rsidRPr="00FF6BC8">
        <w:t xml:space="preserve"> </w:t>
      </w:r>
      <w:r w:rsidR="005B7FF2" w:rsidRPr="00FF6BC8">
        <w:t>341)</w:t>
      </w:r>
      <w:r w:rsidRPr="00FF6BC8">
        <w:t>,</w:t>
      </w:r>
      <w:r w:rsidR="005B7FF2" w:rsidRPr="00FF6BC8">
        <w:t xml:space="preserve"> </w:t>
      </w:r>
      <w:proofErr w:type="spellStart"/>
      <w:r w:rsidR="005B7FF2" w:rsidRPr="00FF6BC8">
        <w:t>sodu</w:t>
      </w:r>
      <w:proofErr w:type="spellEnd"/>
      <w:r w:rsidR="005B7FF2" w:rsidRPr="00FF6BC8">
        <w:t xml:space="preserve"> </w:t>
      </w:r>
      <w:proofErr w:type="spellStart"/>
      <w:r w:rsidR="005B7FF2" w:rsidRPr="00FF6BC8">
        <w:t>stearylofumaran</w:t>
      </w:r>
      <w:proofErr w:type="spellEnd"/>
      <w:r w:rsidR="005B7FF2" w:rsidRPr="00FF6BC8">
        <w:t>,</w:t>
      </w:r>
      <w:r w:rsidRPr="00FF6BC8">
        <w:t xml:space="preserve"> </w:t>
      </w:r>
      <w:proofErr w:type="spellStart"/>
      <w:r w:rsidRPr="00FF6BC8">
        <w:t>hydroksypropyloceluloza</w:t>
      </w:r>
      <w:proofErr w:type="spellEnd"/>
      <w:r w:rsidRPr="00FF6BC8">
        <w:t xml:space="preserve"> </w:t>
      </w:r>
    </w:p>
    <w:p w14:paraId="6DC00E9E" w14:textId="77777777" w:rsidR="00EB28F3" w:rsidRPr="00FF6BC8" w:rsidRDefault="00EB28F3" w:rsidP="00EB28F3">
      <w:pPr>
        <w:tabs>
          <w:tab w:val="clear" w:pos="567"/>
        </w:tabs>
        <w:spacing w:line="240" w:lineRule="auto"/>
        <w:ind w:left="567"/>
        <w:rPr>
          <w:lang w:val="pl-PL"/>
        </w:rPr>
      </w:pPr>
      <w:r w:rsidRPr="00FF6BC8">
        <w:rPr>
          <w:lang w:val="pl-PL"/>
        </w:rPr>
        <w:t>(E</w:t>
      </w:r>
      <w:r w:rsidR="00AE17C7" w:rsidRPr="00FF6BC8">
        <w:rPr>
          <w:lang w:val="pl-PL"/>
        </w:rPr>
        <w:t xml:space="preserve"> </w:t>
      </w:r>
      <w:r w:rsidRPr="00FF6BC8">
        <w:rPr>
          <w:lang w:val="pl-PL"/>
        </w:rPr>
        <w:t xml:space="preserve">463), </w:t>
      </w:r>
      <w:r w:rsidR="005B7FF2" w:rsidRPr="00FF6BC8">
        <w:rPr>
          <w:lang w:val="pl-PL"/>
        </w:rPr>
        <w:t>krzemionka koloidalna bezwodna</w:t>
      </w:r>
      <w:r w:rsidRPr="00FF6BC8">
        <w:rPr>
          <w:lang w:val="pl-PL"/>
        </w:rPr>
        <w:t>.</w:t>
      </w:r>
    </w:p>
    <w:p w14:paraId="7BFDC193" w14:textId="77777777" w:rsidR="00EB28F3" w:rsidRPr="00FF6BC8" w:rsidRDefault="00EB28F3" w:rsidP="00EB28F3">
      <w:pPr>
        <w:numPr>
          <w:ilvl w:val="12"/>
          <w:numId w:val="0"/>
        </w:numPr>
        <w:tabs>
          <w:tab w:val="clear" w:pos="567"/>
        </w:tabs>
        <w:spacing w:line="240" w:lineRule="auto"/>
        <w:ind w:right="-2"/>
        <w:rPr>
          <w:noProof/>
          <w:szCs w:val="22"/>
          <w:lang w:val="pl-PL"/>
        </w:rPr>
      </w:pPr>
    </w:p>
    <w:p w14:paraId="50F8201C" w14:textId="77777777" w:rsidR="00EB28F3" w:rsidRPr="00FF6BC8" w:rsidRDefault="00EB28F3" w:rsidP="00EB28F3">
      <w:pPr>
        <w:numPr>
          <w:ilvl w:val="12"/>
          <w:numId w:val="0"/>
        </w:numPr>
        <w:tabs>
          <w:tab w:val="clear" w:pos="567"/>
        </w:tabs>
        <w:spacing w:line="240" w:lineRule="auto"/>
        <w:ind w:right="-2"/>
        <w:rPr>
          <w:b/>
          <w:lang w:val="pl-PL"/>
        </w:rPr>
      </w:pPr>
      <w:r w:rsidRPr="00FF6BC8">
        <w:rPr>
          <w:b/>
          <w:lang w:val="pl"/>
        </w:rPr>
        <w:t xml:space="preserve">Jak wygląda lek </w:t>
      </w:r>
      <w:proofErr w:type="spellStart"/>
      <w:r w:rsidRPr="00FF6BC8">
        <w:rPr>
          <w:b/>
          <w:lang w:val="pl"/>
        </w:rPr>
        <w:t>Brilique</w:t>
      </w:r>
      <w:proofErr w:type="spellEnd"/>
      <w:r w:rsidRPr="00FF6BC8">
        <w:rPr>
          <w:b/>
          <w:lang w:val="pl"/>
        </w:rPr>
        <w:t xml:space="preserve"> i co zawiera opakowanie</w:t>
      </w:r>
    </w:p>
    <w:p w14:paraId="59F4A7D0" w14:textId="77777777" w:rsidR="00EB28F3" w:rsidRPr="00FF6BC8" w:rsidRDefault="00EB28F3" w:rsidP="00EB28F3">
      <w:pPr>
        <w:numPr>
          <w:ilvl w:val="12"/>
          <w:numId w:val="0"/>
        </w:numPr>
        <w:tabs>
          <w:tab w:val="clear" w:pos="567"/>
        </w:tabs>
        <w:spacing w:line="240" w:lineRule="auto"/>
        <w:ind w:right="-2"/>
        <w:rPr>
          <w:lang w:val="pl-PL"/>
        </w:rPr>
      </w:pPr>
      <w:r w:rsidRPr="00FF6BC8">
        <w:rPr>
          <w:lang w:val="pl"/>
        </w:rPr>
        <w:t xml:space="preserve">Tabletka </w:t>
      </w:r>
      <w:r w:rsidR="005B7FF2" w:rsidRPr="00FF6BC8">
        <w:rPr>
          <w:lang w:val="pl"/>
        </w:rPr>
        <w:t>ulegająca rozpadowi w jamie ustnej</w:t>
      </w:r>
      <w:r w:rsidRPr="00FF6BC8">
        <w:rPr>
          <w:lang w:val="pl"/>
        </w:rPr>
        <w:t xml:space="preserve">: okrągłe, </w:t>
      </w:r>
      <w:r w:rsidR="005B7FF2" w:rsidRPr="00FF6BC8">
        <w:rPr>
          <w:lang w:val="pl"/>
        </w:rPr>
        <w:t>płaskie</w:t>
      </w:r>
      <w:r w:rsidR="00AE17C7" w:rsidRPr="00FF6BC8">
        <w:rPr>
          <w:lang w:val="pl"/>
        </w:rPr>
        <w:t>,</w:t>
      </w:r>
      <w:r w:rsidR="005B7FF2" w:rsidRPr="00FF6BC8">
        <w:rPr>
          <w:lang w:val="pl"/>
        </w:rPr>
        <w:t xml:space="preserve"> </w:t>
      </w:r>
      <w:r w:rsidR="00AE17C7" w:rsidRPr="00FF6BC8">
        <w:rPr>
          <w:lang w:val="pl"/>
        </w:rPr>
        <w:t xml:space="preserve">białe do bladoróżowych </w:t>
      </w:r>
      <w:r w:rsidR="005B7FF2" w:rsidRPr="00FF6BC8">
        <w:rPr>
          <w:lang w:val="pl"/>
        </w:rPr>
        <w:t xml:space="preserve">tabletki </w:t>
      </w:r>
      <w:r w:rsidR="00AE17C7" w:rsidRPr="00FF6BC8">
        <w:rPr>
          <w:lang w:val="pl"/>
        </w:rPr>
        <w:t>ze</w:t>
      </w:r>
      <w:r w:rsidR="005B7FF2" w:rsidRPr="00FF6BC8">
        <w:rPr>
          <w:lang w:val="pl"/>
        </w:rPr>
        <w:t xml:space="preserve"> ścięty</w:t>
      </w:r>
      <w:r w:rsidR="00AE17C7" w:rsidRPr="00FF6BC8">
        <w:rPr>
          <w:lang w:val="pl"/>
        </w:rPr>
        <w:t>mi</w:t>
      </w:r>
      <w:r w:rsidR="005B7FF2" w:rsidRPr="00FF6BC8">
        <w:rPr>
          <w:lang w:val="pl"/>
        </w:rPr>
        <w:t xml:space="preserve"> krawędzia</w:t>
      </w:r>
      <w:r w:rsidR="00AE17C7" w:rsidRPr="00FF6BC8">
        <w:rPr>
          <w:lang w:val="pl"/>
        </w:rPr>
        <w:t>mi</w:t>
      </w:r>
      <w:r w:rsidRPr="00FF6BC8">
        <w:rPr>
          <w:lang w:val="pl"/>
        </w:rPr>
        <w:t>, z oznakowaniem „90” nad „T</w:t>
      </w:r>
      <w:r w:rsidR="005B7FF2" w:rsidRPr="00FF6BC8">
        <w:rPr>
          <w:lang w:val="pl"/>
        </w:rPr>
        <w:t>I</w:t>
      </w:r>
      <w:r w:rsidRPr="00FF6BC8">
        <w:rPr>
          <w:lang w:val="pl"/>
        </w:rPr>
        <w:t>” po jednej stronie.</w:t>
      </w:r>
    </w:p>
    <w:p w14:paraId="19D6C802" w14:textId="77777777" w:rsidR="00EB28F3" w:rsidRPr="00FF6BC8" w:rsidRDefault="00EB28F3" w:rsidP="00EB28F3">
      <w:pPr>
        <w:keepNext/>
        <w:tabs>
          <w:tab w:val="clear" w:pos="567"/>
        </w:tabs>
        <w:spacing w:line="240" w:lineRule="auto"/>
        <w:ind w:right="-2"/>
        <w:rPr>
          <w:lang w:val="pl-PL"/>
        </w:rPr>
      </w:pPr>
    </w:p>
    <w:p w14:paraId="5FC3A85A" w14:textId="77777777" w:rsidR="00EB28F3" w:rsidRPr="00FF6BC8" w:rsidRDefault="00EB28F3" w:rsidP="00EB28F3">
      <w:pPr>
        <w:numPr>
          <w:ilvl w:val="12"/>
          <w:numId w:val="0"/>
        </w:numPr>
        <w:tabs>
          <w:tab w:val="clear" w:pos="567"/>
        </w:tabs>
        <w:spacing w:line="240" w:lineRule="auto"/>
        <w:ind w:right="-2"/>
      </w:pPr>
      <w:r w:rsidRPr="00FF6BC8">
        <w:rPr>
          <w:lang w:val="pl"/>
        </w:rPr>
        <w:t xml:space="preserve">Lek </w:t>
      </w:r>
      <w:proofErr w:type="spellStart"/>
      <w:r w:rsidRPr="00FF6BC8">
        <w:rPr>
          <w:lang w:val="pl"/>
        </w:rPr>
        <w:t>Brilique</w:t>
      </w:r>
      <w:proofErr w:type="spellEnd"/>
      <w:r w:rsidRPr="00FF6BC8">
        <w:rPr>
          <w:lang w:val="pl"/>
        </w:rPr>
        <w:t xml:space="preserve"> dostępny jest:</w:t>
      </w:r>
    </w:p>
    <w:p w14:paraId="701E644D" w14:textId="77777777" w:rsidR="00EB28F3" w:rsidRPr="00FF6BC8" w:rsidRDefault="00EB28F3" w:rsidP="00A91967">
      <w:pPr>
        <w:numPr>
          <w:ilvl w:val="0"/>
          <w:numId w:val="19"/>
        </w:numPr>
        <w:tabs>
          <w:tab w:val="clear" w:pos="567"/>
        </w:tabs>
        <w:spacing w:line="240" w:lineRule="auto"/>
        <w:ind w:right="-2"/>
        <w:rPr>
          <w:lang w:val="pl-PL"/>
        </w:rPr>
      </w:pPr>
      <w:r w:rsidRPr="00FF6BC8">
        <w:rPr>
          <w:lang w:val="pl"/>
        </w:rPr>
        <w:t xml:space="preserve">w blistrach perforowanych podzielonych na dawki pojedyncze w </w:t>
      </w:r>
      <w:r w:rsidR="00A91967" w:rsidRPr="00FF6BC8">
        <w:rPr>
          <w:lang w:val="pl"/>
        </w:rPr>
        <w:t>tekturowych pudełkach zawierających 10 x 1, 56 x 1 oraz 60 x 1 tabletkę ulegającą rozpadowi w jamie ustnej.</w:t>
      </w:r>
    </w:p>
    <w:p w14:paraId="58FAD57B" w14:textId="77777777" w:rsidR="00EB28F3" w:rsidRPr="00FF6BC8" w:rsidRDefault="00EB28F3" w:rsidP="00EB28F3">
      <w:pPr>
        <w:tabs>
          <w:tab w:val="clear" w:pos="567"/>
        </w:tabs>
        <w:spacing w:line="240" w:lineRule="auto"/>
        <w:ind w:right="-2"/>
        <w:rPr>
          <w:lang w:val="pl-PL"/>
        </w:rPr>
      </w:pPr>
      <w:r w:rsidRPr="00FF6BC8">
        <w:rPr>
          <w:lang w:val="pl"/>
        </w:rPr>
        <w:t>Nie wszystkie wielkości opakowań muszą znajdować się w obrocie.</w:t>
      </w:r>
    </w:p>
    <w:p w14:paraId="29DCC519" w14:textId="77777777" w:rsidR="00EB28F3" w:rsidRPr="00FF6BC8" w:rsidRDefault="00EB28F3" w:rsidP="00EB28F3">
      <w:pPr>
        <w:numPr>
          <w:ilvl w:val="12"/>
          <w:numId w:val="0"/>
        </w:numPr>
        <w:tabs>
          <w:tab w:val="clear" w:pos="567"/>
        </w:tabs>
        <w:spacing w:line="240" w:lineRule="auto"/>
        <w:rPr>
          <w:lang w:val="pl-PL"/>
        </w:rPr>
      </w:pPr>
    </w:p>
    <w:p w14:paraId="15821BC3" w14:textId="77777777" w:rsidR="00EB28F3" w:rsidRPr="00FF6BC8" w:rsidRDefault="00EB28F3" w:rsidP="00EB28F3">
      <w:pPr>
        <w:numPr>
          <w:ilvl w:val="12"/>
          <w:numId w:val="0"/>
        </w:numPr>
        <w:tabs>
          <w:tab w:val="clear" w:pos="567"/>
        </w:tabs>
        <w:spacing w:line="240" w:lineRule="auto"/>
        <w:ind w:right="-2"/>
        <w:rPr>
          <w:b/>
          <w:lang w:val="pl-PL"/>
        </w:rPr>
      </w:pPr>
      <w:r w:rsidRPr="00FF6BC8">
        <w:rPr>
          <w:b/>
          <w:lang w:val="pl"/>
        </w:rPr>
        <w:t>Podmiot odpowiedzialny i wytwórca</w:t>
      </w:r>
    </w:p>
    <w:p w14:paraId="3B6FCCD9" w14:textId="77777777" w:rsidR="00EB28F3" w:rsidRPr="00FF6BC8" w:rsidRDefault="00EB28F3" w:rsidP="00EB28F3">
      <w:pPr>
        <w:numPr>
          <w:ilvl w:val="12"/>
          <w:numId w:val="0"/>
        </w:numPr>
        <w:tabs>
          <w:tab w:val="clear" w:pos="567"/>
        </w:tabs>
        <w:spacing w:line="240" w:lineRule="auto"/>
        <w:ind w:right="-2"/>
        <w:rPr>
          <w:lang w:val="pl-PL"/>
        </w:rPr>
      </w:pPr>
    </w:p>
    <w:p w14:paraId="4B1285D6" w14:textId="77777777" w:rsidR="00EB28F3" w:rsidRPr="00FF6BC8" w:rsidRDefault="00EB28F3" w:rsidP="00EB28F3">
      <w:pPr>
        <w:numPr>
          <w:ilvl w:val="12"/>
          <w:numId w:val="0"/>
        </w:numPr>
        <w:tabs>
          <w:tab w:val="clear" w:pos="567"/>
        </w:tabs>
        <w:spacing w:line="240" w:lineRule="auto"/>
        <w:ind w:right="-2"/>
        <w:rPr>
          <w:lang w:val="pl-PL"/>
        </w:rPr>
      </w:pPr>
      <w:r w:rsidRPr="00FF6BC8">
        <w:rPr>
          <w:lang w:val="pl"/>
        </w:rPr>
        <w:lastRenderedPageBreak/>
        <w:t>Podmiot odpowiedzialny:</w:t>
      </w:r>
    </w:p>
    <w:p w14:paraId="20A536E4" w14:textId="77777777" w:rsidR="00EB28F3" w:rsidRPr="00FF6BC8" w:rsidRDefault="00EB28F3" w:rsidP="00EB28F3">
      <w:pPr>
        <w:numPr>
          <w:ilvl w:val="12"/>
          <w:numId w:val="0"/>
        </w:numPr>
        <w:tabs>
          <w:tab w:val="clear" w:pos="567"/>
        </w:tabs>
        <w:spacing w:line="240" w:lineRule="auto"/>
        <w:ind w:right="-2"/>
        <w:rPr>
          <w:lang w:val="pl-PL"/>
        </w:rPr>
      </w:pPr>
      <w:r w:rsidRPr="00FF6BC8">
        <w:rPr>
          <w:lang w:val="pl"/>
        </w:rPr>
        <w:t>AstraZeneca AB</w:t>
      </w:r>
    </w:p>
    <w:p w14:paraId="7D377BA0" w14:textId="77777777" w:rsidR="00EB28F3" w:rsidRPr="00FF6BC8" w:rsidRDefault="00EB28F3" w:rsidP="00EB28F3">
      <w:pPr>
        <w:numPr>
          <w:ilvl w:val="12"/>
          <w:numId w:val="0"/>
        </w:numPr>
        <w:tabs>
          <w:tab w:val="clear" w:pos="567"/>
        </w:tabs>
        <w:spacing w:line="240" w:lineRule="auto"/>
        <w:ind w:right="-2"/>
        <w:rPr>
          <w:lang w:val="pl-PL"/>
        </w:rPr>
      </w:pPr>
      <w:r w:rsidRPr="00FF6BC8">
        <w:rPr>
          <w:lang w:val="pl"/>
        </w:rPr>
        <w:t>SE</w:t>
      </w:r>
      <w:r w:rsidRPr="00FF6BC8">
        <w:rPr>
          <w:lang w:val="pl"/>
        </w:rPr>
        <w:noBreakHyphen/>
        <w:t>151 85 Södertälje</w:t>
      </w:r>
    </w:p>
    <w:p w14:paraId="548EAF2C" w14:textId="77777777" w:rsidR="00EB28F3" w:rsidRPr="00FF6BC8" w:rsidRDefault="00EB28F3" w:rsidP="00EB28F3">
      <w:pPr>
        <w:numPr>
          <w:ilvl w:val="12"/>
          <w:numId w:val="0"/>
        </w:numPr>
        <w:tabs>
          <w:tab w:val="clear" w:pos="567"/>
        </w:tabs>
        <w:spacing w:line="240" w:lineRule="auto"/>
        <w:ind w:right="-2"/>
        <w:rPr>
          <w:lang w:val="pl-PL"/>
        </w:rPr>
      </w:pPr>
      <w:r w:rsidRPr="00FF6BC8">
        <w:rPr>
          <w:lang w:val="pl"/>
        </w:rPr>
        <w:t>Szwecja</w:t>
      </w:r>
    </w:p>
    <w:p w14:paraId="00E3032E" w14:textId="77777777" w:rsidR="00EB28F3" w:rsidRPr="00FF6BC8" w:rsidRDefault="00EB28F3" w:rsidP="00EB28F3">
      <w:pPr>
        <w:numPr>
          <w:ilvl w:val="12"/>
          <w:numId w:val="0"/>
        </w:numPr>
        <w:tabs>
          <w:tab w:val="clear" w:pos="567"/>
        </w:tabs>
        <w:spacing w:line="240" w:lineRule="auto"/>
        <w:ind w:right="-2"/>
        <w:rPr>
          <w:lang w:val="pl-PL"/>
        </w:rPr>
      </w:pPr>
    </w:p>
    <w:p w14:paraId="1FFDA72C" w14:textId="77777777" w:rsidR="00EB28F3" w:rsidRPr="008B1329" w:rsidRDefault="00EB28F3" w:rsidP="00EB28F3">
      <w:pPr>
        <w:numPr>
          <w:ilvl w:val="12"/>
          <w:numId w:val="0"/>
        </w:numPr>
        <w:tabs>
          <w:tab w:val="clear" w:pos="567"/>
        </w:tabs>
        <w:spacing w:line="240" w:lineRule="auto"/>
        <w:ind w:right="-2"/>
        <w:rPr>
          <w:lang w:val="pl-PL"/>
        </w:rPr>
      </w:pPr>
      <w:r w:rsidRPr="008E3E5D">
        <w:rPr>
          <w:lang w:val="pl"/>
        </w:rPr>
        <w:t>Wytwórca:</w:t>
      </w:r>
    </w:p>
    <w:p w14:paraId="610303F2" w14:textId="77777777" w:rsidR="00EB28F3" w:rsidRPr="008E3E5D" w:rsidRDefault="00EB28F3" w:rsidP="00EB28F3">
      <w:pPr>
        <w:numPr>
          <w:ilvl w:val="12"/>
          <w:numId w:val="0"/>
        </w:numPr>
        <w:tabs>
          <w:tab w:val="clear" w:pos="567"/>
        </w:tabs>
        <w:spacing w:line="240" w:lineRule="auto"/>
        <w:ind w:right="-2"/>
        <w:rPr>
          <w:lang w:val="pl-PL"/>
        </w:rPr>
      </w:pPr>
      <w:r w:rsidRPr="008E3E5D">
        <w:rPr>
          <w:lang w:val="pl"/>
        </w:rPr>
        <w:t>AstraZeneca AB</w:t>
      </w:r>
    </w:p>
    <w:p w14:paraId="4BBB52C3" w14:textId="77777777" w:rsidR="00EB28F3" w:rsidRPr="008E3E5D" w:rsidRDefault="00EB28F3" w:rsidP="00EB28F3">
      <w:pPr>
        <w:numPr>
          <w:ilvl w:val="12"/>
          <w:numId w:val="0"/>
        </w:numPr>
        <w:tabs>
          <w:tab w:val="clear" w:pos="567"/>
        </w:tabs>
        <w:spacing w:line="240" w:lineRule="auto"/>
        <w:ind w:right="-2"/>
        <w:rPr>
          <w:lang w:val="pl-PL"/>
        </w:rPr>
      </w:pPr>
      <w:proofErr w:type="spellStart"/>
      <w:r w:rsidRPr="008E3E5D">
        <w:rPr>
          <w:lang w:val="pl"/>
        </w:rPr>
        <w:t>Gärtunavägen</w:t>
      </w:r>
      <w:proofErr w:type="spellEnd"/>
    </w:p>
    <w:p w14:paraId="6C62DDF3" w14:textId="77777777" w:rsidR="00EB28F3" w:rsidRPr="008E3E5D" w:rsidRDefault="00EB28F3" w:rsidP="00EB28F3">
      <w:pPr>
        <w:numPr>
          <w:ilvl w:val="12"/>
          <w:numId w:val="0"/>
        </w:numPr>
        <w:tabs>
          <w:tab w:val="clear" w:pos="567"/>
        </w:tabs>
        <w:spacing w:line="240" w:lineRule="auto"/>
        <w:ind w:right="-2"/>
        <w:rPr>
          <w:lang w:val="pl-PL"/>
        </w:rPr>
      </w:pPr>
      <w:r w:rsidRPr="008E3E5D">
        <w:rPr>
          <w:lang w:val="pl"/>
        </w:rPr>
        <w:t>SE</w:t>
      </w:r>
      <w:r w:rsidRPr="008E3E5D">
        <w:rPr>
          <w:lang w:val="pl"/>
        </w:rPr>
        <w:noBreakHyphen/>
      </w:r>
      <w:r w:rsidR="008B1329">
        <w:rPr>
          <w:lang w:val="pl"/>
        </w:rPr>
        <w:t>152 57</w:t>
      </w:r>
      <w:r w:rsidRPr="008E3E5D">
        <w:rPr>
          <w:lang w:val="pl"/>
        </w:rPr>
        <w:t xml:space="preserve"> Södertälje</w:t>
      </w:r>
    </w:p>
    <w:p w14:paraId="27E9AEB0" w14:textId="77777777" w:rsidR="00EB28F3" w:rsidRPr="008E3E5D" w:rsidRDefault="00EB28F3" w:rsidP="00EB28F3">
      <w:pPr>
        <w:numPr>
          <w:ilvl w:val="12"/>
          <w:numId w:val="0"/>
        </w:numPr>
        <w:tabs>
          <w:tab w:val="clear" w:pos="567"/>
        </w:tabs>
        <w:spacing w:line="240" w:lineRule="auto"/>
        <w:ind w:right="-2"/>
        <w:rPr>
          <w:lang w:val="pl-PL"/>
        </w:rPr>
      </w:pPr>
      <w:r w:rsidRPr="008E3E5D">
        <w:rPr>
          <w:lang w:val="pl"/>
        </w:rPr>
        <w:t>Szwecja</w:t>
      </w:r>
    </w:p>
    <w:p w14:paraId="4ADF4FB5" w14:textId="77777777" w:rsidR="00EB28F3" w:rsidRPr="00FF6BC8" w:rsidRDefault="00EB28F3" w:rsidP="00EB28F3">
      <w:pPr>
        <w:numPr>
          <w:ilvl w:val="12"/>
          <w:numId w:val="0"/>
        </w:numPr>
        <w:tabs>
          <w:tab w:val="clear" w:pos="567"/>
        </w:tabs>
        <w:spacing w:line="240" w:lineRule="auto"/>
        <w:ind w:right="-2"/>
        <w:rPr>
          <w:lang w:val="pl-PL"/>
        </w:rPr>
      </w:pPr>
    </w:p>
    <w:p w14:paraId="7401AE50" w14:textId="77777777" w:rsidR="00EB28F3" w:rsidRPr="00FF6BC8" w:rsidRDefault="00EB28F3" w:rsidP="00EB28F3">
      <w:pPr>
        <w:numPr>
          <w:ilvl w:val="12"/>
          <w:numId w:val="0"/>
        </w:numPr>
        <w:tabs>
          <w:tab w:val="clear" w:pos="567"/>
        </w:tabs>
        <w:spacing w:line="240" w:lineRule="auto"/>
        <w:ind w:right="-2"/>
        <w:rPr>
          <w:noProof/>
          <w:szCs w:val="22"/>
          <w:lang w:val="pl-PL"/>
        </w:rPr>
      </w:pPr>
    </w:p>
    <w:p w14:paraId="7F8931EA" w14:textId="77777777" w:rsidR="00EB28F3" w:rsidRPr="00FF6BC8" w:rsidRDefault="00EB28F3" w:rsidP="00EB28F3">
      <w:pPr>
        <w:numPr>
          <w:ilvl w:val="12"/>
          <w:numId w:val="0"/>
        </w:numPr>
        <w:tabs>
          <w:tab w:val="clear" w:pos="567"/>
        </w:tabs>
        <w:spacing w:line="240" w:lineRule="auto"/>
        <w:ind w:right="-2"/>
        <w:rPr>
          <w:lang w:val="pl-PL"/>
        </w:rPr>
      </w:pPr>
      <w:r w:rsidRPr="00FF6BC8">
        <w:rPr>
          <w:lang w:val="pl"/>
        </w:rPr>
        <w:t>W celu uzyskania bardziej szczegółowych informacji należy zwrócić się do miejscowego przedstawiciela podmiotu odpowiedzialnego:</w:t>
      </w:r>
    </w:p>
    <w:p w14:paraId="4D4CCBC7" w14:textId="77777777" w:rsidR="00EB28F3" w:rsidRPr="00FF6BC8" w:rsidRDefault="00EB28F3" w:rsidP="00EB28F3">
      <w:pPr>
        <w:spacing w:line="240" w:lineRule="auto"/>
        <w:rPr>
          <w:lang w:val="pl-PL"/>
        </w:rPr>
      </w:pPr>
    </w:p>
    <w:tbl>
      <w:tblPr>
        <w:tblW w:w="9356" w:type="dxa"/>
        <w:tblInd w:w="-34" w:type="dxa"/>
        <w:tblLayout w:type="fixed"/>
        <w:tblLook w:val="0000" w:firstRow="0" w:lastRow="0" w:firstColumn="0" w:lastColumn="0" w:noHBand="0" w:noVBand="0"/>
      </w:tblPr>
      <w:tblGrid>
        <w:gridCol w:w="34"/>
        <w:gridCol w:w="4644"/>
        <w:gridCol w:w="4678"/>
      </w:tblGrid>
      <w:tr w:rsidR="00EB28F3" w:rsidRPr="00FF6BC8" w14:paraId="1370EF0C" w14:textId="77777777" w:rsidTr="001B7F18">
        <w:trPr>
          <w:gridBefore w:val="1"/>
          <w:wBefore w:w="34" w:type="dxa"/>
          <w:cantSplit/>
        </w:trPr>
        <w:tc>
          <w:tcPr>
            <w:tcW w:w="4644" w:type="dxa"/>
          </w:tcPr>
          <w:p w14:paraId="16326F2E" w14:textId="77777777" w:rsidR="00EB28F3" w:rsidRPr="00FF6BC8" w:rsidRDefault="00EB28F3" w:rsidP="001B7F18">
            <w:proofErr w:type="spellStart"/>
            <w:r w:rsidRPr="00FF6BC8">
              <w:rPr>
                <w:b/>
                <w:lang w:val="en-US"/>
              </w:rPr>
              <w:t>België</w:t>
            </w:r>
            <w:proofErr w:type="spellEnd"/>
            <w:r w:rsidRPr="00FF6BC8">
              <w:rPr>
                <w:b/>
                <w:lang w:val="en-US"/>
              </w:rPr>
              <w:t>/Belgique/</w:t>
            </w:r>
            <w:proofErr w:type="spellStart"/>
            <w:r w:rsidRPr="00FF6BC8">
              <w:rPr>
                <w:b/>
                <w:lang w:val="en-US"/>
              </w:rPr>
              <w:t>Belgien</w:t>
            </w:r>
            <w:proofErr w:type="spellEnd"/>
          </w:p>
          <w:p w14:paraId="27E0020B" w14:textId="77777777" w:rsidR="00EB28F3" w:rsidRPr="00FF6BC8" w:rsidRDefault="00EB28F3" w:rsidP="001B7F18">
            <w:pPr>
              <w:ind w:right="34"/>
              <w:rPr>
                <w:rFonts w:eastAsia="NimbusSansGlobal-Regular"/>
              </w:rPr>
            </w:pPr>
            <w:r w:rsidRPr="00FF6BC8">
              <w:rPr>
                <w:rFonts w:eastAsia="NimbusSansGlobal-Regular"/>
                <w:lang w:val="en-US"/>
              </w:rPr>
              <w:t>AstraZeneca S.A./N.V.</w:t>
            </w:r>
          </w:p>
          <w:p w14:paraId="57BB1AAA" w14:textId="77777777" w:rsidR="00EB28F3" w:rsidRPr="00FF6BC8" w:rsidRDefault="00EB28F3" w:rsidP="001B7F18">
            <w:pPr>
              <w:ind w:right="34"/>
            </w:pPr>
            <w:r w:rsidRPr="00FF6BC8">
              <w:rPr>
                <w:rFonts w:eastAsia="NimbusSansGlobal-Regular"/>
                <w:lang w:val="pl"/>
              </w:rPr>
              <w:t>Tel: +32 2 370 48 11</w:t>
            </w:r>
          </w:p>
        </w:tc>
        <w:tc>
          <w:tcPr>
            <w:tcW w:w="4678" w:type="dxa"/>
          </w:tcPr>
          <w:p w14:paraId="3FFACE37" w14:textId="77777777" w:rsidR="00EB28F3" w:rsidRPr="00FF6BC8" w:rsidRDefault="00EB28F3" w:rsidP="001B7F18">
            <w:r w:rsidRPr="00FF6BC8">
              <w:rPr>
                <w:b/>
                <w:lang w:val="en-US"/>
              </w:rPr>
              <w:t>Lietuva</w:t>
            </w:r>
          </w:p>
          <w:p w14:paraId="13C5E162" w14:textId="77777777" w:rsidR="00EB28F3" w:rsidRPr="00FF6BC8" w:rsidRDefault="00EB28F3" w:rsidP="001B7F18">
            <w:pPr>
              <w:tabs>
                <w:tab w:val="left" w:pos="-720"/>
              </w:tabs>
              <w:suppressAutoHyphens/>
              <w:rPr>
                <w:rFonts w:eastAsia="NimbusSansGlobal-Regular"/>
              </w:rPr>
            </w:pPr>
            <w:r w:rsidRPr="00FF6BC8">
              <w:rPr>
                <w:lang w:val="en-US"/>
              </w:rPr>
              <w:t>UAB AstraZeneca Lietuva</w:t>
            </w:r>
          </w:p>
          <w:p w14:paraId="2964386E" w14:textId="77777777" w:rsidR="00EB28F3" w:rsidRPr="00D25350" w:rsidRDefault="00EB28F3" w:rsidP="001B7F18">
            <w:pPr>
              <w:pStyle w:val="MaintextDE"/>
              <w:tabs>
                <w:tab w:val="clear" w:pos="283"/>
                <w:tab w:val="left" w:pos="3560"/>
              </w:tabs>
              <w:rPr>
                <w:rFonts w:ascii="Times New Roman" w:hAnsi="Times New Roman"/>
                <w:sz w:val="22"/>
              </w:rPr>
            </w:pPr>
            <w:r w:rsidRPr="00FF6BC8">
              <w:rPr>
                <w:rFonts w:ascii="Times New Roman" w:hAnsi="Times New Roman"/>
                <w:sz w:val="22"/>
                <w:lang w:val="en-US"/>
              </w:rPr>
              <w:t>Tel: +370 5 2660550</w:t>
            </w:r>
          </w:p>
          <w:p w14:paraId="04D5A6E9" w14:textId="77777777" w:rsidR="00EB28F3" w:rsidRPr="00EB7F0F" w:rsidRDefault="00EB28F3" w:rsidP="001B7F18">
            <w:pPr>
              <w:suppressAutoHyphens/>
            </w:pPr>
          </w:p>
        </w:tc>
      </w:tr>
      <w:tr w:rsidR="00EB28F3" w:rsidRPr="00FF6BC8" w14:paraId="470F1C58" w14:textId="77777777" w:rsidTr="001B7F18">
        <w:trPr>
          <w:gridBefore w:val="1"/>
          <w:wBefore w:w="34" w:type="dxa"/>
          <w:cantSplit/>
        </w:trPr>
        <w:tc>
          <w:tcPr>
            <w:tcW w:w="4644" w:type="dxa"/>
          </w:tcPr>
          <w:p w14:paraId="6E8F4DE3" w14:textId="77777777" w:rsidR="00EB28F3" w:rsidRPr="00FF6BC8" w:rsidRDefault="00EB28F3" w:rsidP="001B7F18">
            <w:pPr>
              <w:rPr>
                <w:b/>
                <w:lang w:val="en-US"/>
              </w:rPr>
            </w:pPr>
            <w:proofErr w:type="spellStart"/>
            <w:r w:rsidRPr="00FF6BC8">
              <w:rPr>
                <w:b/>
                <w:lang w:val="en-US"/>
              </w:rPr>
              <w:t>България</w:t>
            </w:r>
            <w:proofErr w:type="spellEnd"/>
          </w:p>
          <w:p w14:paraId="0AABF5F4" w14:textId="77777777" w:rsidR="00EB28F3" w:rsidRPr="00FF6BC8" w:rsidRDefault="00EB28F3" w:rsidP="001B7F18">
            <w:pPr>
              <w:rPr>
                <w:lang w:val="en-US"/>
              </w:rPr>
            </w:pPr>
            <w:proofErr w:type="spellStart"/>
            <w:r w:rsidRPr="00FF6BC8">
              <w:rPr>
                <w:lang w:val="en-US"/>
              </w:rPr>
              <w:t>АстраЗенека</w:t>
            </w:r>
            <w:proofErr w:type="spellEnd"/>
            <w:r w:rsidRPr="00FF6BC8">
              <w:rPr>
                <w:lang w:val="en-US"/>
              </w:rPr>
              <w:t xml:space="preserve"> </w:t>
            </w:r>
            <w:proofErr w:type="spellStart"/>
            <w:r w:rsidRPr="00FF6BC8">
              <w:rPr>
                <w:lang w:val="en-US"/>
              </w:rPr>
              <w:t>България</w:t>
            </w:r>
            <w:proofErr w:type="spellEnd"/>
            <w:r w:rsidRPr="00FF6BC8">
              <w:rPr>
                <w:lang w:val="en-US"/>
              </w:rPr>
              <w:t xml:space="preserve"> ЕООД</w:t>
            </w:r>
          </w:p>
          <w:p w14:paraId="0207481E" w14:textId="77777777" w:rsidR="00EB28F3" w:rsidRPr="00FF6BC8" w:rsidRDefault="00EB28F3" w:rsidP="001B7F18">
            <w:pPr>
              <w:rPr>
                <w:lang w:val="en-US"/>
              </w:rPr>
            </w:pPr>
            <w:proofErr w:type="spellStart"/>
            <w:r w:rsidRPr="00FF6BC8">
              <w:rPr>
                <w:lang w:val="en-US"/>
              </w:rPr>
              <w:t>Teл</w:t>
            </w:r>
            <w:proofErr w:type="spellEnd"/>
            <w:r w:rsidRPr="00FF6BC8">
              <w:rPr>
                <w:lang w:val="en-US"/>
              </w:rPr>
              <w:t>.: +359 2 44 55 000</w:t>
            </w:r>
          </w:p>
          <w:p w14:paraId="6C665C65" w14:textId="77777777" w:rsidR="00EB28F3" w:rsidRPr="00FF6BC8" w:rsidRDefault="00EB28F3" w:rsidP="001B7F18">
            <w:pPr>
              <w:autoSpaceDE w:val="0"/>
              <w:autoSpaceDN w:val="0"/>
              <w:adjustRightInd w:val="0"/>
            </w:pPr>
          </w:p>
        </w:tc>
        <w:tc>
          <w:tcPr>
            <w:tcW w:w="4678" w:type="dxa"/>
          </w:tcPr>
          <w:p w14:paraId="2DF3830F" w14:textId="77777777" w:rsidR="00EB28F3" w:rsidRPr="00FF6BC8" w:rsidRDefault="00EB28F3" w:rsidP="001B7F18">
            <w:r w:rsidRPr="00FF6BC8">
              <w:rPr>
                <w:b/>
              </w:rPr>
              <w:t>Luxembourg/Luxemburg</w:t>
            </w:r>
          </w:p>
          <w:p w14:paraId="71F7A44C" w14:textId="77777777" w:rsidR="00EB28F3" w:rsidRPr="00FF6BC8" w:rsidRDefault="00EB28F3" w:rsidP="001B7F18">
            <w:pPr>
              <w:pStyle w:val="A-TableText"/>
              <w:tabs>
                <w:tab w:val="left" w:pos="567"/>
                <w:tab w:val="left" w:pos="1455"/>
              </w:tabs>
              <w:autoSpaceDE w:val="0"/>
              <w:autoSpaceDN w:val="0"/>
              <w:adjustRightInd w:val="0"/>
              <w:spacing w:before="0" w:after="0" w:line="260" w:lineRule="exact"/>
              <w:rPr>
                <w:rFonts w:eastAsia="NimbusSansGlobal-Regular"/>
              </w:rPr>
            </w:pPr>
            <w:r w:rsidRPr="00FF6BC8">
              <w:rPr>
                <w:rFonts w:eastAsia="NimbusSansGlobal-Regular"/>
              </w:rPr>
              <w:t>AstraZeneca S.A./N.V.</w:t>
            </w:r>
          </w:p>
          <w:p w14:paraId="4466ED3F" w14:textId="77777777" w:rsidR="00EB28F3" w:rsidRPr="00FF6BC8" w:rsidRDefault="00EB28F3" w:rsidP="001B7F18">
            <w:pPr>
              <w:tabs>
                <w:tab w:val="left" w:pos="1455"/>
              </w:tabs>
              <w:autoSpaceDE w:val="0"/>
              <w:autoSpaceDN w:val="0"/>
              <w:adjustRightInd w:val="0"/>
            </w:pPr>
            <w:proofErr w:type="spellStart"/>
            <w:r w:rsidRPr="00FF6BC8">
              <w:rPr>
                <w:rFonts w:eastAsia="NimbusSansGlobal-Regular"/>
                <w:lang w:val="pl"/>
              </w:rPr>
              <w:t>Tél</w:t>
            </w:r>
            <w:proofErr w:type="spellEnd"/>
            <w:r w:rsidRPr="00FF6BC8">
              <w:rPr>
                <w:rFonts w:eastAsia="NimbusSansGlobal-Regular"/>
                <w:lang w:val="pl"/>
              </w:rPr>
              <w:t>/Tel: +32 2 370 48 11</w:t>
            </w:r>
          </w:p>
          <w:p w14:paraId="3BA86A9F" w14:textId="77777777" w:rsidR="00EB28F3" w:rsidRPr="00FF6BC8" w:rsidRDefault="00EB28F3" w:rsidP="001B7F18">
            <w:pPr>
              <w:tabs>
                <w:tab w:val="left" w:pos="-720"/>
              </w:tabs>
              <w:suppressAutoHyphens/>
            </w:pPr>
          </w:p>
        </w:tc>
      </w:tr>
      <w:tr w:rsidR="00EB28F3" w:rsidRPr="00FF6BC8" w14:paraId="2C08F23C" w14:textId="77777777" w:rsidTr="001B7F18">
        <w:trPr>
          <w:gridBefore w:val="1"/>
          <w:wBefore w:w="34" w:type="dxa"/>
          <w:cantSplit/>
          <w:trHeight w:val="1031"/>
        </w:trPr>
        <w:tc>
          <w:tcPr>
            <w:tcW w:w="4644" w:type="dxa"/>
          </w:tcPr>
          <w:p w14:paraId="29BF39DB" w14:textId="77777777" w:rsidR="00EB28F3" w:rsidRPr="00FF6BC8" w:rsidRDefault="00EB28F3" w:rsidP="001B7F18">
            <w:pPr>
              <w:tabs>
                <w:tab w:val="left" w:pos="-720"/>
              </w:tabs>
              <w:suppressAutoHyphens/>
              <w:rPr>
                <w:lang w:val="pl-PL"/>
              </w:rPr>
            </w:pPr>
            <w:proofErr w:type="spellStart"/>
            <w:r w:rsidRPr="00FF6BC8">
              <w:rPr>
                <w:b/>
                <w:lang w:val="pl"/>
              </w:rPr>
              <w:t>Česká</w:t>
            </w:r>
            <w:proofErr w:type="spellEnd"/>
            <w:r w:rsidRPr="00FF6BC8">
              <w:rPr>
                <w:b/>
                <w:lang w:val="pl"/>
              </w:rPr>
              <w:t xml:space="preserve"> republika</w:t>
            </w:r>
          </w:p>
          <w:p w14:paraId="281B50E4" w14:textId="77777777" w:rsidR="00EB28F3" w:rsidRPr="00FF6BC8" w:rsidRDefault="00EB28F3" w:rsidP="001B7F18">
            <w:pPr>
              <w:pStyle w:val="A-TableText"/>
              <w:tabs>
                <w:tab w:val="left" w:pos="-720"/>
                <w:tab w:val="left" w:pos="567"/>
              </w:tabs>
              <w:suppressAutoHyphens/>
              <w:spacing w:before="0" w:after="0" w:line="260" w:lineRule="exact"/>
              <w:rPr>
                <w:rFonts w:eastAsia="NimbusSansGlobal-Regular"/>
                <w:lang w:val="pl-PL"/>
              </w:rPr>
            </w:pPr>
            <w:r w:rsidRPr="00FF6BC8">
              <w:rPr>
                <w:rFonts w:eastAsia="NimbusSansGlobal-Regular"/>
                <w:lang w:val="pl"/>
              </w:rPr>
              <w:t xml:space="preserve">AstraZeneca Czech Republic </w:t>
            </w:r>
            <w:proofErr w:type="spellStart"/>
            <w:r w:rsidRPr="00FF6BC8">
              <w:rPr>
                <w:rFonts w:eastAsia="NimbusSansGlobal-Regular"/>
                <w:lang w:val="pl"/>
              </w:rPr>
              <w:t>s.r.o</w:t>
            </w:r>
            <w:proofErr w:type="spellEnd"/>
          </w:p>
          <w:p w14:paraId="3AFAF57F" w14:textId="77777777" w:rsidR="00EB28F3" w:rsidRPr="00FF6BC8" w:rsidRDefault="00EB28F3" w:rsidP="001B7F18">
            <w:pPr>
              <w:pStyle w:val="A-TableText"/>
              <w:tabs>
                <w:tab w:val="left" w:pos="-720"/>
                <w:tab w:val="left" w:pos="567"/>
              </w:tabs>
              <w:suppressAutoHyphens/>
              <w:spacing w:before="0" w:after="0" w:line="260" w:lineRule="exact"/>
              <w:rPr>
                <w:rFonts w:eastAsia="NimbusSansGlobal-Regular"/>
              </w:rPr>
            </w:pPr>
            <w:r w:rsidRPr="00FF6BC8">
              <w:rPr>
                <w:rFonts w:eastAsia="NimbusSansGlobal-Regular"/>
                <w:lang w:val="pl"/>
              </w:rPr>
              <w:t>Tel: +420 222 807 111</w:t>
            </w:r>
          </w:p>
          <w:p w14:paraId="48A8EB98" w14:textId="77777777" w:rsidR="00EB28F3" w:rsidRPr="00D25350" w:rsidRDefault="00EB28F3" w:rsidP="001B7F18">
            <w:pPr>
              <w:pStyle w:val="A-TableText"/>
              <w:tabs>
                <w:tab w:val="left" w:pos="-720"/>
                <w:tab w:val="left" w:pos="567"/>
              </w:tabs>
              <w:suppressAutoHyphens/>
              <w:spacing w:before="0" w:after="0" w:line="260" w:lineRule="exact"/>
              <w:rPr>
                <w:rFonts w:eastAsia="NimbusSansGlobal-Regular"/>
              </w:rPr>
            </w:pPr>
          </w:p>
        </w:tc>
        <w:tc>
          <w:tcPr>
            <w:tcW w:w="4678" w:type="dxa"/>
          </w:tcPr>
          <w:p w14:paraId="1362F39F" w14:textId="77777777" w:rsidR="00EB28F3" w:rsidRPr="00401D7E" w:rsidRDefault="00EB28F3" w:rsidP="001B7F18">
            <w:pPr>
              <w:spacing w:line="260" w:lineRule="atLeast"/>
              <w:rPr>
                <w:b/>
              </w:rPr>
            </w:pPr>
            <w:proofErr w:type="spellStart"/>
            <w:r w:rsidRPr="00EB7F0F">
              <w:rPr>
                <w:b/>
                <w:lang w:val="pl"/>
              </w:rPr>
              <w:t>Magyarország</w:t>
            </w:r>
            <w:proofErr w:type="spellEnd"/>
          </w:p>
          <w:p w14:paraId="5628E697" w14:textId="77777777" w:rsidR="00EB28F3" w:rsidRPr="00FF6BC8" w:rsidRDefault="00EB28F3" w:rsidP="001B7F18">
            <w:pPr>
              <w:pStyle w:val="A-TableText"/>
              <w:tabs>
                <w:tab w:val="left" w:pos="-720"/>
                <w:tab w:val="left" w:pos="567"/>
              </w:tabs>
              <w:suppressAutoHyphens/>
              <w:spacing w:before="0" w:after="0" w:line="260" w:lineRule="exact"/>
              <w:rPr>
                <w:rFonts w:eastAsia="NimbusSansGlobal-Regular"/>
              </w:rPr>
            </w:pPr>
            <w:r w:rsidRPr="00FF6BC8">
              <w:rPr>
                <w:rFonts w:eastAsia="NimbusSansGlobal-Regular"/>
                <w:lang w:val="pl"/>
              </w:rPr>
              <w:t xml:space="preserve">AstraZeneca </w:t>
            </w:r>
            <w:proofErr w:type="spellStart"/>
            <w:r w:rsidRPr="00FF6BC8">
              <w:rPr>
                <w:rFonts w:eastAsia="NimbusSansGlobal-Regular"/>
                <w:lang w:val="pl"/>
              </w:rPr>
              <w:t>Kft</w:t>
            </w:r>
            <w:proofErr w:type="spellEnd"/>
            <w:r w:rsidRPr="00FF6BC8">
              <w:rPr>
                <w:rFonts w:eastAsia="NimbusSansGlobal-Regular"/>
                <w:szCs w:val="14"/>
                <w:lang w:val="pl"/>
              </w:rPr>
              <w:t>.</w:t>
            </w:r>
          </w:p>
          <w:p w14:paraId="7A2301CC" w14:textId="77777777" w:rsidR="00EB28F3" w:rsidRPr="00FF6BC8" w:rsidRDefault="00EB28F3" w:rsidP="001B7F18">
            <w:pPr>
              <w:pStyle w:val="A-TableText"/>
              <w:tabs>
                <w:tab w:val="left" w:pos="567"/>
              </w:tabs>
              <w:spacing w:before="0" w:after="0" w:line="260" w:lineRule="exact"/>
            </w:pPr>
            <w:r w:rsidRPr="00FF6BC8">
              <w:rPr>
                <w:rFonts w:eastAsia="NimbusSansGlobal-Regular"/>
                <w:lang w:val="pl"/>
              </w:rPr>
              <w:t>Tel.: +36 1 883 6500</w:t>
            </w:r>
          </w:p>
        </w:tc>
      </w:tr>
      <w:tr w:rsidR="00EB28F3" w:rsidRPr="00FF6BC8" w14:paraId="76C86416" w14:textId="77777777" w:rsidTr="001B7F18">
        <w:trPr>
          <w:gridBefore w:val="1"/>
          <w:wBefore w:w="34" w:type="dxa"/>
          <w:cantSplit/>
          <w:trHeight w:val="959"/>
        </w:trPr>
        <w:tc>
          <w:tcPr>
            <w:tcW w:w="4644" w:type="dxa"/>
          </w:tcPr>
          <w:p w14:paraId="6E41BCD7" w14:textId="77777777" w:rsidR="00EB28F3" w:rsidRPr="00FF6BC8" w:rsidRDefault="00EB28F3" w:rsidP="001B7F18">
            <w:r w:rsidRPr="00FF6BC8">
              <w:rPr>
                <w:b/>
                <w:lang w:val="en-US"/>
              </w:rPr>
              <w:t>Danmark</w:t>
            </w:r>
          </w:p>
          <w:p w14:paraId="6AF66429" w14:textId="77777777" w:rsidR="00EB28F3" w:rsidRPr="00FF6BC8" w:rsidRDefault="00EB28F3" w:rsidP="001B7F18">
            <w:pPr>
              <w:pStyle w:val="A-TableText"/>
              <w:tabs>
                <w:tab w:val="left" w:pos="-720"/>
                <w:tab w:val="left" w:pos="567"/>
              </w:tabs>
              <w:suppressAutoHyphens/>
              <w:autoSpaceDE w:val="0"/>
              <w:autoSpaceDN w:val="0"/>
              <w:adjustRightInd w:val="0"/>
              <w:spacing w:before="0" w:after="0" w:line="260" w:lineRule="exact"/>
              <w:jc w:val="both"/>
              <w:rPr>
                <w:rFonts w:eastAsia="NimbusSansGlobal-Regular"/>
              </w:rPr>
            </w:pPr>
            <w:r w:rsidRPr="00FF6BC8">
              <w:rPr>
                <w:rFonts w:eastAsia="NimbusSansGlobal-Regular"/>
                <w:lang w:val="en-US"/>
              </w:rPr>
              <w:t>AstraZeneca A/S</w:t>
            </w:r>
          </w:p>
          <w:p w14:paraId="096D7401" w14:textId="77777777" w:rsidR="00EB28F3" w:rsidRPr="00D25350" w:rsidRDefault="00EB28F3" w:rsidP="001B7F18">
            <w:pPr>
              <w:pStyle w:val="MaintextDE"/>
              <w:tabs>
                <w:tab w:val="clear" w:pos="283"/>
                <w:tab w:val="left" w:pos="2310"/>
              </w:tabs>
              <w:rPr>
                <w:rFonts w:ascii="Times New Roman" w:hAnsi="Times New Roman"/>
                <w:sz w:val="22"/>
              </w:rPr>
            </w:pPr>
            <w:proofErr w:type="spellStart"/>
            <w:r w:rsidRPr="00FF6BC8">
              <w:rPr>
                <w:rFonts w:ascii="Times New Roman" w:hAnsi="Times New Roman"/>
                <w:sz w:val="22"/>
                <w:lang w:val="en-US"/>
              </w:rPr>
              <w:t>Tlf</w:t>
            </w:r>
            <w:proofErr w:type="spellEnd"/>
            <w:r w:rsidRPr="00FF6BC8">
              <w:rPr>
                <w:rFonts w:ascii="Times New Roman" w:hAnsi="Times New Roman"/>
                <w:sz w:val="22"/>
                <w:lang w:val="en-US"/>
              </w:rPr>
              <w:t>: +45 43 66 64 62</w:t>
            </w:r>
          </w:p>
          <w:p w14:paraId="47080E9F" w14:textId="77777777" w:rsidR="00EB28F3" w:rsidRPr="00EB7F0F" w:rsidRDefault="00EB28F3" w:rsidP="001B7F18">
            <w:pPr>
              <w:tabs>
                <w:tab w:val="left" w:pos="-720"/>
              </w:tabs>
              <w:suppressAutoHyphens/>
            </w:pPr>
          </w:p>
        </w:tc>
        <w:tc>
          <w:tcPr>
            <w:tcW w:w="4678" w:type="dxa"/>
          </w:tcPr>
          <w:p w14:paraId="1B25D5D0" w14:textId="77777777" w:rsidR="00EB28F3" w:rsidRPr="00FF6BC8" w:rsidRDefault="00EB28F3" w:rsidP="001B7F18">
            <w:pPr>
              <w:tabs>
                <w:tab w:val="left" w:pos="-720"/>
                <w:tab w:val="left" w:pos="4536"/>
              </w:tabs>
              <w:suppressAutoHyphens/>
              <w:rPr>
                <w:b/>
              </w:rPr>
            </w:pPr>
            <w:smartTag w:uri="urn:schemas-microsoft-com:office:smarttags" w:element="country-region">
              <w:smartTag w:uri="urn:schemas-microsoft-com:office:smarttags" w:element="place">
                <w:r w:rsidRPr="00401D7E">
                  <w:rPr>
                    <w:b/>
                    <w:lang w:val="en-US"/>
                  </w:rPr>
                  <w:t>Malta</w:t>
                </w:r>
              </w:smartTag>
            </w:smartTag>
          </w:p>
          <w:p w14:paraId="15883D32" w14:textId="77777777" w:rsidR="00EB28F3" w:rsidRPr="00FF6BC8" w:rsidRDefault="00EB28F3" w:rsidP="001B7F18">
            <w:pPr>
              <w:pStyle w:val="A-TableText"/>
              <w:tabs>
                <w:tab w:val="left" w:pos="567"/>
              </w:tabs>
              <w:autoSpaceDE w:val="0"/>
              <w:autoSpaceDN w:val="0"/>
              <w:adjustRightInd w:val="0"/>
              <w:spacing w:before="0" w:after="0" w:line="260" w:lineRule="exact"/>
              <w:jc w:val="both"/>
              <w:rPr>
                <w:rFonts w:eastAsia="NimbusSansGlobal-Regular"/>
              </w:rPr>
            </w:pPr>
            <w:r w:rsidRPr="00FF6BC8">
              <w:rPr>
                <w:rFonts w:eastAsia="NimbusSansGlobal-Regular"/>
                <w:lang w:val="en-US"/>
              </w:rPr>
              <w:t>Associated Drug Co. Ltd</w:t>
            </w:r>
          </w:p>
          <w:p w14:paraId="26A05639" w14:textId="77777777" w:rsidR="00EB28F3" w:rsidRPr="00FF6BC8" w:rsidRDefault="00EB28F3" w:rsidP="001B7F18">
            <w:pPr>
              <w:pStyle w:val="MaintextDE"/>
              <w:tabs>
                <w:tab w:val="clear" w:pos="283"/>
                <w:tab w:val="left" w:pos="3560"/>
              </w:tabs>
              <w:rPr>
                <w:rFonts w:ascii="Times New Roman" w:hAnsi="Times New Roman"/>
                <w:sz w:val="22"/>
              </w:rPr>
            </w:pPr>
            <w:r w:rsidRPr="00FF6BC8">
              <w:rPr>
                <w:rFonts w:ascii="Times New Roman" w:hAnsi="Times New Roman"/>
                <w:sz w:val="22"/>
                <w:lang w:val="en-US"/>
              </w:rPr>
              <w:t>Tel: +356 2277 8000</w:t>
            </w:r>
          </w:p>
          <w:p w14:paraId="70187EE1" w14:textId="77777777" w:rsidR="00EB28F3" w:rsidRPr="00FF6BC8" w:rsidRDefault="00EB28F3" w:rsidP="001B7F18">
            <w:pPr>
              <w:pStyle w:val="A-TableText"/>
              <w:tabs>
                <w:tab w:val="left" w:pos="567"/>
              </w:tabs>
              <w:spacing w:before="0" w:after="0" w:line="260" w:lineRule="exact"/>
              <w:rPr>
                <w:rFonts w:eastAsia="NimbusSansGlobal-Regular"/>
              </w:rPr>
            </w:pPr>
          </w:p>
        </w:tc>
      </w:tr>
      <w:tr w:rsidR="00EB28F3" w:rsidRPr="00FF6BC8" w14:paraId="3B480622" w14:textId="77777777" w:rsidTr="001B7F18">
        <w:trPr>
          <w:gridBefore w:val="1"/>
          <w:wBefore w:w="34" w:type="dxa"/>
          <w:cantSplit/>
        </w:trPr>
        <w:tc>
          <w:tcPr>
            <w:tcW w:w="4644" w:type="dxa"/>
          </w:tcPr>
          <w:p w14:paraId="00B4A4FE" w14:textId="77777777" w:rsidR="00EB28F3" w:rsidRPr="00FF6BC8" w:rsidRDefault="00EB28F3" w:rsidP="001B7F18">
            <w:proofErr w:type="spellStart"/>
            <w:r w:rsidRPr="00FF6BC8">
              <w:rPr>
                <w:b/>
                <w:lang w:val="pl"/>
              </w:rPr>
              <w:t>Deutschland</w:t>
            </w:r>
            <w:proofErr w:type="spellEnd"/>
          </w:p>
          <w:p w14:paraId="2D2A67A3" w14:textId="77777777" w:rsidR="00EB28F3" w:rsidRPr="00FF6BC8" w:rsidRDefault="00EB28F3" w:rsidP="001B7F18">
            <w:pPr>
              <w:tabs>
                <w:tab w:val="left" w:pos="-720"/>
              </w:tabs>
              <w:suppressAutoHyphens/>
              <w:rPr>
                <w:rFonts w:eastAsia="NimbusSansGlobal-Regular"/>
              </w:rPr>
            </w:pPr>
            <w:r w:rsidRPr="00FF6BC8">
              <w:rPr>
                <w:rFonts w:eastAsia="NimbusSansGlobal-Regular"/>
                <w:lang w:val="pl"/>
              </w:rPr>
              <w:t>AstraZeneca GmbH</w:t>
            </w:r>
          </w:p>
          <w:p w14:paraId="4ED69701" w14:textId="77777777" w:rsidR="00EB28F3" w:rsidRPr="00FF6BC8" w:rsidRDefault="00EB28F3" w:rsidP="001B7F18">
            <w:pPr>
              <w:tabs>
                <w:tab w:val="left" w:pos="-720"/>
              </w:tabs>
              <w:suppressAutoHyphens/>
            </w:pPr>
            <w:r w:rsidRPr="00FF6BC8">
              <w:rPr>
                <w:rFonts w:eastAsia="NimbusSansGlobal-Regular"/>
                <w:lang w:val="pl"/>
              </w:rPr>
              <w:t xml:space="preserve">Tel: +49 </w:t>
            </w:r>
            <w:r w:rsidR="00F537DA">
              <w:rPr>
                <w:rFonts w:eastAsia="NimbusSansGlobal-Regular"/>
                <w:lang w:val="pl"/>
              </w:rPr>
              <w:t>40 809034100</w:t>
            </w:r>
          </w:p>
        </w:tc>
        <w:tc>
          <w:tcPr>
            <w:tcW w:w="4678" w:type="dxa"/>
          </w:tcPr>
          <w:p w14:paraId="196BEEF3" w14:textId="77777777" w:rsidR="00EB28F3" w:rsidRPr="00FF6BC8" w:rsidRDefault="00EB28F3" w:rsidP="001B7F18">
            <w:pPr>
              <w:suppressAutoHyphens/>
            </w:pPr>
            <w:proofErr w:type="spellStart"/>
            <w:r w:rsidRPr="00FF6BC8">
              <w:rPr>
                <w:b/>
                <w:lang w:val="pl"/>
              </w:rPr>
              <w:t>Nederland</w:t>
            </w:r>
            <w:proofErr w:type="spellEnd"/>
          </w:p>
          <w:p w14:paraId="5CBA9985" w14:textId="77777777" w:rsidR="00EB28F3" w:rsidRPr="00FF6BC8" w:rsidRDefault="00EB28F3" w:rsidP="001B7F18">
            <w:pPr>
              <w:rPr>
                <w:rFonts w:eastAsia="NimbusSansGlobal-Regular"/>
              </w:rPr>
            </w:pPr>
            <w:r w:rsidRPr="00FF6BC8">
              <w:rPr>
                <w:rFonts w:eastAsia="NimbusSansGlobal-Regular"/>
                <w:lang w:val="pl"/>
              </w:rPr>
              <w:t>AstraZeneca BV</w:t>
            </w:r>
          </w:p>
          <w:p w14:paraId="7DA07AD3" w14:textId="77777777" w:rsidR="00EB28F3" w:rsidRPr="00FF6BC8" w:rsidRDefault="00EB28F3" w:rsidP="001B7F18">
            <w:pPr>
              <w:tabs>
                <w:tab w:val="left" w:pos="-720"/>
              </w:tabs>
              <w:suppressAutoHyphens/>
              <w:rPr>
                <w:rFonts w:eastAsia="NimbusSansGlobal-Regular"/>
              </w:rPr>
            </w:pPr>
            <w:r w:rsidRPr="00FF6BC8">
              <w:rPr>
                <w:rFonts w:eastAsia="NimbusSansGlobal-Regular"/>
                <w:lang w:val="pl"/>
              </w:rPr>
              <w:t xml:space="preserve">Tel: </w:t>
            </w:r>
            <w:r w:rsidR="00A1242A">
              <w:rPr>
                <w:rFonts w:eastAsia="NimbusSansGlobal-Regular"/>
                <w:szCs w:val="14"/>
                <w:lang w:val="nl-NL"/>
              </w:rPr>
              <w:t>+31 85 808 9900</w:t>
            </w:r>
          </w:p>
          <w:p w14:paraId="1094E5FE" w14:textId="77777777" w:rsidR="00EB28F3" w:rsidRPr="00FF6BC8" w:rsidRDefault="00EB28F3" w:rsidP="001B7F18">
            <w:pPr>
              <w:tabs>
                <w:tab w:val="left" w:pos="-720"/>
              </w:tabs>
              <w:suppressAutoHyphens/>
            </w:pPr>
          </w:p>
        </w:tc>
      </w:tr>
      <w:tr w:rsidR="00EB28F3" w:rsidRPr="00FF6BC8" w14:paraId="36F14C5E" w14:textId="77777777" w:rsidTr="001B7F18">
        <w:trPr>
          <w:gridBefore w:val="1"/>
          <w:wBefore w:w="34" w:type="dxa"/>
          <w:cantSplit/>
        </w:trPr>
        <w:tc>
          <w:tcPr>
            <w:tcW w:w="4644" w:type="dxa"/>
          </w:tcPr>
          <w:p w14:paraId="55201D6B" w14:textId="77777777" w:rsidR="00EB28F3" w:rsidRPr="00FF6BC8" w:rsidRDefault="00EB28F3" w:rsidP="001B7F18">
            <w:pPr>
              <w:tabs>
                <w:tab w:val="left" w:pos="-720"/>
              </w:tabs>
              <w:suppressAutoHyphens/>
              <w:rPr>
                <w:b/>
              </w:rPr>
            </w:pPr>
            <w:proofErr w:type="spellStart"/>
            <w:r w:rsidRPr="00FF6BC8">
              <w:rPr>
                <w:b/>
                <w:lang w:val="pl"/>
              </w:rPr>
              <w:t>Eesti</w:t>
            </w:r>
            <w:proofErr w:type="spellEnd"/>
          </w:p>
          <w:p w14:paraId="4C156E42" w14:textId="77777777" w:rsidR="00EB28F3" w:rsidRPr="00FF6BC8" w:rsidRDefault="00EB28F3" w:rsidP="001B7F18">
            <w:pPr>
              <w:tabs>
                <w:tab w:val="left" w:pos="-720"/>
              </w:tabs>
              <w:suppressAutoHyphens/>
            </w:pPr>
            <w:r w:rsidRPr="00FF6BC8">
              <w:rPr>
                <w:lang w:val="pl"/>
              </w:rPr>
              <w:t>AstraZeneca</w:t>
            </w:r>
          </w:p>
          <w:p w14:paraId="6D33B264" w14:textId="77777777" w:rsidR="00EB28F3" w:rsidRPr="00FF6BC8" w:rsidRDefault="00EB28F3" w:rsidP="001B7F18">
            <w:pPr>
              <w:pStyle w:val="A-TableText"/>
              <w:tabs>
                <w:tab w:val="left" w:pos="-720"/>
                <w:tab w:val="left" w:pos="567"/>
              </w:tabs>
              <w:suppressAutoHyphens/>
              <w:spacing w:before="0" w:after="0" w:line="260" w:lineRule="exact"/>
              <w:rPr>
                <w:rFonts w:eastAsia="NimbusSansGlobal-Regular"/>
              </w:rPr>
            </w:pPr>
            <w:r w:rsidRPr="00FF6BC8">
              <w:rPr>
                <w:rFonts w:eastAsia="NimbusSansGlobal-Regular"/>
                <w:lang w:val="pl"/>
              </w:rPr>
              <w:t xml:space="preserve">Tel: +372 </w:t>
            </w:r>
            <w:r w:rsidRPr="00FF6BC8">
              <w:rPr>
                <w:rFonts w:eastAsia="NimbusSansGlobal-Regular"/>
                <w:szCs w:val="14"/>
                <w:lang w:val="pl"/>
              </w:rPr>
              <w:t>6549 600</w:t>
            </w:r>
          </w:p>
          <w:p w14:paraId="734F8D0D" w14:textId="77777777" w:rsidR="00EB28F3" w:rsidRPr="00FF6BC8" w:rsidRDefault="00EB28F3" w:rsidP="001B7F18">
            <w:pPr>
              <w:pStyle w:val="A-TableText"/>
              <w:tabs>
                <w:tab w:val="left" w:pos="-720"/>
                <w:tab w:val="left" w:pos="567"/>
              </w:tabs>
              <w:suppressAutoHyphens/>
              <w:spacing w:before="0" w:after="0" w:line="260" w:lineRule="exact"/>
              <w:rPr>
                <w:rFonts w:eastAsia="NimbusSansGlobal-Regular"/>
              </w:rPr>
            </w:pPr>
          </w:p>
        </w:tc>
        <w:tc>
          <w:tcPr>
            <w:tcW w:w="4678" w:type="dxa"/>
          </w:tcPr>
          <w:p w14:paraId="4DE32D20" w14:textId="77777777" w:rsidR="00EB28F3" w:rsidRPr="00FF6BC8" w:rsidRDefault="00EB28F3" w:rsidP="001B7F18">
            <w:proofErr w:type="spellStart"/>
            <w:r w:rsidRPr="00FF6BC8">
              <w:rPr>
                <w:b/>
                <w:lang w:val="pl"/>
              </w:rPr>
              <w:t>Norge</w:t>
            </w:r>
            <w:proofErr w:type="spellEnd"/>
          </w:p>
          <w:p w14:paraId="1F46F2C7" w14:textId="77777777" w:rsidR="00EB28F3" w:rsidRPr="00FF6BC8" w:rsidRDefault="00EB28F3" w:rsidP="001B7F18">
            <w:pPr>
              <w:tabs>
                <w:tab w:val="left" w:pos="-720"/>
              </w:tabs>
              <w:suppressAutoHyphens/>
              <w:rPr>
                <w:rFonts w:eastAsia="NimbusSansGlobal-Regular"/>
              </w:rPr>
            </w:pPr>
            <w:r w:rsidRPr="00FF6BC8">
              <w:rPr>
                <w:rFonts w:eastAsia="NimbusSansGlobal-Regular"/>
                <w:lang w:val="pl"/>
              </w:rPr>
              <w:t>AstraZeneca AS</w:t>
            </w:r>
          </w:p>
          <w:p w14:paraId="7FDC8113" w14:textId="77777777" w:rsidR="00EB28F3" w:rsidRPr="00FF6BC8" w:rsidRDefault="00EB28F3" w:rsidP="001B7F18">
            <w:pPr>
              <w:tabs>
                <w:tab w:val="left" w:pos="-720"/>
              </w:tabs>
              <w:suppressAutoHyphens/>
              <w:rPr>
                <w:rFonts w:eastAsia="NimbusSansGlobal-Regular"/>
              </w:rPr>
            </w:pPr>
            <w:proofErr w:type="spellStart"/>
            <w:r w:rsidRPr="00FF6BC8">
              <w:rPr>
                <w:rFonts w:eastAsia="NimbusSansGlobal-Regular"/>
                <w:lang w:val="pl"/>
              </w:rPr>
              <w:t>Tlf</w:t>
            </w:r>
            <w:proofErr w:type="spellEnd"/>
            <w:r w:rsidRPr="00FF6BC8">
              <w:rPr>
                <w:rFonts w:eastAsia="NimbusSansGlobal-Regular"/>
                <w:lang w:val="pl"/>
              </w:rPr>
              <w:t>: +47 21 00 64 00</w:t>
            </w:r>
          </w:p>
          <w:p w14:paraId="4950AC5D" w14:textId="77777777" w:rsidR="00EB28F3" w:rsidRPr="00FF6BC8" w:rsidRDefault="00EB28F3" w:rsidP="001B7F18"/>
        </w:tc>
      </w:tr>
      <w:tr w:rsidR="00EB28F3" w:rsidRPr="00FF6BC8" w14:paraId="445D56CB" w14:textId="77777777" w:rsidTr="001B7F18">
        <w:trPr>
          <w:gridBefore w:val="1"/>
          <w:wBefore w:w="34" w:type="dxa"/>
          <w:cantSplit/>
        </w:trPr>
        <w:tc>
          <w:tcPr>
            <w:tcW w:w="4644" w:type="dxa"/>
          </w:tcPr>
          <w:p w14:paraId="620B9128" w14:textId="77777777" w:rsidR="00EB28F3" w:rsidRPr="00FF6BC8" w:rsidRDefault="00EB28F3" w:rsidP="001B7F18">
            <w:proofErr w:type="spellStart"/>
            <w:r w:rsidRPr="00FF6BC8">
              <w:rPr>
                <w:b/>
                <w:lang w:val="pl"/>
              </w:rPr>
              <w:t>Ελλάδ</w:t>
            </w:r>
            <w:proofErr w:type="spellEnd"/>
            <w:r w:rsidRPr="00FF6BC8">
              <w:rPr>
                <w:b/>
                <w:lang w:val="pl"/>
              </w:rPr>
              <w:t>α</w:t>
            </w:r>
          </w:p>
          <w:p w14:paraId="70CC91A8" w14:textId="77777777" w:rsidR="00EB28F3" w:rsidRPr="00FF6BC8" w:rsidRDefault="00EB28F3" w:rsidP="001B7F18">
            <w:pPr>
              <w:tabs>
                <w:tab w:val="left" w:pos="-720"/>
              </w:tabs>
              <w:suppressAutoHyphens/>
              <w:rPr>
                <w:rFonts w:eastAsia="NimbusSansGlobal-Regular"/>
              </w:rPr>
            </w:pPr>
            <w:r w:rsidRPr="00FF6BC8">
              <w:rPr>
                <w:rFonts w:eastAsia="NimbusSansGlobal-Regular"/>
              </w:rPr>
              <w:t>AstraZeneca A.E.</w:t>
            </w:r>
          </w:p>
          <w:p w14:paraId="72FCC9F9" w14:textId="77777777" w:rsidR="00EB28F3" w:rsidRPr="00FF6BC8" w:rsidRDefault="00EB28F3" w:rsidP="001B7F18">
            <w:pPr>
              <w:pStyle w:val="A-TableText"/>
              <w:tabs>
                <w:tab w:val="left" w:pos="-720"/>
                <w:tab w:val="left" w:pos="567"/>
              </w:tabs>
              <w:suppressAutoHyphens/>
              <w:spacing w:before="0" w:after="0" w:line="260" w:lineRule="exact"/>
              <w:rPr>
                <w:rFonts w:eastAsia="NimbusSansGlobal-Regular"/>
              </w:rPr>
            </w:pPr>
            <w:proofErr w:type="spellStart"/>
            <w:r w:rsidRPr="00FF6BC8">
              <w:rPr>
                <w:rFonts w:eastAsia="NimbusSansGlobal-Regular"/>
                <w:lang w:val="pl"/>
              </w:rPr>
              <w:t>Τηλ</w:t>
            </w:r>
            <w:proofErr w:type="spellEnd"/>
            <w:r w:rsidRPr="00FF6BC8">
              <w:rPr>
                <w:rFonts w:eastAsia="NimbusSansGlobal-Regular"/>
              </w:rPr>
              <w:t xml:space="preserve">: +30 2 </w:t>
            </w:r>
            <w:r w:rsidRPr="00FF6BC8">
              <w:rPr>
                <w:rFonts w:eastAsia="NimbusSansGlobal-Regular"/>
                <w:szCs w:val="14"/>
              </w:rPr>
              <w:t>106871500</w:t>
            </w:r>
          </w:p>
          <w:p w14:paraId="66DD3DAE" w14:textId="77777777" w:rsidR="00EB28F3" w:rsidRPr="00FF6BC8" w:rsidRDefault="00EB28F3" w:rsidP="001B7F18">
            <w:pPr>
              <w:pStyle w:val="A-TableText"/>
              <w:tabs>
                <w:tab w:val="left" w:pos="-720"/>
                <w:tab w:val="left" w:pos="567"/>
              </w:tabs>
              <w:suppressAutoHyphens/>
              <w:spacing w:before="0" w:after="0" w:line="260" w:lineRule="exact"/>
              <w:rPr>
                <w:rFonts w:eastAsia="NimbusSansGlobal-Regular"/>
              </w:rPr>
            </w:pPr>
          </w:p>
        </w:tc>
        <w:tc>
          <w:tcPr>
            <w:tcW w:w="4678" w:type="dxa"/>
          </w:tcPr>
          <w:p w14:paraId="50942F86" w14:textId="77777777" w:rsidR="00EB28F3" w:rsidRPr="00FF6BC8" w:rsidRDefault="00EB28F3" w:rsidP="001B7F18">
            <w:r w:rsidRPr="00FF6BC8">
              <w:rPr>
                <w:b/>
                <w:lang w:val="en-US"/>
              </w:rPr>
              <w:t>Österreich</w:t>
            </w:r>
          </w:p>
          <w:p w14:paraId="5FF0166C" w14:textId="77777777" w:rsidR="00EB28F3" w:rsidRPr="00FF6BC8" w:rsidRDefault="00EB28F3" w:rsidP="001B7F18">
            <w:pPr>
              <w:rPr>
                <w:rFonts w:eastAsia="NimbusSansGlobal-Regular"/>
              </w:rPr>
            </w:pPr>
            <w:r w:rsidRPr="00FF6BC8">
              <w:rPr>
                <w:rFonts w:eastAsia="NimbusSansGlobal-Regular"/>
                <w:lang w:val="en-US"/>
              </w:rPr>
              <w:t>AstraZeneca Österreich GmbH</w:t>
            </w:r>
          </w:p>
          <w:p w14:paraId="189918E9" w14:textId="77777777" w:rsidR="00EB28F3" w:rsidRPr="00FF6BC8" w:rsidRDefault="00EB28F3" w:rsidP="001B7F18">
            <w:pPr>
              <w:pStyle w:val="A-TableText"/>
              <w:tabs>
                <w:tab w:val="left" w:pos="567"/>
              </w:tabs>
              <w:spacing w:before="0" w:after="0" w:line="260" w:lineRule="exact"/>
            </w:pPr>
            <w:r w:rsidRPr="00FF6BC8">
              <w:rPr>
                <w:rFonts w:eastAsia="NimbusSansGlobal-Regular"/>
                <w:lang w:val="en-US"/>
              </w:rPr>
              <w:t>Tel: +43 1 711 31 0</w:t>
            </w:r>
          </w:p>
        </w:tc>
      </w:tr>
      <w:tr w:rsidR="00EB28F3" w:rsidRPr="00FF6BC8" w14:paraId="6D3BC320" w14:textId="77777777" w:rsidTr="001B7F18">
        <w:trPr>
          <w:cantSplit/>
          <w:trHeight w:val="896"/>
        </w:trPr>
        <w:tc>
          <w:tcPr>
            <w:tcW w:w="4678" w:type="dxa"/>
            <w:gridSpan w:val="2"/>
          </w:tcPr>
          <w:p w14:paraId="4BD793C5" w14:textId="77777777" w:rsidR="00EB28F3" w:rsidRPr="00FF6BC8" w:rsidRDefault="00EB28F3" w:rsidP="001B7F18">
            <w:pPr>
              <w:tabs>
                <w:tab w:val="left" w:pos="-720"/>
                <w:tab w:val="left" w:pos="4536"/>
              </w:tabs>
              <w:suppressAutoHyphens/>
              <w:rPr>
                <w:b/>
              </w:rPr>
            </w:pPr>
            <w:r w:rsidRPr="00FF6BC8">
              <w:rPr>
                <w:b/>
                <w:lang w:val="en-US"/>
              </w:rPr>
              <w:t>España</w:t>
            </w:r>
          </w:p>
          <w:p w14:paraId="284CC73B" w14:textId="77777777" w:rsidR="00EB28F3" w:rsidRPr="00FF6BC8" w:rsidRDefault="00EB28F3" w:rsidP="001B7F18">
            <w:pPr>
              <w:tabs>
                <w:tab w:val="left" w:pos="-720"/>
              </w:tabs>
              <w:suppressAutoHyphens/>
              <w:rPr>
                <w:rFonts w:eastAsia="NimbusSansGlobal-Regular"/>
              </w:rPr>
            </w:pPr>
            <w:r w:rsidRPr="00FF6BC8">
              <w:rPr>
                <w:rFonts w:eastAsia="NimbusSansGlobal-Regular"/>
                <w:lang w:val="en-US"/>
              </w:rPr>
              <w:t xml:space="preserve">AstraZeneca </w:t>
            </w:r>
            <w:proofErr w:type="spellStart"/>
            <w:r w:rsidRPr="00FF6BC8">
              <w:rPr>
                <w:rFonts w:eastAsia="NimbusSansGlobal-Regular"/>
                <w:lang w:val="en-US"/>
              </w:rPr>
              <w:t>Farmacéutica</w:t>
            </w:r>
            <w:proofErr w:type="spellEnd"/>
            <w:r w:rsidRPr="00FF6BC8">
              <w:rPr>
                <w:rFonts w:eastAsia="NimbusSansGlobal-Regular"/>
                <w:lang w:val="en-US"/>
              </w:rPr>
              <w:t xml:space="preserve"> </w:t>
            </w:r>
            <w:smartTag w:uri="urn:schemas-microsoft-com:office:smarttags" w:element="country-region">
              <w:r w:rsidRPr="00FF6BC8">
                <w:rPr>
                  <w:rFonts w:eastAsia="NimbusSansGlobal-Regular"/>
                  <w:lang w:val="en-US"/>
                </w:rPr>
                <w:t>Spain</w:t>
              </w:r>
            </w:smartTag>
            <w:r w:rsidRPr="00FF6BC8">
              <w:rPr>
                <w:rFonts w:eastAsia="NimbusSansGlobal-Regular"/>
                <w:lang w:val="en-US"/>
              </w:rPr>
              <w:t xml:space="preserve">, </w:t>
            </w:r>
            <w:smartTag w:uri="urn:schemas-microsoft-com:office:smarttags" w:element="country-region">
              <w:smartTag w:uri="urn:schemas-microsoft-com:office:smarttags" w:element="place">
                <w:r w:rsidRPr="00FF6BC8">
                  <w:rPr>
                    <w:rFonts w:eastAsia="NimbusSansGlobal-Regular"/>
                    <w:lang w:val="en-US"/>
                  </w:rPr>
                  <w:t>S.A.</w:t>
                </w:r>
              </w:smartTag>
            </w:smartTag>
          </w:p>
          <w:p w14:paraId="2483F408" w14:textId="77777777" w:rsidR="00EB28F3" w:rsidRPr="00FF6BC8" w:rsidRDefault="00EB28F3" w:rsidP="001B7F18">
            <w:pPr>
              <w:tabs>
                <w:tab w:val="left" w:pos="-720"/>
              </w:tabs>
              <w:suppressAutoHyphens/>
            </w:pPr>
            <w:r w:rsidRPr="00FF6BC8">
              <w:rPr>
                <w:rFonts w:eastAsia="NimbusSansGlobal-Regular"/>
                <w:lang w:val="en-US"/>
              </w:rPr>
              <w:t>Tel: +34 91 301 91 00</w:t>
            </w:r>
          </w:p>
        </w:tc>
        <w:tc>
          <w:tcPr>
            <w:tcW w:w="4678" w:type="dxa"/>
          </w:tcPr>
          <w:p w14:paraId="7535A953" w14:textId="77777777" w:rsidR="00EB28F3" w:rsidRPr="00FF6BC8" w:rsidRDefault="00EB28F3" w:rsidP="001B7F18">
            <w:pPr>
              <w:tabs>
                <w:tab w:val="left" w:pos="-720"/>
                <w:tab w:val="left" w:pos="4536"/>
              </w:tabs>
              <w:suppressAutoHyphens/>
              <w:rPr>
                <w:b/>
                <w:i/>
                <w:lang w:val="pl-PL"/>
              </w:rPr>
            </w:pPr>
            <w:r w:rsidRPr="00FF6BC8">
              <w:rPr>
                <w:b/>
                <w:lang w:val="pl"/>
              </w:rPr>
              <w:t>Polska</w:t>
            </w:r>
          </w:p>
          <w:p w14:paraId="26ADCDDD" w14:textId="77777777" w:rsidR="00EB28F3" w:rsidRPr="00FF6BC8" w:rsidRDefault="00EB28F3" w:rsidP="001B7F18">
            <w:pPr>
              <w:pStyle w:val="A-TableText"/>
              <w:tabs>
                <w:tab w:val="left" w:pos="567"/>
              </w:tabs>
              <w:spacing w:before="0" w:after="0" w:line="260" w:lineRule="exact"/>
              <w:rPr>
                <w:rFonts w:eastAsia="NimbusSansGlobal-Regular"/>
                <w:lang w:val="pl-PL"/>
              </w:rPr>
            </w:pPr>
            <w:r w:rsidRPr="00FF6BC8">
              <w:rPr>
                <w:rFonts w:eastAsia="NimbusSansGlobal-Regular"/>
                <w:lang w:val="pl"/>
              </w:rPr>
              <w:t>AstraZeneca Pharma Poland Sp. z o.o.</w:t>
            </w:r>
          </w:p>
          <w:p w14:paraId="74BF62BC" w14:textId="77777777" w:rsidR="00EB28F3" w:rsidRPr="00FF6BC8" w:rsidRDefault="00EB28F3" w:rsidP="001B7F18">
            <w:pPr>
              <w:pStyle w:val="A-TableText"/>
              <w:tabs>
                <w:tab w:val="left" w:pos="-720"/>
                <w:tab w:val="left" w:pos="567"/>
              </w:tabs>
              <w:suppressAutoHyphens/>
              <w:spacing w:before="0" w:after="0" w:line="260" w:lineRule="exact"/>
              <w:rPr>
                <w:rFonts w:eastAsia="NimbusSansGlobal-Regular"/>
              </w:rPr>
            </w:pPr>
            <w:r w:rsidRPr="00FF6BC8">
              <w:rPr>
                <w:rFonts w:eastAsia="NimbusSansGlobal-Regular"/>
                <w:lang w:val="pl"/>
              </w:rPr>
              <w:t>Tel: +48 22 245 73 00</w:t>
            </w:r>
          </w:p>
        </w:tc>
      </w:tr>
      <w:tr w:rsidR="00EB28F3" w:rsidRPr="00FF6BC8" w14:paraId="68BFFEC2" w14:textId="77777777" w:rsidTr="001B7F18">
        <w:trPr>
          <w:cantSplit/>
          <w:trHeight w:val="896"/>
        </w:trPr>
        <w:tc>
          <w:tcPr>
            <w:tcW w:w="4678" w:type="dxa"/>
            <w:gridSpan w:val="2"/>
          </w:tcPr>
          <w:p w14:paraId="28B99425" w14:textId="77777777" w:rsidR="00EB28F3" w:rsidRPr="00FF6BC8" w:rsidRDefault="00EB28F3" w:rsidP="001B7F18">
            <w:pPr>
              <w:tabs>
                <w:tab w:val="left" w:pos="-720"/>
                <w:tab w:val="left" w:pos="4536"/>
              </w:tabs>
              <w:suppressAutoHyphens/>
              <w:rPr>
                <w:b/>
              </w:rPr>
            </w:pPr>
            <w:r w:rsidRPr="00FF6BC8">
              <w:rPr>
                <w:b/>
                <w:lang w:val="pl"/>
              </w:rPr>
              <w:t>France</w:t>
            </w:r>
          </w:p>
          <w:p w14:paraId="72750A1C" w14:textId="77777777" w:rsidR="00EB28F3" w:rsidRPr="00FF6BC8" w:rsidRDefault="00EB28F3" w:rsidP="001B7F18">
            <w:pPr>
              <w:pStyle w:val="A-TableText"/>
              <w:tabs>
                <w:tab w:val="left" w:pos="567"/>
              </w:tabs>
              <w:spacing w:before="0" w:after="0" w:line="260" w:lineRule="exact"/>
              <w:rPr>
                <w:rFonts w:eastAsia="NimbusSansGlobal-Regular"/>
                <w:szCs w:val="14"/>
              </w:rPr>
            </w:pPr>
            <w:r w:rsidRPr="00FF6BC8">
              <w:rPr>
                <w:rFonts w:eastAsia="NimbusSansGlobal-Regular"/>
                <w:lang w:val="pl"/>
              </w:rPr>
              <w:t>AstraZeneca</w:t>
            </w:r>
          </w:p>
          <w:p w14:paraId="0F11B6A2" w14:textId="77777777" w:rsidR="00EB28F3" w:rsidRPr="00FF6BC8" w:rsidRDefault="00EB28F3" w:rsidP="001B7F18">
            <w:pPr>
              <w:pStyle w:val="A-TableText"/>
              <w:tabs>
                <w:tab w:val="left" w:pos="567"/>
              </w:tabs>
              <w:spacing w:before="0" w:after="0" w:line="260" w:lineRule="exact"/>
              <w:rPr>
                <w:rFonts w:eastAsia="NimbusSansGlobal-Regular"/>
                <w:b/>
              </w:rPr>
            </w:pPr>
            <w:proofErr w:type="spellStart"/>
            <w:r w:rsidRPr="00FF6BC8">
              <w:rPr>
                <w:rFonts w:eastAsia="NimbusSansGlobal-Regular"/>
                <w:lang w:val="pl"/>
              </w:rPr>
              <w:t>Tél</w:t>
            </w:r>
            <w:proofErr w:type="spellEnd"/>
            <w:r w:rsidRPr="00FF6BC8">
              <w:rPr>
                <w:rFonts w:eastAsia="NimbusSansGlobal-Regular"/>
                <w:lang w:val="pl"/>
              </w:rPr>
              <w:t>: +33 1 41 29 40 00</w:t>
            </w:r>
          </w:p>
        </w:tc>
        <w:tc>
          <w:tcPr>
            <w:tcW w:w="4678" w:type="dxa"/>
          </w:tcPr>
          <w:p w14:paraId="35980C0A" w14:textId="77777777" w:rsidR="00EB28F3" w:rsidRPr="00FF6BC8" w:rsidRDefault="00EB28F3" w:rsidP="001B7F18">
            <w:r w:rsidRPr="00FF6BC8">
              <w:rPr>
                <w:b/>
                <w:lang w:val="pl"/>
              </w:rPr>
              <w:t>Portugal</w:t>
            </w:r>
          </w:p>
          <w:p w14:paraId="2512B566" w14:textId="77777777" w:rsidR="00EB28F3" w:rsidRPr="00FF6BC8" w:rsidRDefault="00EB28F3" w:rsidP="001B7F18">
            <w:pPr>
              <w:tabs>
                <w:tab w:val="left" w:pos="-720"/>
              </w:tabs>
              <w:suppressAutoHyphens/>
              <w:rPr>
                <w:rFonts w:eastAsia="NimbusSansGlobal-Regular"/>
              </w:rPr>
            </w:pPr>
            <w:r w:rsidRPr="00FF6BC8">
              <w:rPr>
                <w:rFonts w:eastAsia="NimbusSansGlobal-Regular"/>
                <w:lang w:val="pl"/>
              </w:rPr>
              <w:t xml:space="preserve">AstraZeneca </w:t>
            </w:r>
            <w:proofErr w:type="spellStart"/>
            <w:r w:rsidRPr="00FF6BC8">
              <w:rPr>
                <w:rFonts w:eastAsia="NimbusSansGlobal-Regular"/>
                <w:lang w:val="pl"/>
              </w:rPr>
              <w:t>Produtos</w:t>
            </w:r>
            <w:proofErr w:type="spellEnd"/>
            <w:r w:rsidRPr="00FF6BC8">
              <w:rPr>
                <w:rFonts w:eastAsia="NimbusSansGlobal-Regular"/>
                <w:lang w:val="pl"/>
              </w:rPr>
              <w:t xml:space="preserve"> </w:t>
            </w:r>
            <w:proofErr w:type="spellStart"/>
            <w:r w:rsidRPr="00FF6BC8">
              <w:rPr>
                <w:rFonts w:eastAsia="NimbusSansGlobal-Regular"/>
                <w:lang w:val="pl"/>
              </w:rPr>
              <w:t>Farmacêuticos</w:t>
            </w:r>
            <w:proofErr w:type="spellEnd"/>
            <w:r w:rsidRPr="00FF6BC8">
              <w:rPr>
                <w:rFonts w:eastAsia="NimbusSansGlobal-Regular"/>
                <w:lang w:val="pl"/>
              </w:rPr>
              <w:t xml:space="preserve">, </w:t>
            </w:r>
            <w:proofErr w:type="spellStart"/>
            <w:r w:rsidRPr="00FF6BC8">
              <w:rPr>
                <w:rFonts w:eastAsia="NimbusSansGlobal-Regular"/>
                <w:lang w:val="pl"/>
              </w:rPr>
              <w:t>Lda</w:t>
            </w:r>
            <w:proofErr w:type="spellEnd"/>
            <w:r w:rsidRPr="00FF6BC8">
              <w:rPr>
                <w:rFonts w:eastAsia="NimbusSansGlobal-Regular"/>
                <w:lang w:val="pl"/>
              </w:rPr>
              <w:t>.</w:t>
            </w:r>
          </w:p>
          <w:p w14:paraId="59C5D4C2" w14:textId="77777777" w:rsidR="00EB28F3" w:rsidRPr="00FF6BC8" w:rsidRDefault="00EB28F3" w:rsidP="001B7F18">
            <w:pPr>
              <w:pStyle w:val="A-TableText"/>
              <w:tabs>
                <w:tab w:val="left" w:pos="-720"/>
                <w:tab w:val="left" w:pos="567"/>
              </w:tabs>
              <w:suppressAutoHyphens/>
              <w:spacing w:before="0" w:after="0" w:line="260" w:lineRule="exact"/>
              <w:rPr>
                <w:rFonts w:eastAsia="NimbusSansGlobal-Regular"/>
                <w:szCs w:val="14"/>
              </w:rPr>
            </w:pPr>
            <w:r w:rsidRPr="00FF6BC8">
              <w:rPr>
                <w:rFonts w:eastAsia="NimbusSansGlobal-Regular"/>
                <w:lang w:val="pl"/>
              </w:rPr>
              <w:t>Tel: +351 21 434 61 00</w:t>
            </w:r>
          </w:p>
          <w:p w14:paraId="157FF3FD" w14:textId="77777777" w:rsidR="00EB28F3" w:rsidRPr="00FF6BC8" w:rsidRDefault="00EB28F3" w:rsidP="001B7F18">
            <w:pPr>
              <w:tabs>
                <w:tab w:val="left" w:pos="-720"/>
              </w:tabs>
              <w:suppressAutoHyphens/>
            </w:pPr>
          </w:p>
        </w:tc>
      </w:tr>
      <w:tr w:rsidR="00EB28F3" w:rsidRPr="00FF6BC8" w14:paraId="3DBE68D7" w14:textId="77777777" w:rsidTr="001B7F18">
        <w:trPr>
          <w:cantSplit/>
        </w:trPr>
        <w:tc>
          <w:tcPr>
            <w:tcW w:w="4678" w:type="dxa"/>
            <w:gridSpan w:val="2"/>
          </w:tcPr>
          <w:p w14:paraId="289D4E1E" w14:textId="77777777" w:rsidR="00EB28F3" w:rsidRPr="00FF6BC8" w:rsidRDefault="00EB28F3" w:rsidP="001B7F18">
            <w:pPr>
              <w:rPr>
                <w:b/>
                <w:lang w:val="pl-PL"/>
              </w:rPr>
            </w:pPr>
            <w:proofErr w:type="spellStart"/>
            <w:r w:rsidRPr="00FF6BC8">
              <w:rPr>
                <w:b/>
                <w:lang w:val="pl"/>
              </w:rPr>
              <w:t>Hrvatska</w:t>
            </w:r>
            <w:proofErr w:type="spellEnd"/>
          </w:p>
          <w:p w14:paraId="35CA8F1E" w14:textId="77777777" w:rsidR="00EB28F3" w:rsidRPr="00FF6BC8" w:rsidRDefault="00EB28F3" w:rsidP="001B7F18">
            <w:pPr>
              <w:rPr>
                <w:lang w:val="pl-PL"/>
              </w:rPr>
            </w:pPr>
            <w:r w:rsidRPr="00FF6BC8">
              <w:rPr>
                <w:lang w:val="pl"/>
              </w:rPr>
              <w:t xml:space="preserve">AstraZeneca </w:t>
            </w:r>
            <w:proofErr w:type="spellStart"/>
            <w:r w:rsidRPr="00FF6BC8">
              <w:rPr>
                <w:lang w:val="pl"/>
              </w:rPr>
              <w:t>d.o.o</w:t>
            </w:r>
            <w:proofErr w:type="spellEnd"/>
            <w:r w:rsidRPr="00FF6BC8">
              <w:rPr>
                <w:lang w:val="pl"/>
              </w:rPr>
              <w:t>.</w:t>
            </w:r>
          </w:p>
          <w:p w14:paraId="36E150E9" w14:textId="77777777" w:rsidR="00EB28F3" w:rsidRPr="00FF6BC8" w:rsidRDefault="00EB28F3" w:rsidP="001B7F18">
            <w:r w:rsidRPr="00FF6BC8">
              <w:rPr>
                <w:lang w:val="pl"/>
              </w:rPr>
              <w:t>Tel: +385 1 4628 000</w:t>
            </w:r>
          </w:p>
          <w:p w14:paraId="7CE9BA68" w14:textId="77777777" w:rsidR="00EB28F3" w:rsidRPr="00FF6BC8" w:rsidRDefault="00EB28F3" w:rsidP="001B7F18">
            <w:pPr>
              <w:tabs>
                <w:tab w:val="left" w:pos="-720"/>
              </w:tabs>
              <w:suppressAutoHyphens/>
            </w:pPr>
          </w:p>
        </w:tc>
        <w:tc>
          <w:tcPr>
            <w:tcW w:w="4678" w:type="dxa"/>
          </w:tcPr>
          <w:p w14:paraId="2DA117BA" w14:textId="77777777" w:rsidR="00EB28F3" w:rsidRPr="00FF6BC8" w:rsidRDefault="00EB28F3" w:rsidP="001B7F18">
            <w:pPr>
              <w:tabs>
                <w:tab w:val="left" w:pos="-720"/>
                <w:tab w:val="left" w:pos="4536"/>
              </w:tabs>
              <w:suppressAutoHyphens/>
              <w:rPr>
                <w:b/>
              </w:rPr>
            </w:pPr>
            <w:proofErr w:type="spellStart"/>
            <w:r w:rsidRPr="00FF6BC8">
              <w:rPr>
                <w:b/>
                <w:lang w:val="pl"/>
              </w:rPr>
              <w:t>România</w:t>
            </w:r>
            <w:proofErr w:type="spellEnd"/>
          </w:p>
          <w:p w14:paraId="1817FC6F" w14:textId="77777777" w:rsidR="00EB28F3" w:rsidRPr="00FF6BC8" w:rsidRDefault="00EB28F3" w:rsidP="001B7F18">
            <w:pPr>
              <w:tabs>
                <w:tab w:val="left" w:pos="-720"/>
              </w:tabs>
              <w:suppressAutoHyphens/>
              <w:rPr>
                <w:rFonts w:eastAsia="NimbusSansGlobal-Regular"/>
              </w:rPr>
            </w:pPr>
            <w:r w:rsidRPr="00FF6BC8">
              <w:rPr>
                <w:rFonts w:eastAsia="NimbusSansGlobal-Regular"/>
                <w:lang w:val="pl"/>
              </w:rPr>
              <w:t>AstraZeneca Pharma SRL</w:t>
            </w:r>
          </w:p>
          <w:p w14:paraId="6B3BFB33" w14:textId="77777777" w:rsidR="00EB28F3" w:rsidRPr="00FF6BC8" w:rsidRDefault="00EB28F3" w:rsidP="001B7F18">
            <w:pPr>
              <w:tabs>
                <w:tab w:val="left" w:pos="-720"/>
              </w:tabs>
              <w:suppressAutoHyphens/>
              <w:rPr>
                <w:rFonts w:eastAsia="NimbusSansGlobal-Regular"/>
              </w:rPr>
            </w:pPr>
            <w:r w:rsidRPr="00FF6BC8">
              <w:rPr>
                <w:rFonts w:eastAsia="NimbusSansGlobal-Regular"/>
                <w:lang w:val="pl"/>
              </w:rPr>
              <w:t>Tel: +40 21 317 60 41</w:t>
            </w:r>
          </w:p>
          <w:p w14:paraId="7720BB4D" w14:textId="77777777" w:rsidR="00EB28F3" w:rsidRPr="00FF6BC8" w:rsidRDefault="00EB28F3" w:rsidP="001B7F18">
            <w:pPr>
              <w:tabs>
                <w:tab w:val="left" w:pos="-720"/>
              </w:tabs>
              <w:suppressAutoHyphens/>
            </w:pPr>
          </w:p>
        </w:tc>
      </w:tr>
      <w:tr w:rsidR="00EB28F3" w:rsidRPr="00FF6BC8" w14:paraId="0D8AF905" w14:textId="77777777" w:rsidTr="001B7F18">
        <w:trPr>
          <w:cantSplit/>
        </w:trPr>
        <w:tc>
          <w:tcPr>
            <w:tcW w:w="4678" w:type="dxa"/>
            <w:gridSpan w:val="2"/>
          </w:tcPr>
          <w:p w14:paraId="4CC8E149" w14:textId="77777777" w:rsidR="00EB28F3" w:rsidRPr="00FF6BC8" w:rsidRDefault="00EB28F3" w:rsidP="001B7F18">
            <w:r w:rsidRPr="00FF6BC8">
              <w:rPr>
                <w:noProof/>
                <w:lang w:val="en-US"/>
              </w:rPr>
              <w:lastRenderedPageBreak/>
              <w:br w:type="page"/>
            </w:r>
            <w:smartTag w:uri="urn:schemas-microsoft-com:office:smarttags" w:element="country-region">
              <w:smartTag w:uri="urn:schemas-microsoft-com:office:smarttags" w:element="place">
                <w:r w:rsidRPr="00FF6BC8">
                  <w:rPr>
                    <w:b/>
                    <w:lang w:val="en-US"/>
                  </w:rPr>
                  <w:t>Ireland</w:t>
                </w:r>
              </w:smartTag>
            </w:smartTag>
          </w:p>
          <w:p w14:paraId="51779DE9" w14:textId="77777777" w:rsidR="00EB28F3" w:rsidRPr="00FF6BC8" w:rsidRDefault="00EB28F3" w:rsidP="001B7F18">
            <w:pPr>
              <w:pStyle w:val="A-TableText"/>
              <w:tabs>
                <w:tab w:val="left" w:pos="-720"/>
                <w:tab w:val="left" w:pos="567"/>
              </w:tabs>
              <w:suppressAutoHyphens/>
              <w:spacing w:before="0" w:after="0" w:line="260" w:lineRule="exact"/>
              <w:rPr>
                <w:rFonts w:eastAsia="NimbusSansGlobal-Regular"/>
              </w:rPr>
            </w:pPr>
            <w:r w:rsidRPr="00FF6BC8">
              <w:rPr>
                <w:rFonts w:eastAsia="NimbusSansGlobal-Regular"/>
                <w:lang w:val="en-US"/>
              </w:rPr>
              <w:t xml:space="preserve">AstraZeneca Pharmaceuticals (Ireland) </w:t>
            </w:r>
            <w:r w:rsidR="00FE2B75">
              <w:rPr>
                <w:rFonts w:eastAsia="NimbusSansGlobal-Regular"/>
                <w:lang w:val="en-US"/>
              </w:rPr>
              <w:t>DAC</w:t>
            </w:r>
          </w:p>
          <w:p w14:paraId="74F1DF2A" w14:textId="77777777" w:rsidR="00EB28F3" w:rsidRPr="00FF6BC8" w:rsidRDefault="00EB28F3" w:rsidP="001B7F18">
            <w:pPr>
              <w:pStyle w:val="MaintextDE"/>
              <w:tabs>
                <w:tab w:val="clear" w:pos="283"/>
                <w:tab w:val="left" w:pos="3560"/>
              </w:tabs>
              <w:rPr>
                <w:rFonts w:ascii="Times New Roman" w:hAnsi="Times New Roman"/>
                <w:sz w:val="22"/>
              </w:rPr>
            </w:pPr>
            <w:r w:rsidRPr="00FF6BC8">
              <w:rPr>
                <w:rFonts w:ascii="Times New Roman" w:hAnsi="Times New Roman"/>
                <w:sz w:val="22"/>
                <w:lang w:val="en-US"/>
              </w:rPr>
              <w:t xml:space="preserve">Tel: +353 </w:t>
            </w:r>
            <w:r w:rsidRPr="00FF6BC8">
              <w:rPr>
                <w:rFonts w:ascii="Times New Roman" w:eastAsia="NimbusSansGlobal-Regular" w:hAnsi="Times New Roman"/>
                <w:sz w:val="22"/>
                <w:szCs w:val="14"/>
                <w:lang w:val="en-US"/>
              </w:rPr>
              <w:t>1609</w:t>
            </w:r>
            <w:r w:rsidRPr="00FF6BC8">
              <w:rPr>
                <w:rFonts w:ascii="Times New Roman" w:hAnsi="Times New Roman"/>
                <w:sz w:val="22"/>
                <w:lang w:val="en-US"/>
              </w:rPr>
              <w:t xml:space="preserve"> 7100</w:t>
            </w:r>
          </w:p>
          <w:p w14:paraId="7E0B4132" w14:textId="77777777" w:rsidR="00EB28F3" w:rsidRPr="00FF6BC8" w:rsidRDefault="00EB28F3" w:rsidP="001B7F18">
            <w:pPr>
              <w:pStyle w:val="A-TableText"/>
              <w:tabs>
                <w:tab w:val="left" w:pos="-720"/>
                <w:tab w:val="left" w:pos="567"/>
              </w:tabs>
              <w:suppressAutoHyphens/>
              <w:spacing w:before="0" w:after="0" w:line="260" w:lineRule="exact"/>
              <w:rPr>
                <w:rFonts w:eastAsia="NimbusSansGlobal-Regular"/>
              </w:rPr>
            </w:pPr>
          </w:p>
        </w:tc>
        <w:tc>
          <w:tcPr>
            <w:tcW w:w="4678" w:type="dxa"/>
          </w:tcPr>
          <w:p w14:paraId="10D10D95" w14:textId="77777777" w:rsidR="00EB28F3" w:rsidRPr="00FF6BC8" w:rsidRDefault="00EB28F3" w:rsidP="001B7F18">
            <w:pPr>
              <w:pStyle w:val="A-TableHeader"/>
              <w:tabs>
                <w:tab w:val="left" w:pos="567"/>
              </w:tabs>
              <w:spacing w:before="0" w:after="0" w:line="260" w:lineRule="exact"/>
            </w:pPr>
            <w:proofErr w:type="spellStart"/>
            <w:r w:rsidRPr="00FF6BC8">
              <w:rPr>
                <w:lang w:val="pl"/>
              </w:rPr>
              <w:t>Slovenija</w:t>
            </w:r>
            <w:proofErr w:type="spellEnd"/>
          </w:p>
          <w:p w14:paraId="3F02CEB1" w14:textId="77777777" w:rsidR="00EB28F3" w:rsidRPr="00FF6BC8" w:rsidRDefault="00EB28F3" w:rsidP="001B7F18">
            <w:pPr>
              <w:tabs>
                <w:tab w:val="left" w:pos="-720"/>
              </w:tabs>
              <w:suppressAutoHyphens/>
              <w:rPr>
                <w:rFonts w:eastAsia="NimbusSansGlobal-Regular"/>
              </w:rPr>
            </w:pPr>
            <w:r w:rsidRPr="00FF6BC8">
              <w:rPr>
                <w:rFonts w:eastAsia="NimbusSansGlobal-Regular"/>
                <w:lang w:val="pl"/>
              </w:rPr>
              <w:t>AstraZeneca UK Limited</w:t>
            </w:r>
          </w:p>
          <w:p w14:paraId="69C033AA" w14:textId="77777777" w:rsidR="00EB28F3" w:rsidRPr="00FF6BC8" w:rsidRDefault="00EB28F3" w:rsidP="001B7F18">
            <w:pPr>
              <w:tabs>
                <w:tab w:val="left" w:pos="-720"/>
              </w:tabs>
              <w:suppressAutoHyphens/>
              <w:rPr>
                <w:b/>
                <w:color w:val="008000"/>
              </w:rPr>
            </w:pPr>
            <w:r w:rsidRPr="00FF6BC8">
              <w:rPr>
                <w:rFonts w:eastAsia="NimbusSansGlobal-Regular"/>
                <w:lang w:val="pl"/>
              </w:rPr>
              <w:t>Tel: +386 1 51 35</w:t>
            </w:r>
            <w:r w:rsidRPr="00FF6BC8">
              <w:rPr>
                <w:rFonts w:eastAsia="NimbusSansGlobal-Regular"/>
                <w:szCs w:val="14"/>
                <w:lang w:val="pl"/>
              </w:rPr>
              <w:t xml:space="preserve"> </w:t>
            </w:r>
            <w:r w:rsidRPr="00FF6BC8">
              <w:rPr>
                <w:rFonts w:eastAsia="NimbusSansGlobal-Regular"/>
                <w:lang w:val="pl"/>
              </w:rPr>
              <w:t>600</w:t>
            </w:r>
          </w:p>
        </w:tc>
      </w:tr>
      <w:tr w:rsidR="00EB28F3" w:rsidRPr="00FF6BC8" w14:paraId="5196774D" w14:textId="77777777" w:rsidTr="001B7F18">
        <w:trPr>
          <w:cantSplit/>
        </w:trPr>
        <w:tc>
          <w:tcPr>
            <w:tcW w:w="4678" w:type="dxa"/>
            <w:gridSpan w:val="2"/>
          </w:tcPr>
          <w:p w14:paraId="277FFCC0" w14:textId="77777777" w:rsidR="00EB28F3" w:rsidRPr="00FF6BC8" w:rsidRDefault="00EB28F3" w:rsidP="001B7F18">
            <w:pPr>
              <w:rPr>
                <w:b/>
              </w:rPr>
            </w:pPr>
            <w:proofErr w:type="spellStart"/>
            <w:r w:rsidRPr="00FF6BC8">
              <w:rPr>
                <w:b/>
                <w:lang w:val="pl"/>
              </w:rPr>
              <w:t>Ísland</w:t>
            </w:r>
            <w:proofErr w:type="spellEnd"/>
          </w:p>
          <w:p w14:paraId="7410139C" w14:textId="77777777" w:rsidR="00EB28F3" w:rsidRPr="00FF6BC8" w:rsidRDefault="00EB28F3" w:rsidP="001B7F18">
            <w:pPr>
              <w:pStyle w:val="A-TableText"/>
              <w:tabs>
                <w:tab w:val="left" w:pos="-720"/>
                <w:tab w:val="left" w:pos="567"/>
              </w:tabs>
              <w:suppressAutoHyphens/>
              <w:spacing w:before="0" w:after="0" w:line="260" w:lineRule="exact"/>
              <w:rPr>
                <w:rFonts w:eastAsia="NimbusSansGlobal-Regular"/>
              </w:rPr>
            </w:pPr>
            <w:proofErr w:type="spellStart"/>
            <w:r w:rsidRPr="00FF6BC8">
              <w:rPr>
                <w:rFonts w:eastAsia="NimbusSansGlobal-Regular"/>
                <w:lang w:val="pl"/>
              </w:rPr>
              <w:t>Vistor</w:t>
            </w:r>
            <w:proofErr w:type="spellEnd"/>
            <w:r w:rsidRPr="00FF6BC8">
              <w:rPr>
                <w:rFonts w:eastAsia="NimbusSansGlobal-Regular"/>
                <w:lang w:val="pl"/>
              </w:rPr>
              <w:t xml:space="preserve"> </w:t>
            </w:r>
            <w:proofErr w:type="spellStart"/>
            <w:r w:rsidRPr="00FF6BC8">
              <w:rPr>
                <w:rFonts w:eastAsia="NimbusSansGlobal-Regular"/>
                <w:lang w:val="pl"/>
              </w:rPr>
              <w:t>hf</w:t>
            </w:r>
            <w:proofErr w:type="spellEnd"/>
            <w:r w:rsidRPr="00FF6BC8">
              <w:rPr>
                <w:rFonts w:eastAsia="NimbusSansGlobal-Regular"/>
                <w:szCs w:val="14"/>
                <w:lang w:val="pl"/>
              </w:rPr>
              <w:t>.</w:t>
            </w:r>
          </w:p>
          <w:p w14:paraId="27CD3AEA" w14:textId="77777777" w:rsidR="00EB28F3" w:rsidRPr="00FF6BC8" w:rsidRDefault="00EB28F3" w:rsidP="001B7F18">
            <w:pPr>
              <w:pStyle w:val="A-TableText"/>
              <w:tabs>
                <w:tab w:val="left" w:pos="-720"/>
                <w:tab w:val="left" w:pos="567"/>
              </w:tabs>
              <w:suppressAutoHyphens/>
              <w:spacing w:before="0" w:after="0" w:line="260" w:lineRule="exact"/>
              <w:rPr>
                <w:rFonts w:eastAsia="NimbusSansGlobal-Regular"/>
              </w:rPr>
            </w:pPr>
            <w:proofErr w:type="spellStart"/>
            <w:r w:rsidRPr="00FF6BC8">
              <w:rPr>
                <w:rFonts w:eastAsia="NimbusSansGlobal-Regular"/>
                <w:lang w:val="pl"/>
              </w:rPr>
              <w:t>Sími</w:t>
            </w:r>
            <w:proofErr w:type="spellEnd"/>
            <w:r w:rsidRPr="00FF6BC8">
              <w:rPr>
                <w:rFonts w:eastAsia="NimbusSansGlobal-Regular"/>
                <w:lang w:val="pl"/>
              </w:rPr>
              <w:t>: +354 535 7000</w:t>
            </w:r>
          </w:p>
          <w:p w14:paraId="0759E493" w14:textId="77777777" w:rsidR="00EB28F3" w:rsidRPr="00FF6BC8" w:rsidRDefault="00EB28F3" w:rsidP="001B7F18">
            <w:pPr>
              <w:pStyle w:val="A-TableText"/>
              <w:tabs>
                <w:tab w:val="left" w:pos="567"/>
              </w:tabs>
              <w:spacing w:before="0" w:after="0" w:line="260" w:lineRule="exact"/>
              <w:rPr>
                <w:rFonts w:eastAsia="NimbusSansGlobal-Regular"/>
                <w:b/>
              </w:rPr>
            </w:pPr>
          </w:p>
        </w:tc>
        <w:tc>
          <w:tcPr>
            <w:tcW w:w="4678" w:type="dxa"/>
          </w:tcPr>
          <w:p w14:paraId="1EA28C68" w14:textId="77777777" w:rsidR="00EB28F3" w:rsidRPr="00FF6BC8" w:rsidRDefault="00EB28F3" w:rsidP="001B7F18">
            <w:pPr>
              <w:tabs>
                <w:tab w:val="left" w:pos="-720"/>
              </w:tabs>
              <w:suppressAutoHyphens/>
              <w:rPr>
                <w:b/>
              </w:rPr>
            </w:pPr>
            <w:proofErr w:type="spellStart"/>
            <w:r w:rsidRPr="00FF6BC8">
              <w:rPr>
                <w:b/>
                <w:lang w:val="pl"/>
              </w:rPr>
              <w:t>Slovenská</w:t>
            </w:r>
            <w:proofErr w:type="spellEnd"/>
            <w:r w:rsidRPr="00FF6BC8">
              <w:rPr>
                <w:b/>
                <w:lang w:val="pl"/>
              </w:rPr>
              <w:t xml:space="preserve"> republika</w:t>
            </w:r>
          </w:p>
          <w:p w14:paraId="5CF143AD" w14:textId="77777777" w:rsidR="00EB28F3" w:rsidRPr="00FF6BC8" w:rsidRDefault="00EB28F3" w:rsidP="001B7F18">
            <w:pPr>
              <w:pStyle w:val="A-TableText"/>
              <w:tabs>
                <w:tab w:val="left" w:pos="-720"/>
                <w:tab w:val="left" w:pos="567"/>
              </w:tabs>
              <w:suppressAutoHyphens/>
              <w:spacing w:before="0" w:after="0" w:line="260" w:lineRule="exact"/>
              <w:rPr>
                <w:rFonts w:eastAsia="NimbusSansGlobal-Regular"/>
              </w:rPr>
            </w:pPr>
            <w:r w:rsidRPr="00FF6BC8">
              <w:rPr>
                <w:rFonts w:eastAsia="NimbusSansGlobal-Regular"/>
                <w:lang w:val="pl"/>
              </w:rPr>
              <w:t xml:space="preserve">AstraZeneca AB, </w:t>
            </w:r>
            <w:proofErr w:type="spellStart"/>
            <w:r w:rsidRPr="00FF6BC8">
              <w:rPr>
                <w:rFonts w:eastAsia="NimbusSansGlobal-Regular"/>
                <w:lang w:val="pl"/>
              </w:rPr>
              <w:t>o.z</w:t>
            </w:r>
            <w:proofErr w:type="spellEnd"/>
            <w:r w:rsidRPr="00FF6BC8">
              <w:rPr>
                <w:rFonts w:eastAsia="NimbusSansGlobal-Regular"/>
                <w:lang w:val="pl"/>
              </w:rPr>
              <w:t>.</w:t>
            </w:r>
          </w:p>
          <w:p w14:paraId="2EBE3225" w14:textId="77777777" w:rsidR="00EB28F3" w:rsidRPr="00FF6BC8" w:rsidRDefault="00EB28F3" w:rsidP="001B7F18">
            <w:pPr>
              <w:tabs>
                <w:tab w:val="left" w:pos="-720"/>
              </w:tabs>
              <w:suppressAutoHyphens/>
            </w:pPr>
            <w:r w:rsidRPr="00FF6BC8">
              <w:rPr>
                <w:rFonts w:eastAsia="NimbusSansGlobal-Regular"/>
                <w:lang w:val="pl"/>
              </w:rPr>
              <w:t>Tel: +421 2 5737 7777</w:t>
            </w:r>
          </w:p>
        </w:tc>
      </w:tr>
      <w:tr w:rsidR="00EB28F3" w:rsidRPr="00FF6BC8" w14:paraId="5A886166" w14:textId="77777777" w:rsidTr="001B7F18">
        <w:trPr>
          <w:cantSplit/>
        </w:trPr>
        <w:tc>
          <w:tcPr>
            <w:tcW w:w="4678" w:type="dxa"/>
            <w:gridSpan w:val="2"/>
          </w:tcPr>
          <w:p w14:paraId="146BB837" w14:textId="77777777" w:rsidR="00EB28F3" w:rsidRPr="00FF6BC8" w:rsidRDefault="00EB28F3" w:rsidP="001B7F18">
            <w:r w:rsidRPr="00FF6BC8">
              <w:rPr>
                <w:b/>
                <w:lang w:val="pl"/>
              </w:rPr>
              <w:t>Italia</w:t>
            </w:r>
          </w:p>
          <w:p w14:paraId="0386D766" w14:textId="77777777" w:rsidR="00EB28F3" w:rsidRPr="00FF6BC8" w:rsidRDefault="00EB28F3" w:rsidP="001B7F18">
            <w:pPr>
              <w:pStyle w:val="A-TableText"/>
              <w:tabs>
                <w:tab w:val="left" w:pos="567"/>
              </w:tabs>
              <w:spacing w:before="0" w:after="0" w:line="260" w:lineRule="exact"/>
              <w:rPr>
                <w:rFonts w:eastAsia="NimbusSansGlobal-Regular"/>
              </w:rPr>
            </w:pPr>
            <w:r w:rsidRPr="00FF6BC8">
              <w:rPr>
                <w:rFonts w:eastAsia="NimbusSansGlobal-Regular"/>
                <w:lang w:val="pl"/>
              </w:rPr>
              <w:t xml:space="preserve">AstraZeneca </w:t>
            </w:r>
            <w:proofErr w:type="spellStart"/>
            <w:r w:rsidRPr="00FF6BC8">
              <w:rPr>
                <w:rFonts w:eastAsia="NimbusSansGlobal-Regular"/>
                <w:lang w:val="pl"/>
              </w:rPr>
              <w:t>S.p.A</w:t>
            </w:r>
            <w:proofErr w:type="spellEnd"/>
            <w:r w:rsidRPr="00FF6BC8">
              <w:rPr>
                <w:rFonts w:eastAsia="NimbusSansGlobal-Regular"/>
                <w:lang w:val="pl"/>
              </w:rPr>
              <w:t>.</w:t>
            </w:r>
          </w:p>
          <w:p w14:paraId="6702071E" w14:textId="77777777" w:rsidR="00EB28F3" w:rsidRPr="00FF6BC8" w:rsidRDefault="00EB28F3" w:rsidP="001B7F18">
            <w:pPr>
              <w:pStyle w:val="A-TableText"/>
              <w:tabs>
                <w:tab w:val="left" w:pos="567"/>
              </w:tabs>
              <w:spacing w:before="0" w:after="0" w:line="260" w:lineRule="exact"/>
              <w:rPr>
                <w:rFonts w:eastAsia="NimbusSansGlobal-Regular"/>
              </w:rPr>
            </w:pPr>
            <w:r w:rsidRPr="00FF6BC8">
              <w:rPr>
                <w:rFonts w:eastAsia="NimbusSansGlobal-Regular"/>
                <w:lang w:val="pl"/>
              </w:rPr>
              <w:t xml:space="preserve">Tel: +39 </w:t>
            </w:r>
            <w:r w:rsidR="008B1329">
              <w:rPr>
                <w:rFonts w:eastAsia="NimbusSansGlobal-Regular"/>
                <w:szCs w:val="14"/>
                <w:lang w:val="pl"/>
              </w:rPr>
              <w:t>02 00704500</w:t>
            </w:r>
          </w:p>
          <w:p w14:paraId="53D80A66" w14:textId="77777777" w:rsidR="00EB28F3" w:rsidRPr="00FF6BC8" w:rsidRDefault="00EB28F3" w:rsidP="001B7F18">
            <w:pPr>
              <w:rPr>
                <w:b/>
              </w:rPr>
            </w:pPr>
          </w:p>
        </w:tc>
        <w:tc>
          <w:tcPr>
            <w:tcW w:w="4678" w:type="dxa"/>
          </w:tcPr>
          <w:p w14:paraId="2213D89A" w14:textId="77777777" w:rsidR="00EB28F3" w:rsidRPr="00FF6BC8" w:rsidRDefault="00EB28F3" w:rsidP="001B7F18">
            <w:pPr>
              <w:tabs>
                <w:tab w:val="left" w:pos="-720"/>
                <w:tab w:val="left" w:pos="4536"/>
              </w:tabs>
              <w:suppressAutoHyphens/>
            </w:pPr>
            <w:r w:rsidRPr="00FF6BC8">
              <w:rPr>
                <w:b/>
                <w:lang w:val="en-US"/>
              </w:rPr>
              <w:t>Suomi/Finland</w:t>
            </w:r>
          </w:p>
          <w:p w14:paraId="6E6954D9" w14:textId="77777777" w:rsidR="00EB28F3" w:rsidRPr="00FF6BC8" w:rsidRDefault="00EB28F3" w:rsidP="001B7F18">
            <w:pPr>
              <w:pStyle w:val="A-TableText"/>
              <w:tabs>
                <w:tab w:val="left" w:pos="-720"/>
                <w:tab w:val="left" w:pos="567"/>
              </w:tabs>
              <w:suppressAutoHyphens/>
              <w:spacing w:before="0" w:after="0" w:line="260" w:lineRule="exact"/>
              <w:rPr>
                <w:rFonts w:eastAsia="NimbusSansGlobal-Regular"/>
              </w:rPr>
            </w:pPr>
            <w:r w:rsidRPr="00FF6BC8">
              <w:rPr>
                <w:rFonts w:eastAsia="NimbusSansGlobal-Regular"/>
                <w:lang w:val="en-US"/>
              </w:rPr>
              <w:t>AstraZeneca Oy</w:t>
            </w:r>
          </w:p>
          <w:p w14:paraId="59E8FEEB" w14:textId="77777777" w:rsidR="00EB28F3" w:rsidRPr="00FF6BC8" w:rsidRDefault="00EB28F3" w:rsidP="001B7F18">
            <w:pPr>
              <w:tabs>
                <w:tab w:val="left" w:pos="-720"/>
                <w:tab w:val="left" w:pos="1770"/>
              </w:tabs>
              <w:suppressAutoHyphens/>
              <w:rPr>
                <w:b/>
              </w:rPr>
            </w:pPr>
            <w:r w:rsidRPr="00FF6BC8">
              <w:rPr>
                <w:rFonts w:eastAsia="NimbusSansGlobal-Regular"/>
                <w:lang w:val="en-US"/>
              </w:rPr>
              <w:t>Puh/Tel: +358 10 23</w:t>
            </w:r>
            <w:r w:rsidRPr="00FF6BC8">
              <w:rPr>
                <w:rFonts w:eastAsia="NimbusSansGlobal-Regular"/>
                <w:szCs w:val="14"/>
                <w:lang w:val="en-US"/>
              </w:rPr>
              <w:t xml:space="preserve"> </w:t>
            </w:r>
            <w:r w:rsidRPr="00FF6BC8">
              <w:rPr>
                <w:rFonts w:eastAsia="NimbusSansGlobal-Regular"/>
                <w:lang w:val="en-US"/>
              </w:rPr>
              <w:t>010</w:t>
            </w:r>
          </w:p>
        </w:tc>
      </w:tr>
      <w:tr w:rsidR="00EB28F3" w:rsidRPr="00FF6BC8" w14:paraId="110C15AD" w14:textId="77777777" w:rsidTr="001B7F18">
        <w:trPr>
          <w:cantSplit/>
        </w:trPr>
        <w:tc>
          <w:tcPr>
            <w:tcW w:w="4678" w:type="dxa"/>
            <w:gridSpan w:val="2"/>
          </w:tcPr>
          <w:p w14:paraId="3D0D72B4" w14:textId="77777777" w:rsidR="00EB28F3" w:rsidRPr="00FF6BC8" w:rsidRDefault="00EB28F3" w:rsidP="001B7F18">
            <w:pPr>
              <w:rPr>
                <w:b/>
              </w:rPr>
            </w:pPr>
            <w:proofErr w:type="spellStart"/>
            <w:r w:rsidRPr="00FF6BC8">
              <w:rPr>
                <w:b/>
                <w:lang w:val="pl"/>
              </w:rPr>
              <w:t>Κύ</w:t>
            </w:r>
            <w:proofErr w:type="spellEnd"/>
            <w:r w:rsidRPr="00FF6BC8">
              <w:rPr>
                <w:b/>
                <w:lang w:val="pl"/>
              </w:rPr>
              <w:t>προς</w:t>
            </w:r>
          </w:p>
          <w:p w14:paraId="47F62567" w14:textId="77777777" w:rsidR="00EB28F3" w:rsidRPr="00FF6BC8" w:rsidRDefault="00EB28F3" w:rsidP="001B7F18">
            <w:proofErr w:type="spellStart"/>
            <w:r w:rsidRPr="00FF6BC8">
              <w:rPr>
                <w:lang w:val="pl"/>
              </w:rPr>
              <w:t>Αλέκτωρ</w:t>
            </w:r>
            <w:proofErr w:type="spellEnd"/>
            <w:r w:rsidRPr="00FF6BC8">
              <w:t xml:space="preserve"> </w:t>
            </w:r>
            <w:r w:rsidRPr="00FF6BC8">
              <w:rPr>
                <w:lang w:val="pl"/>
              </w:rPr>
              <w:t>Φαρ</w:t>
            </w:r>
            <w:r w:rsidRPr="00FF6BC8">
              <w:t>µ</w:t>
            </w:r>
            <w:r w:rsidRPr="00FF6BC8">
              <w:rPr>
                <w:lang w:val="pl"/>
              </w:rPr>
              <w:t>α</w:t>
            </w:r>
            <w:proofErr w:type="spellStart"/>
            <w:r w:rsidRPr="00FF6BC8">
              <w:rPr>
                <w:lang w:val="pl"/>
              </w:rPr>
              <w:t>κευτική</w:t>
            </w:r>
            <w:proofErr w:type="spellEnd"/>
            <w:r w:rsidRPr="00FF6BC8">
              <w:t xml:space="preserve"> </w:t>
            </w:r>
            <w:proofErr w:type="spellStart"/>
            <w:r w:rsidRPr="00FF6BC8">
              <w:rPr>
                <w:lang w:val="pl"/>
              </w:rPr>
              <w:t>Λτδ</w:t>
            </w:r>
            <w:proofErr w:type="spellEnd"/>
          </w:p>
          <w:p w14:paraId="4905BB3B" w14:textId="77777777" w:rsidR="00EB28F3" w:rsidRPr="00FF6BC8" w:rsidRDefault="00EB28F3" w:rsidP="001B7F18">
            <w:pPr>
              <w:pStyle w:val="MaintextDE"/>
              <w:tabs>
                <w:tab w:val="clear" w:pos="283"/>
                <w:tab w:val="left" w:pos="3560"/>
              </w:tabs>
              <w:rPr>
                <w:rFonts w:ascii="Times New Roman" w:hAnsi="Times New Roman"/>
                <w:sz w:val="22"/>
              </w:rPr>
            </w:pPr>
            <w:proofErr w:type="spellStart"/>
            <w:r w:rsidRPr="00FF6BC8">
              <w:rPr>
                <w:rFonts w:ascii="Times New Roman" w:hAnsi="Times New Roman"/>
                <w:sz w:val="22"/>
                <w:lang w:val="pl"/>
              </w:rPr>
              <w:t>Τηλ</w:t>
            </w:r>
            <w:proofErr w:type="spellEnd"/>
            <w:r w:rsidRPr="00FF6BC8">
              <w:rPr>
                <w:rFonts w:ascii="Times New Roman" w:hAnsi="Times New Roman"/>
                <w:sz w:val="22"/>
                <w:lang w:val="en-GB"/>
              </w:rPr>
              <w:t>: +357 22490305</w:t>
            </w:r>
          </w:p>
          <w:p w14:paraId="7BECA5F7" w14:textId="77777777" w:rsidR="00EB28F3" w:rsidRPr="00FF6BC8" w:rsidRDefault="00EB28F3" w:rsidP="001B7F18">
            <w:pPr>
              <w:tabs>
                <w:tab w:val="left" w:pos="-720"/>
              </w:tabs>
              <w:suppressAutoHyphens/>
            </w:pPr>
          </w:p>
        </w:tc>
        <w:tc>
          <w:tcPr>
            <w:tcW w:w="4678" w:type="dxa"/>
          </w:tcPr>
          <w:p w14:paraId="40A7E546" w14:textId="77777777" w:rsidR="00EB28F3" w:rsidRPr="00FF6BC8" w:rsidRDefault="00EB28F3" w:rsidP="001B7F18">
            <w:pPr>
              <w:tabs>
                <w:tab w:val="left" w:pos="-720"/>
                <w:tab w:val="left" w:pos="4536"/>
              </w:tabs>
              <w:suppressAutoHyphens/>
              <w:rPr>
                <w:b/>
              </w:rPr>
            </w:pPr>
            <w:proofErr w:type="spellStart"/>
            <w:r w:rsidRPr="00FF6BC8">
              <w:rPr>
                <w:b/>
                <w:lang w:val="pl"/>
              </w:rPr>
              <w:t>Sverige</w:t>
            </w:r>
            <w:proofErr w:type="spellEnd"/>
          </w:p>
          <w:p w14:paraId="041381AE" w14:textId="77777777" w:rsidR="00EB28F3" w:rsidRPr="00FF6BC8" w:rsidRDefault="00EB28F3" w:rsidP="001B7F18">
            <w:pPr>
              <w:tabs>
                <w:tab w:val="left" w:pos="-720"/>
                <w:tab w:val="left" w:pos="1770"/>
              </w:tabs>
              <w:suppressAutoHyphens/>
              <w:rPr>
                <w:rFonts w:eastAsia="NimbusSansGlobal-Regular"/>
              </w:rPr>
            </w:pPr>
            <w:r w:rsidRPr="00FF6BC8">
              <w:rPr>
                <w:rFonts w:eastAsia="NimbusSansGlobal-Regular"/>
                <w:lang w:val="pl"/>
              </w:rPr>
              <w:t>AstraZeneca AB</w:t>
            </w:r>
          </w:p>
          <w:p w14:paraId="7B629C1E" w14:textId="77777777" w:rsidR="00EB28F3" w:rsidRPr="00FF6BC8" w:rsidRDefault="00EB28F3" w:rsidP="001B7F18">
            <w:pPr>
              <w:tabs>
                <w:tab w:val="left" w:pos="-720"/>
              </w:tabs>
              <w:suppressAutoHyphens/>
            </w:pPr>
            <w:r w:rsidRPr="00FF6BC8">
              <w:rPr>
                <w:rFonts w:eastAsia="NimbusSansGlobal-Regular"/>
                <w:lang w:val="pl"/>
              </w:rPr>
              <w:t>Tel: +46 8 553 26</w:t>
            </w:r>
            <w:r w:rsidRPr="00FF6BC8">
              <w:rPr>
                <w:rFonts w:eastAsia="NimbusSansGlobal-Regular"/>
                <w:szCs w:val="14"/>
                <w:lang w:val="pl"/>
              </w:rPr>
              <w:t xml:space="preserve"> </w:t>
            </w:r>
            <w:r w:rsidRPr="00FF6BC8">
              <w:rPr>
                <w:rFonts w:eastAsia="NimbusSansGlobal-Regular"/>
                <w:lang w:val="pl"/>
              </w:rPr>
              <w:t>000</w:t>
            </w:r>
          </w:p>
        </w:tc>
      </w:tr>
      <w:tr w:rsidR="00EB28F3" w:rsidRPr="00FF6BC8" w14:paraId="0EA72C6A" w14:textId="77777777" w:rsidTr="001B7F18">
        <w:trPr>
          <w:cantSplit/>
        </w:trPr>
        <w:tc>
          <w:tcPr>
            <w:tcW w:w="4678" w:type="dxa"/>
            <w:gridSpan w:val="2"/>
          </w:tcPr>
          <w:p w14:paraId="17A83B2F" w14:textId="77777777" w:rsidR="00EB28F3" w:rsidRPr="00FF6BC8" w:rsidRDefault="00EB28F3" w:rsidP="001B7F18">
            <w:pPr>
              <w:rPr>
                <w:b/>
                <w:lang w:val="pl-PL"/>
              </w:rPr>
            </w:pPr>
            <w:proofErr w:type="spellStart"/>
            <w:r w:rsidRPr="00FF6BC8">
              <w:rPr>
                <w:b/>
                <w:lang w:val="pl"/>
              </w:rPr>
              <w:t>Latvija</w:t>
            </w:r>
            <w:proofErr w:type="spellEnd"/>
          </w:p>
          <w:p w14:paraId="2BF3296E" w14:textId="77777777" w:rsidR="00EB28F3" w:rsidRPr="00FF6BC8" w:rsidRDefault="00EB28F3" w:rsidP="001B7F18">
            <w:pPr>
              <w:pStyle w:val="A-TableText"/>
              <w:tabs>
                <w:tab w:val="left" w:pos="-720"/>
                <w:tab w:val="left" w:pos="567"/>
              </w:tabs>
              <w:suppressAutoHyphens/>
              <w:spacing w:before="0" w:after="0" w:line="260" w:lineRule="exact"/>
              <w:rPr>
                <w:rFonts w:eastAsia="NimbusSansGlobal-Regular"/>
                <w:lang w:val="pl-PL"/>
              </w:rPr>
            </w:pPr>
            <w:r w:rsidRPr="00FF6BC8">
              <w:rPr>
                <w:rFonts w:eastAsia="NimbusSansGlobal-Regular"/>
                <w:lang w:val="pl"/>
              </w:rPr>
              <w:t xml:space="preserve">SIA AstraZeneca </w:t>
            </w:r>
            <w:proofErr w:type="spellStart"/>
            <w:r w:rsidRPr="00FF6BC8">
              <w:rPr>
                <w:rFonts w:eastAsia="NimbusSansGlobal-Regular"/>
                <w:lang w:val="pl"/>
              </w:rPr>
              <w:t>Latvija</w:t>
            </w:r>
            <w:proofErr w:type="spellEnd"/>
          </w:p>
          <w:p w14:paraId="2A893302" w14:textId="77777777" w:rsidR="00EB28F3" w:rsidRPr="00FF6BC8" w:rsidRDefault="00EB28F3" w:rsidP="001B7F18">
            <w:pPr>
              <w:pStyle w:val="A-TableText"/>
              <w:tabs>
                <w:tab w:val="left" w:pos="-720"/>
                <w:tab w:val="left" w:pos="567"/>
              </w:tabs>
              <w:suppressAutoHyphens/>
              <w:spacing w:before="0" w:after="0" w:line="260" w:lineRule="exact"/>
              <w:rPr>
                <w:rFonts w:eastAsia="NimbusSansGlobal-Regular"/>
                <w:lang w:val="pl-PL"/>
              </w:rPr>
            </w:pPr>
            <w:r w:rsidRPr="00FF6BC8">
              <w:rPr>
                <w:rFonts w:eastAsia="NimbusSansGlobal-Regular"/>
                <w:lang w:val="pl"/>
              </w:rPr>
              <w:t xml:space="preserve">Tel: +371 </w:t>
            </w:r>
            <w:r w:rsidRPr="00FF6BC8">
              <w:rPr>
                <w:rFonts w:eastAsia="NimbusSansGlobal-Regular"/>
                <w:szCs w:val="14"/>
                <w:lang w:val="pl"/>
              </w:rPr>
              <w:t>67377100</w:t>
            </w:r>
          </w:p>
          <w:p w14:paraId="6C76A998" w14:textId="77777777" w:rsidR="00EB28F3" w:rsidRPr="00D25350" w:rsidRDefault="00EB28F3" w:rsidP="001B7F18">
            <w:pPr>
              <w:pStyle w:val="MaintextDE"/>
              <w:tabs>
                <w:tab w:val="clear" w:pos="283"/>
                <w:tab w:val="left" w:pos="3560"/>
              </w:tabs>
              <w:rPr>
                <w:rFonts w:ascii="Times New Roman" w:hAnsi="Times New Roman"/>
              </w:rPr>
            </w:pPr>
          </w:p>
        </w:tc>
        <w:tc>
          <w:tcPr>
            <w:tcW w:w="4678" w:type="dxa"/>
          </w:tcPr>
          <w:p w14:paraId="1F550C34" w14:textId="77777777" w:rsidR="00EB28F3" w:rsidRPr="00401D7E" w:rsidRDefault="00EB28F3" w:rsidP="001B7F18">
            <w:pPr>
              <w:tabs>
                <w:tab w:val="left" w:pos="-720"/>
                <w:tab w:val="left" w:pos="4536"/>
              </w:tabs>
              <w:suppressAutoHyphens/>
              <w:rPr>
                <w:b/>
              </w:rPr>
            </w:pPr>
            <w:r w:rsidRPr="00EB7F0F">
              <w:rPr>
                <w:b/>
                <w:lang w:val="en-US"/>
              </w:rPr>
              <w:t>United Kingdom</w:t>
            </w:r>
            <w:r w:rsidR="00F537DA">
              <w:rPr>
                <w:b/>
                <w:lang w:val="en-US"/>
              </w:rPr>
              <w:t xml:space="preserve"> (Northern Ireland)</w:t>
            </w:r>
          </w:p>
          <w:p w14:paraId="1CC1F498" w14:textId="77777777" w:rsidR="00EB28F3" w:rsidRPr="00FF6BC8" w:rsidRDefault="00EB28F3" w:rsidP="001B7F18">
            <w:pPr>
              <w:pStyle w:val="A-TableText"/>
              <w:tabs>
                <w:tab w:val="left" w:pos="-720"/>
                <w:tab w:val="left" w:pos="567"/>
              </w:tabs>
              <w:suppressAutoHyphens/>
              <w:spacing w:before="0" w:after="0" w:line="260" w:lineRule="exact"/>
              <w:rPr>
                <w:rFonts w:eastAsia="NimbusSansGlobal-Regular"/>
                <w:szCs w:val="14"/>
              </w:rPr>
            </w:pPr>
            <w:r w:rsidRPr="00FF6BC8">
              <w:rPr>
                <w:rFonts w:eastAsia="NimbusSansGlobal-Regular"/>
                <w:lang w:val="en-US"/>
              </w:rPr>
              <w:t>AstraZeneca UK Ltd</w:t>
            </w:r>
          </w:p>
          <w:p w14:paraId="57D12C8E" w14:textId="77777777" w:rsidR="00EB28F3" w:rsidRPr="00FF6BC8" w:rsidRDefault="00EB28F3" w:rsidP="001B7F18">
            <w:pPr>
              <w:tabs>
                <w:tab w:val="left" w:pos="-720"/>
              </w:tabs>
              <w:suppressAutoHyphens/>
              <w:rPr>
                <w:noProof/>
              </w:rPr>
            </w:pPr>
            <w:r w:rsidRPr="00FF6BC8">
              <w:rPr>
                <w:rFonts w:eastAsia="NimbusSansGlobal-Regular"/>
                <w:lang w:val="en-US"/>
              </w:rPr>
              <w:t>Tel: +44 1582 836 836</w:t>
            </w:r>
          </w:p>
        </w:tc>
      </w:tr>
    </w:tbl>
    <w:p w14:paraId="3E5F9668" w14:textId="77777777" w:rsidR="00EB28F3" w:rsidRPr="00FF6BC8" w:rsidRDefault="00EB28F3" w:rsidP="00EB28F3">
      <w:pPr>
        <w:numPr>
          <w:ilvl w:val="12"/>
          <w:numId w:val="0"/>
        </w:numPr>
        <w:tabs>
          <w:tab w:val="clear" w:pos="567"/>
        </w:tabs>
        <w:spacing w:line="240" w:lineRule="auto"/>
        <w:ind w:right="-2"/>
        <w:rPr>
          <w:noProof/>
          <w:szCs w:val="22"/>
        </w:rPr>
      </w:pPr>
    </w:p>
    <w:p w14:paraId="7419DA96" w14:textId="77777777" w:rsidR="00EB28F3" w:rsidRPr="00FF6BC8" w:rsidRDefault="00EB28F3" w:rsidP="00240B7C">
      <w:pPr>
        <w:numPr>
          <w:ilvl w:val="12"/>
          <w:numId w:val="0"/>
        </w:numPr>
        <w:tabs>
          <w:tab w:val="clear" w:pos="567"/>
        </w:tabs>
        <w:spacing w:line="240" w:lineRule="auto"/>
        <w:rPr>
          <w:lang w:val="pl-PL"/>
        </w:rPr>
      </w:pPr>
      <w:r w:rsidRPr="00FF6BC8">
        <w:rPr>
          <w:b/>
          <w:lang w:val="pl"/>
        </w:rPr>
        <w:t>Data ostatniej aktualizacji ulotki:</w:t>
      </w:r>
    </w:p>
    <w:p w14:paraId="1EE39F49" w14:textId="77777777" w:rsidR="00EB28F3" w:rsidRPr="00FF6BC8" w:rsidRDefault="00EB28F3" w:rsidP="00EB28F3">
      <w:pPr>
        <w:numPr>
          <w:ilvl w:val="12"/>
          <w:numId w:val="0"/>
        </w:numPr>
        <w:spacing w:line="240" w:lineRule="auto"/>
        <w:ind w:right="-2"/>
        <w:rPr>
          <w:lang w:val="pl-PL"/>
        </w:rPr>
      </w:pPr>
    </w:p>
    <w:p w14:paraId="1D62717D" w14:textId="77777777" w:rsidR="00EB28F3" w:rsidRPr="00FF6BC8" w:rsidRDefault="00EB28F3" w:rsidP="00EB28F3">
      <w:pPr>
        <w:numPr>
          <w:ilvl w:val="12"/>
          <w:numId w:val="0"/>
        </w:numPr>
        <w:tabs>
          <w:tab w:val="clear" w:pos="567"/>
        </w:tabs>
        <w:spacing w:line="240" w:lineRule="auto"/>
        <w:ind w:right="-2"/>
        <w:rPr>
          <w:b/>
          <w:lang w:val="pl-PL"/>
        </w:rPr>
      </w:pPr>
      <w:r w:rsidRPr="00FF6BC8">
        <w:rPr>
          <w:b/>
          <w:lang w:val="pl"/>
        </w:rPr>
        <w:t>Inne źródła informacji</w:t>
      </w:r>
    </w:p>
    <w:p w14:paraId="64A88433" w14:textId="77777777" w:rsidR="00EB28F3" w:rsidRPr="00FF6BC8" w:rsidRDefault="00EB28F3" w:rsidP="00EB28F3">
      <w:pPr>
        <w:numPr>
          <w:ilvl w:val="12"/>
          <w:numId w:val="0"/>
        </w:numPr>
        <w:spacing w:line="240" w:lineRule="auto"/>
        <w:ind w:right="-2"/>
        <w:rPr>
          <w:lang w:val="pl-PL"/>
        </w:rPr>
      </w:pPr>
    </w:p>
    <w:p w14:paraId="1C70C58B" w14:textId="2DA0F919" w:rsidR="00856CF2" w:rsidRPr="00F80097" w:rsidRDefault="00EB28F3" w:rsidP="00EB28F3">
      <w:pPr>
        <w:numPr>
          <w:ilvl w:val="12"/>
          <w:numId w:val="0"/>
        </w:numPr>
        <w:spacing w:line="240" w:lineRule="auto"/>
        <w:ind w:right="-2"/>
        <w:rPr>
          <w:color w:val="0000FF"/>
          <w:lang w:val="pl"/>
        </w:rPr>
      </w:pPr>
      <w:r w:rsidRPr="00FF6BC8">
        <w:rPr>
          <w:lang w:val="pl"/>
        </w:rPr>
        <w:t xml:space="preserve">Szczegółowa informacja o tym leku jest dostępna na stronie internetowej Europejskiej Agencji Leków (EMA) </w:t>
      </w:r>
      <w:hyperlink r:id="rId26" w:history="1">
        <w:r w:rsidRPr="00401D7E">
          <w:rPr>
            <w:rStyle w:val="Hipercze"/>
            <w:noProof/>
            <w:szCs w:val="22"/>
            <w:lang w:val="pl"/>
          </w:rPr>
          <w:t>http://www.ema.europa.eu</w:t>
        </w:r>
      </w:hyperlink>
      <w:r w:rsidRPr="00EB7F0F">
        <w:rPr>
          <w:color w:val="0000FF"/>
          <w:lang w:val="pl"/>
        </w:rPr>
        <w:t>.</w:t>
      </w:r>
    </w:p>
    <w:sectPr w:rsidR="00856CF2" w:rsidRPr="00F80097" w:rsidSect="00FE4DF4">
      <w:footerReference w:type="default" r:id="rId27"/>
      <w:footerReference w:type="first" r:id="rId28"/>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15975" w14:textId="77777777" w:rsidR="0073218E" w:rsidRDefault="0073218E">
      <w:r>
        <w:separator/>
      </w:r>
    </w:p>
  </w:endnote>
  <w:endnote w:type="continuationSeparator" w:id="0">
    <w:p w14:paraId="23FF594C" w14:textId="77777777" w:rsidR="0073218E" w:rsidRDefault="0073218E">
      <w:r>
        <w:continuationSeparator/>
      </w:r>
    </w:p>
  </w:endnote>
  <w:endnote w:type="continuationNotice" w:id="1">
    <w:p w14:paraId="378E8118" w14:textId="77777777" w:rsidR="0073218E" w:rsidRDefault="0073218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NimbusSansGlobal-Bold">
    <w:altName w:val="Cambria"/>
    <w:panose1 w:val="00000000000000000000"/>
    <w:charset w:val="4F"/>
    <w:family w:val="auto"/>
    <w:notTrueType/>
    <w:pitch w:val="default"/>
    <w:sig w:usb0="00000001"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NimbusSansGlobal-Regular">
    <w:altName w:val="Calibri"/>
    <w:panose1 w:val="00000000000000000000"/>
    <w:charset w:val="4F"/>
    <w:family w:val="auto"/>
    <w:notTrueType/>
    <w:pitch w:val="default"/>
    <w:sig w:usb0="01000000" w:usb1="00000000" w:usb2="06240001" w:usb3="00000000" w:csb0="00080000" w:csb1="00000000"/>
  </w:font>
  <w:font w:name="Yu Mincho">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63179" w14:textId="21692199" w:rsidR="00242049" w:rsidRDefault="00242049" w:rsidP="00492B73">
    <w:pPr>
      <w:pStyle w:val="Stopka"/>
      <w:tabs>
        <w:tab w:val="right" w:pos="8931"/>
      </w:tabs>
      <w:ind w:right="96"/>
      <w:jc w:val="center"/>
    </w:pPr>
    <w:r>
      <w:rPr>
        <w:lang w:val="pl"/>
      </w:rPr>
      <w:fldChar w:fldCharType="begin"/>
    </w:r>
    <w:r>
      <w:rPr>
        <w:lang w:val="pl"/>
      </w:rPr>
      <w:instrText xml:space="preserve"> EQ </w:instrText>
    </w:r>
    <w:r>
      <w:rPr>
        <w:lang w:val="pl"/>
      </w:rPr>
      <w:fldChar w:fldCharType="end"/>
    </w:r>
    <w:r>
      <w:rPr>
        <w:rStyle w:val="Numerstrony"/>
        <w:lang w:val="pl"/>
      </w:rPr>
      <w:fldChar w:fldCharType="begin"/>
    </w:r>
    <w:r>
      <w:rPr>
        <w:rStyle w:val="Numerstrony"/>
        <w:lang w:val="pl"/>
      </w:rPr>
      <w:instrText xml:space="preserve">PAGE  </w:instrText>
    </w:r>
    <w:r>
      <w:rPr>
        <w:rStyle w:val="Numerstrony"/>
        <w:lang w:val="pl"/>
      </w:rPr>
      <w:fldChar w:fldCharType="separate"/>
    </w:r>
    <w:r w:rsidR="00537825">
      <w:rPr>
        <w:rStyle w:val="Numerstrony"/>
        <w:lang w:val="pl"/>
      </w:rPr>
      <w:t>2</w:t>
    </w:r>
    <w:r>
      <w:rPr>
        <w:rStyle w:val="Numerstrony"/>
        <w:lang w:val="p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1AE8E" w14:textId="3BDC53F2" w:rsidR="00242049" w:rsidRDefault="00242049" w:rsidP="00492B73">
    <w:pPr>
      <w:pStyle w:val="Stopka"/>
      <w:tabs>
        <w:tab w:val="right" w:pos="8931"/>
      </w:tabs>
      <w:ind w:right="96"/>
      <w:jc w:val="center"/>
    </w:pPr>
    <w:r>
      <w:rPr>
        <w:lang w:val="pl"/>
      </w:rPr>
      <w:fldChar w:fldCharType="begin"/>
    </w:r>
    <w:r>
      <w:rPr>
        <w:lang w:val="pl"/>
      </w:rPr>
      <w:instrText xml:space="preserve"> EQ </w:instrText>
    </w:r>
    <w:r>
      <w:rPr>
        <w:lang w:val="pl"/>
      </w:rPr>
      <w:fldChar w:fldCharType="end"/>
    </w:r>
    <w:r>
      <w:rPr>
        <w:rStyle w:val="Numerstrony"/>
        <w:lang w:val="pl"/>
      </w:rPr>
      <w:fldChar w:fldCharType="begin"/>
    </w:r>
    <w:r>
      <w:rPr>
        <w:rStyle w:val="Numerstrony"/>
        <w:lang w:val="pl"/>
      </w:rPr>
      <w:instrText xml:space="preserve">PAGE  </w:instrText>
    </w:r>
    <w:r>
      <w:rPr>
        <w:rStyle w:val="Numerstrony"/>
        <w:lang w:val="pl"/>
      </w:rPr>
      <w:fldChar w:fldCharType="separate"/>
    </w:r>
    <w:r w:rsidR="00537825">
      <w:rPr>
        <w:rStyle w:val="Numerstrony"/>
        <w:lang w:val="pl"/>
      </w:rPr>
      <w:t>1</w:t>
    </w:r>
    <w:r>
      <w:rPr>
        <w:rStyle w:val="Numerstrony"/>
        <w:lang w:val="p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96C42" w14:textId="77777777" w:rsidR="0073218E" w:rsidRDefault="0073218E">
      <w:r>
        <w:separator/>
      </w:r>
    </w:p>
  </w:footnote>
  <w:footnote w:type="continuationSeparator" w:id="0">
    <w:p w14:paraId="73D9B094" w14:textId="77777777" w:rsidR="0073218E" w:rsidRDefault="0073218E">
      <w:r>
        <w:continuationSeparator/>
      </w:r>
    </w:p>
  </w:footnote>
  <w:footnote w:type="continuationNotice" w:id="1">
    <w:p w14:paraId="2BC4CD61" w14:textId="77777777" w:rsidR="0073218E" w:rsidRDefault="0073218E">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43DA54B4"/>
    <w:lvl w:ilvl="0">
      <w:start w:val="1"/>
      <w:numFmt w:val="bullet"/>
      <w:pStyle w:val="Listapunktowana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805CC93E"/>
    <w:lvl w:ilvl="0">
      <w:start w:val="1"/>
      <w:numFmt w:val="bullet"/>
      <w:pStyle w:val="Listapunktowana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0770CF5A"/>
    <w:lvl w:ilvl="0">
      <w:start w:val="1"/>
      <w:numFmt w:val="bullet"/>
      <w:pStyle w:val="Listapunktowana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58DC5C06"/>
    <w:lvl w:ilvl="0">
      <w:start w:val="1"/>
      <w:numFmt w:val="bullet"/>
      <w:pStyle w:val="Listapunktowana"/>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01973DD"/>
    <w:multiLevelType w:val="hybridMultilevel"/>
    <w:tmpl w:val="8B2449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0E92A02"/>
    <w:multiLevelType w:val="hybridMultilevel"/>
    <w:tmpl w:val="6DCC9E32"/>
    <w:lvl w:ilvl="0" w:tplc="0809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103A28"/>
    <w:multiLevelType w:val="hybridMultilevel"/>
    <w:tmpl w:val="BEAECDA0"/>
    <w:lvl w:ilvl="0" w:tplc="0809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6D952A4"/>
    <w:multiLevelType w:val="hybridMultilevel"/>
    <w:tmpl w:val="3800D1EC"/>
    <w:lvl w:ilvl="0" w:tplc="86FE3AA6">
      <w:start w:val="1"/>
      <w:numFmt w:val="bullet"/>
      <w:lvlText w:val=""/>
      <w:lvlJc w:val="left"/>
      <w:pPr>
        <w:tabs>
          <w:tab w:val="num" w:pos="1125"/>
        </w:tabs>
        <w:ind w:left="1125"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80E1F7B"/>
    <w:multiLevelType w:val="hybridMultilevel"/>
    <w:tmpl w:val="D5DC0FB2"/>
    <w:lvl w:ilvl="0" w:tplc="08090001">
      <w:start w:val="1"/>
      <w:numFmt w:val="bullet"/>
      <w:lvlText w:val=""/>
      <w:lvlJc w:val="left"/>
      <w:pPr>
        <w:ind w:left="360" w:hanging="360"/>
      </w:pPr>
      <w:rPr>
        <w:rFonts w:ascii="Symbol"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Times New Roman" w:hint="default"/>
      </w:rPr>
    </w:lvl>
    <w:lvl w:ilvl="3" w:tplc="08090001">
      <w:start w:val="1"/>
      <w:numFmt w:val="bullet"/>
      <w:lvlText w:val=""/>
      <w:lvlJc w:val="left"/>
      <w:pPr>
        <w:ind w:left="2520" w:hanging="360"/>
      </w:pPr>
      <w:rPr>
        <w:rFonts w:ascii="Symbol" w:hAnsi="Symbol" w:cs="Times New Roman"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Times New Roman" w:hint="default"/>
      </w:rPr>
    </w:lvl>
    <w:lvl w:ilvl="6" w:tplc="08090001">
      <w:start w:val="1"/>
      <w:numFmt w:val="bullet"/>
      <w:lvlText w:val=""/>
      <w:lvlJc w:val="left"/>
      <w:pPr>
        <w:ind w:left="4680" w:hanging="360"/>
      </w:pPr>
      <w:rPr>
        <w:rFonts w:ascii="Symbol" w:hAnsi="Symbol" w:cs="Times New Roman"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Times New Roman" w:hint="default"/>
      </w:rPr>
    </w:lvl>
  </w:abstractNum>
  <w:abstractNum w:abstractNumId="10" w15:restartNumberingAfterBreak="0">
    <w:nsid w:val="08247BB2"/>
    <w:multiLevelType w:val="hybridMultilevel"/>
    <w:tmpl w:val="54FCB8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8CE02BD"/>
    <w:multiLevelType w:val="hybridMultilevel"/>
    <w:tmpl w:val="87CC2786"/>
    <w:lvl w:ilvl="0" w:tplc="2E386894">
      <w:start w:val="1"/>
      <w:numFmt w:val="bullet"/>
      <w:lvlText w:val=""/>
      <w:lvlJc w:val="left"/>
      <w:pPr>
        <w:tabs>
          <w:tab w:val="num" w:pos="504"/>
        </w:tabs>
        <w:ind w:left="50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6C1965"/>
    <w:multiLevelType w:val="hybridMultilevel"/>
    <w:tmpl w:val="BFBAD0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020B7A"/>
    <w:multiLevelType w:val="hybridMultilevel"/>
    <w:tmpl w:val="DF72946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0B4C259D"/>
    <w:multiLevelType w:val="hybridMultilevel"/>
    <w:tmpl w:val="85C6619A"/>
    <w:lvl w:ilvl="0" w:tplc="0809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7C3D2D"/>
    <w:multiLevelType w:val="hybridMultilevel"/>
    <w:tmpl w:val="420E78F4"/>
    <w:lvl w:ilvl="0" w:tplc="FFFFFFFF">
      <w:start w:val="21"/>
      <w:numFmt w:val="bullet"/>
      <w:lvlText w:val="-"/>
      <w:lvlJc w:val="left"/>
      <w:pPr>
        <w:tabs>
          <w:tab w:val="num" w:pos="777"/>
        </w:tabs>
        <w:ind w:left="777" w:hanging="360"/>
      </w:pPr>
      <w:rPr>
        <w:rFonts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0C1659E9"/>
    <w:multiLevelType w:val="hybridMultilevel"/>
    <w:tmpl w:val="1D6AB854"/>
    <w:lvl w:ilvl="0" w:tplc="B0F4EF18">
      <w:start w:val="1"/>
      <w:numFmt w:val="bullet"/>
      <w:lvlText w:val="-"/>
      <w:lvlJc w:val="left"/>
      <w:pPr>
        <w:ind w:left="567" w:hanging="227"/>
      </w:pPr>
      <w:rPr>
        <w:rFonts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18" w15:restartNumberingAfterBreak="0">
    <w:nsid w:val="0D1D3FB9"/>
    <w:multiLevelType w:val="hybridMultilevel"/>
    <w:tmpl w:val="DFDC8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D465F05"/>
    <w:multiLevelType w:val="hybridMultilevel"/>
    <w:tmpl w:val="22184C6E"/>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0" w15:restartNumberingAfterBreak="0">
    <w:nsid w:val="0DE957EA"/>
    <w:multiLevelType w:val="multilevel"/>
    <w:tmpl w:val="00BA59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0F3D453A"/>
    <w:multiLevelType w:val="hybridMultilevel"/>
    <w:tmpl w:val="20CECA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FDC2C00"/>
    <w:multiLevelType w:val="hybridMultilevel"/>
    <w:tmpl w:val="562427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0CC0D31"/>
    <w:multiLevelType w:val="hybridMultilevel"/>
    <w:tmpl w:val="7C0C72FE"/>
    <w:lvl w:ilvl="0" w:tplc="86FE3AA6">
      <w:start w:val="1"/>
      <w:numFmt w:val="bullet"/>
      <w:lvlText w:val=""/>
      <w:lvlJc w:val="left"/>
      <w:pPr>
        <w:tabs>
          <w:tab w:val="num" w:pos="1125"/>
        </w:tabs>
        <w:ind w:left="1125"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1983394"/>
    <w:multiLevelType w:val="hybridMultilevel"/>
    <w:tmpl w:val="C3F2B450"/>
    <w:lvl w:ilvl="0" w:tplc="FFFFFFFF">
      <w:start w:val="21"/>
      <w:numFmt w:val="bullet"/>
      <w:lvlText w:val="-"/>
      <w:lvlJc w:val="left"/>
      <w:pPr>
        <w:tabs>
          <w:tab w:val="num" w:pos="360"/>
        </w:tabs>
        <w:ind w:left="3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24F1E83"/>
    <w:multiLevelType w:val="hybridMultilevel"/>
    <w:tmpl w:val="E3E2E908"/>
    <w:lvl w:ilvl="0" w:tplc="06F43C68">
      <w:start w:val="3"/>
      <w:numFmt w:val="decimal"/>
      <w:lvlText w:val="%1."/>
      <w:lvlJc w:val="left"/>
      <w:pPr>
        <w:tabs>
          <w:tab w:val="num" w:pos="930"/>
        </w:tabs>
        <w:ind w:left="930" w:hanging="57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13CB1968"/>
    <w:multiLevelType w:val="hybridMultilevel"/>
    <w:tmpl w:val="C9C2A05E"/>
    <w:lvl w:ilvl="0" w:tplc="FFFFFFFF">
      <w:start w:val="21"/>
      <w:numFmt w:val="bullet"/>
      <w:lvlText w:val="-"/>
      <w:lvlJc w:val="left"/>
      <w:pPr>
        <w:tabs>
          <w:tab w:val="num" w:pos="1125"/>
        </w:tabs>
        <w:ind w:left="1125" w:hanging="360"/>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5510A9D"/>
    <w:multiLevelType w:val="hybridMultilevel"/>
    <w:tmpl w:val="AD062CC2"/>
    <w:lvl w:ilvl="0" w:tplc="E8CA0ADE">
      <w:start w:val="1"/>
      <w:numFmt w:val="bullet"/>
      <w:lvlText w:val=""/>
      <w:lvlJc w:val="left"/>
      <w:pPr>
        <w:tabs>
          <w:tab w:val="num" w:pos="864"/>
        </w:tabs>
        <w:ind w:left="864" w:hanging="50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68656F1"/>
    <w:multiLevelType w:val="hybridMultilevel"/>
    <w:tmpl w:val="606C9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B9839B3"/>
    <w:multiLevelType w:val="hybridMultilevel"/>
    <w:tmpl w:val="9C9C96C8"/>
    <w:lvl w:ilvl="0" w:tplc="0809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E46201D"/>
    <w:multiLevelType w:val="multilevel"/>
    <w:tmpl w:val="078862A6"/>
    <w:styleLink w:val="Style1"/>
    <w:lvl w:ilvl="0">
      <w:start w:val="1"/>
      <w:numFmt w:val="none"/>
      <w:lvlText w:val="%1"/>
      <w:lvlJc w:val="left"/>
      <w:pPr>
        <w:ind w:left="1492" w:hanging="360"/>
      </w:pPr>
      <w:rPr>
        <w:rFonts w:ascii="Times New Roman" w:hAnsi="Times New Roman" w:cs="Times New Roman" w:hint="default"/>
      </w:rPr>
    </w:lvl>
    <w:lvl w:ilvl="1">
      <w:start w:val="1"/>
      <w:numFmt w:val="bullet"/>
      <w:lvlText w:val="o"/>
      <w:lvlJc w:val="left"/>
      <w:pPr>
        <w:ind w:left="2212" w:hanging="360"/>
      </w:pPr>
      <w:rPr>
        <w:rFonts w:ascii="Courier New" w:hAnsi="Courier New" w:cs="Courier New" w:hint="default"/>
      </w:rPr>
    </w:lvl>
    <w:lvl w:ilvl="2">
      <w:start w:val="1"/>
      <w:numFmt w:val="bullet"/>
      <w:lvlText w:val=""/>
      <w:lvlJc w:val="left"/>
      <w:pPr>
        <w:ind w:left="2932" w:hanging="360"/>
      </w:pPr>
      <w:rPr>
        <w:rFonts w:ascii="Wingdings" w:hAnsi="Wingdings" w:cs="Times New Roman" w:hint="default"/>
      </w:rPr>
    </w:lvl>
    <w:lvl w:ilvl="3">
      <w:start w:val="1"/>
      <w:numFmt w:val="bullet"/>
      <w:lvlText w:val=""/>
      <w:lvlJc w:val="left"/>
      <w:pPr>
        <w:ind w:left="3652" w:hanging="360"/>
      </w:pPr>
      <w:rPr>
        <w:rFonts w:ascii="Symbol" w:hAnsi="Symbol" w:cs="Times New Roman" w:hint="default"/>
      </w:rPr>
    </w:lvl>
    <w:lvl w:ilvl="4">
      <w:start w:val="1"/>
      <w:numFmt w:val="bullet"/>
      <w:lvlText w:val="o"/>
      <w:lvlJc w:val="left"/>
      <w:pPr>
        <w:ind w:left="4372" w:hanging="360"/>
      </w:pPr>
      <w:rPr>
        <w:rFonts w:ascii="Courier New" w:hAnsi="Courier New" w:cs="Courier New" w:hint="default"/>
      </w:rPr>
    </w:lvl>
    <w:lvl w:ilvl="5">
      <w:start w:val="1"/>
      <w:numFmt w:val="bullet"/>
      <w:lvlText w:val=""/>
      <w:lvlJc w:val="left"/>
      <w:pPr>
        <w:ind w:left="5092" w:hanging="360"/>
      </w:pPr>
      <w:rPr>
        <w:rFonts w:ascii="Wingdings" w:hAnsi="Wingdings" w:cs="Times New Roman" w:hint="default"/>
      </w:rPr>
    </w:lvl>
    <w:lvl w:ilvl="6">
      <w:start w:val="1"/>
      <w:numFmt w:val="bullet"/>
      <w:lvlText w:val=""/>
      <w:lvlJc w:val="left"/>
      <w:pPr>
        <w:ind w:left="5812" w:hanging="360"/>
      </w:pPr>
      <w:rPr>
        <w:rFonts w:ascii="Symbol" w:hAnsi="Symbol" w:cs="Times New Roman" w:hint="default"/>
      </w:rPr>
    </w:lvl>
    <w:lvl w:ilvl="7">
      <w:start w:val="1"/>
      <w:numFmt w:val="bullet"/>
      <w:lvlText w:val="o"/>
      <w:lvlJc w:val="left"/>
      <w:pPr>
        <w:ind w:left="6532" w:hanging="360"/>
      </w:pPr>
      <w:rPr>
        <w:rFonts w:ascii="Courier New" w:hAnsi="Courier New" w:cs="Courier New" w:hint="default"/>
      </w:rPr>
    </w:lvl>
    <w:lvl w:ilvl="8">
      <w:start w:val="1"/>
      <w:numFmt w:val="bullet"/>
      <w:lvlText w:val=""/>
      <w:lvlJc w:val="left"/>
      <w:pPr>
        <w:ind w:left="7252" w:hanging="360"/>
      </w:pPr>
      <w:rPr>
        <w:rFonts w:ascii="Wingdings" w:hAnsi="Wingdings" w:cs="Times New Roman" w:hint="default"/>
      </w:rPr>
    </w:lvl>
  </w:abstractNum>
  <w:abstractNum w:abstractNumId="31" w15:restartNumberingAfterBreak="0">
    <w:nsid w:val="1FC75E21"/>
    <w:multiLevelType w:val="hybridMultilevel"/>
    <w:tmpl w:val="E4A8AA26"/>
    <w:lvl w:ilvl="0" w:tplc="08090001">
      <w:start w:val="1"/>
      <w:numFmt w:val="bullet"/>
      <w:lvlText w:val=""/>
      <w:lvlJc w:val="left"/>
      <w:pPr>
        <w:ind w:left="36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5DB0B40"/>
    <w:multiLevelType w:val="hybridMultilevel"/>
    <w:tmpl w:val="5F98DC5A"/>
    <w:lvl w:ilvl="0" w:tplc="C6541B74">
      <w:start w:val="1"/>
      <w:numFmt w:val="bullet"/>
      <w:lvlText w:val="-"/>
      <w:lvlJc w:val="left"/>
      <w:pPr>
        <w:tabs>
          <w:tab w:val="num" w:pos="1296"/>
        </w:tabs>
        <w:ind w:left="1296" w:hanging="360"/>
      </w:pPr>
      <w:rPr>
        <w:rFonts w:ascii="Courier New" w:hAnsi="Courier New" w:cs="Courier New" w:hint="default"/>
      </w:rPr>
    </w:lvl>
    <w:lvl w:ilvl="1" w:tplc="04090003">
      <w:start w:val="1"/>
      <w:numFmt w:val="bullet"/>
      <w:lvlText w:val="o"/>
      <w:lvlJc w:val="left"/>
      <w:pPr>
        <w:tabs>
          <w:tab w:val="num" w:pos="2016"/>
        </w:tabs>
        <w:ind w:left="2016" w:hanging="360"/>
      </w:pPr>
      <w:rPr>
        <w:rFonts w:ascii="Courier New" w:hAnsi="Courier New" w:cs="Courier New" w:hint="default"/>
      </w:rPr>
    </w:lvl>
    <w:lvl w:ilvl="2" w:tplc="04090005">
      <w:start w:val="1"/>
      <w:numFmt w:val="bullet"/>
      <w:lvlText w:val=""/>
      <w:lvlJc w:val="left"/>
      <w:pPr>
        <w:tabs>
          <w:tab w:val="num" w:pos="2736"/>
        </w:tabs>
        <w:ind w:left="2736" w:hanging="360"/>
      </w:pPr>
      <w:rPr>
        <w:rFonts w:ascii="Wingdings" w:hAnsi="Wingdings" w:cs="Times New Roman" w:hint="default"/>
      </w:rPr>
    </w:lvl>
    <w:lvl w:ilvl="3" w:tplc="04090001">
      <w:start w:val="1"/>
      <w:numFmt w:val="bullet"/>
      <w:lvlText w:val=""/>
      <w:lvlJc w:val="left"/>
      <w:pPr>
        <w:tabs>
          <w:tab w:val="num" w:pos="3456"/>
        </w:tabs>
        <w:ind w:left="3456" w:hanging="360"/>
      </w:pPr>
      <w:rPr>
        <w:rFonts w:ascii="Symbol" w:hAnsi="Symbol" w:cs="Times New Roman" w:hint="default"/>
      </w:rPr>
    </w:lvl>
    <w:lvl w:ilvl="4" w:tplc="04090003">
      <w:start w:val="1"/>
      <w:numFmt w:val="bullet"/>
      <w:lvlText w:val="o"/>
      <w:lvlJc w:val="left"/>
      <w:pPr>
        <w:tabs>
          <w:tab w:val="num" w:pos="4176"/>
        </w:tabs>
        <w:ind w:left="4176" w:hanging="360"/>
      </w:pPr>
      <w:rPr>
        <w:rFonts w:ascii="Courier New" w:hAnsi="Courier New" w:cs="Courier New" w:hint="default"/>
      </w:rPr>
    </w:lvl>
    <w:lvl w:ilvl="5" w:tplc="04090005">
      <w:start w:val="1"/>
      <w:numFmt w:val="bullet"/>
      <w:lvlText w:val=""/>
      <w:lvlJc w:val="left"/>
      <w:pPr>
        <w:tabs>
          <w:tab w:val="num" w:pos="4896"/>
        </w:tabs>
        <w:ind w:left="4896" w:hanging="360"/>
      </w:pPr>
      <w:rPr>
        <w:rFonts w:ascii="Wingdings" w:hAnsi="Wingdings" w:cs="Times New Roman" w:hint="default"/>
      </w:rPr>
    </w:lvl>
    <w:lvl w:ilvl="6" w:tplc="04090001">
      <w:start w:val="1"/>
      <w:numFmt w:val="bullet"/>
      <w:lvlText w:val=""/>
      <w:lvlJc w:val="left"/>
      <w:pPr>
        <w:tabs>
          <w:tab w:val="num" w:pos="5616"/>
        </w:tabs>
        <w:ind w:left="5616" w:hanging="360"/>
      </w:pPr>
      <w:rPr>
        <w:rFonts w:ascii="Symbol" w:hAnsi="Symbol" w:cs="Times New Roman" w:hint="default"/>
      </w:rPr>
    </w:lvl>
    <w:lvl w:ilvl="7" w:tplc="04090003">
      <w:start w:val="1"/>
      <w:numFmt w:val="bullet"/>
      <w:lvlText w:val="o"/>
      <w:lvlJc w:val="left"/>
      <w:pPr>
        <w:tabs>
          <w:tab w:val="num" w:pos="6336"/>
        </w:tabs>
        <w:ind w:left="6336" w:hanging="360"/>
      </w:pPr>
      <w:rPr>
        <w:rFonts w:ascii="Courier New" w:hAnsi="Courier New" w:cs="Courier New" w:hint="default"/>
      </w:rPr>
    </w:lvl>
    <w:lvl w:ilvl="8" w:tplc="04090005">
      <w:start w:val="1"/>
      <w:numFmt w:val="bullet"/>
      <w:lvlText w:val=""/>
      <w:lvlJc w:val="left"/>
      <w:pPr>
        <w:tabs>
          <w:tab w:val="num" w:pos="7056"/>
        </w:tabs>
        <w:ind w:left="7056" w:hanging="360"/>
      </w:pPr>
      <w:rPr>
        <w:rFonts w:ascii="Wingdings" w:hAnsi="Wingdings" w:cs="Times New Roman" w:hint="default"/>
      </w:rPr>
    </w:lvl>
  </w:abstractNum>
  <w:abstractNum w:abstractNumId="33" w15:restartNumberingAfterBreak="0">
    <w:nsid w:val="26E43E9F"/>
    <w:multiLevelType w:val="hybridMultilevel"/>
    <w:tmpl w:val="30BCFC64"/>
    <w:lvl w:ilvl="0" w:tplc="C6541B74">
      <w:start w:val="1"/>
      <w:numFmt w:val="bullet"/>
      <w:lvlText w:val="-"/>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27C16469"/>
    <w:multiLevelType w:val="hybridMultilevel"/>
    <w:tmpl w:val="D7AC9278"/>
    <w:lvl w:ilvl="0" w:tplc="C6541B74">
      <w:start w:val="1"/>
      <w:numFmt w:val="bullet"/>
      <w:lvlText w:val="-"/>
      <w:lvlJc w:val="left"/>
      <w:pPr>
        <w:ind w:left="1286" w:hanging="360"/>
      </w:pPr>
      <w:rPr>
        <w:rFonts w:ascii="Courier New" w:hAnsi="Courier New" w:cs="Courier New" w:hint="default"/>
      </w:rPr>
    </w:lvl>
    <w:lvl w:ilvl="1" w:tplc="08090003">
      <w:start w:val="1"/>
      <w:numFmt w:val="bullet"/>
      <w:lvlText w:val="o"/>
      <w:lvlJc w:val="left"/>
      <w:pPr>
        <w:ind w:left="2006" w:hanging="360"/>
      </w:pPr>
      <w:rPr>
        <w:rFonts w:ascii="Courier New" w:hAnsi="Courier New" w:cs="Courier New" w:hint="default"/>
      </w:rPr>
    </w:lvl>
    <w:lvl w:ilvl="2" w:tplc="08090005">
      <w:start w:val="1"/>
      <w:numFmt w:val="bullet"/>
      <w:lvlText w:val=""/>
      <w:lvlJc w:val="left"/>
      <w:pPr>
        <w:ind w:left="2726" w:hanging="360"/>
      </w:pPr>
      <w:rPr>
        <w:rFonts w:ascii="Wingdings" w:hAnsi="Wingdings" w:cs="Times New Roman" w:hint="default"/>
      </w:rPr>
    </w:lvl>
    <w:lvl w:ilvl="3" w:tplc="08090001">
      <w:start w:val="1"/>
      <w:numFmt w:val="bullet"/>
      <w:lvlText w:val=""/>
      <w:lvlJc w:val="left"/>
      <w:pPr>
        <w:ind w:left="3446" w:hanging="360"/>
      </w:pPr>
      <w:rPr>
        <w:rFonts w:ascii="Symbol" w:hAnsi="Symbol" w:cs="Times New Roman" w:hint="default"/>
      </w:rPr>
    </w:lvl>
    <w:lvl w:ilvl="4" w:tplc="08090003">
      <w:start w:val="1"/>
      <w:numFmt w:val="bullet"/>
      <w:lvlText w:val="o"/>
      <w:lvlJc w:val="left"/>
      <w:pPr>
        <w:ind w:left="4166" w:hanging="360"/>
      </w:pPr>
      <w:rPr>
        <w:rFonts w:ascii="Courier New" w:hAnsi="Courier New" w:cs="Courier New" w:hint="default"/>
      </w:rPr>
    </w:lvl>
    <w:lvl w:ilvl="5" w:tplc="08090005">
      <w:start w:val="1"/>
      <w:numFmt w:val="bullet"/>
      <w:lvlText w:val=""/>
      <w:lvlJc w:val="left"/>
      <w:pPr>
        <w:ind w:left="4886" w:hanging="360"/>
      </w:pPr>
      <w:rPr>
        <w:rFonts w:ascii="Wingdings" w:hAnsi="Wingdings" w:cs="Times New Roman" w:hint="default"/>
      </w:rPr>
    </w:lvl>
    <w:lvl w:ilvl="6" w:tplc="08090001">
      <w:start w:val="1"/>
      <w:numFmt w:val="bullet"/>
      <w:lvlText w:val=""/>
      <w:lvlJc w:val="left"/>
      <w:pPr>
        <w:ind w:left="5606" w:hanging="360"/>
      </w:pPr>
      <w:rPr>
        <w:rFonts w:ascii="Symbol" w:hAnsi="Symbol" w:cs="Times New Roman" w:hint="default"/>
      </w:rPr>
    </w:lvl>
    <w:lvl w:ilvl="7" w:tplc="08090003">
      <w:start w:val="1"/>
      <w:numFmt w:val="bullet"/>
      <w:lvlText w:val="o"/>
      <w:lvlJc w:val="left"/>
      <w:pPr>
        <w:ind w:left="6326" w:hanging="360"/>
      </w:pPr>
      <w:rPr>
        <w:rFonts w:ascii="Courier New" w:hAnsi="Courier New" w:cs="Courier New" w:hint="default"/>
      </w:rPr>
    </w:lvl>
    <w:lvl w:ilvl="8" w:tplc="08090005">
      <w:start w:val="1"/>
      <w:numFmt w:val="bullet"/>
      <w:lvlText w:val=""/>
      <w:lvlJc w:val="left"/>
      <w:pPr>
        <w:ind w:left="7046" w:hanging="360"/>
      </w:pPr>
      <w:rPr>
        <w:rFonts w:ascii="Wingdings" w:hAnsi="Wingdings" w:cs="Times New Roman" w:hint="default"/>
      </w:rPr>
    </w:lvl>
  </w:abstractNum>
  <w:abstractNum w:abstractNumId="35" w15:restartNumberingAfterBreak="0">
    <w:nsid w:val="28480A87"/>
    <w:multiLevelType w:val="hybridMultilevel"/>
    <w:tmpl w:val="21FAFA3C"/>
    <w:lvl w:ilvl="0" w:tplc="0809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91A16D9"/>
    <w:multiLevelType w:val="hybridMultilevel"/>
    <w:tmpl w:val="4D3A2C84"/>
    <w:lvl w:ilvl="0" w:tplc="0809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A582471"/>
    <w:multiLevelType w:val="hybridMultilevel"/>
    <w:tmpl w:val="87680528"/>
    <w:lvl w:ilvl="0" w:tplc="6A906E1A">
      <w:start w:val="1"/>
      <w:numFmt w:val="bullet"/>
      <w:lvlText w:val="-"/>
      <w:lvlJc w:val="left"/>
      <w:pPr>
        <w:ind w:left="567" w:hanging="227"/>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DF96E29"/>
    <w:multiLevelType w:val="hybridMultilevel"/>
    <w:tmpl w:val="D5F21B6A"/>
    <w:lvl w:ilvl="0" w:tplc="CDB071EC">
      <w:start w:val="1"/>
      <w:numFmt w:val="bullet"/>
      <w:lvlText w:val=""/>
      <w:lvlJc w:val="left"/>
      <w:pPr>
        <w:tabs>
          <w:tab w:val="num" w:pos="567"/>
        </w:tabs>
        <w:ind w:left="567" w:hanging="567"/>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Times New Roman" w:hint="default"/>
      </w:rPr>
    </w:lvl>
    <w:lvl w:ilvl="3" w:tplc="04150001">
      <w:start w:val="1"/>
      <w:numFmt w:val="bullet"/>
      <w:lvlText w:val=""/>
      <w:lvlJc w:val="left"/>
      <w:pPr>
        <w:tabs>
          <w:tab w:val="num" w:pos="2880"/>
        </w:tabs>
        <w:ind w:left="2880" w:hanging="360"/>
      </w:pPr>
      <w:rPr>
        <w:rFonts w:ascii="Symbol" w:hAnsi="Symbol" w:cs="Times New Roman"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Times New Roman" w:hint="default"/>
      </w:rPr>
    </w:lvl>
    <w:lvl w:ilvl="6" w:tplc="04150001">
      <w:start w:val="1"/>
      <w:numFmt w:val="bullet"/>
      <w:lvlText w:val=""/>
      <w:lvlJc w:val="left"/>
      <w:pPr>
        <w:tabs>
          <w:tab w:val="num" w:pos="5040"/>
        </w:tabs>
        <w:ind w:left="5040" w:hanging="360"/>
      </w:pPr>
      <w:rPr>
        <w:rFonts w:ascii="Symbol" w:hAnsi="Symbol" w:cs="Times New Roman"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Times New Roman" w:hint="default"/>
      </w:rPr>
    </w:lvl>
  </w:abstractNum>
  <w:abstractNum w:abstractNumId="39" w15:restartNumberingAfterBreak="0">
    <w:nsid w:val="2F865DEF"/>
    <w:multiLevelType w:val="hybridMultilevel"/>
    <w:tmpl w:val="C8589680"/>
    <w:lvl w:ilvl="0" w:tplc="0809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0974487"/>
    <w:multiLevelType w:val="singleLevel"/>
    <w:tmpl w:val="C4C8A402"/>
    <w:lvl w:ilvl="0">
      <w:start w:val="1"/>
      <w:numFmt w:val="bullet"/>
      <w:lvlText w:val=""/>
      <w:lvlJc w:val="left"/>
      <w:pPr>
        <w:tabs>
          <w:tab w:val="num" w:pos="567"/>
        </w:tabs>
        <w:ind w:left="567" w:hanging="567"/>
      </w:pPr>
      <w:rPr>
        <w:rFonts w:ascii="Symbol" w:hAnsi="Symbol" w:hint="default"/>
      </w:rPr>
    </w:lvl>
  </w:abstractNum>
  <w:abstractNum w:abstractNumId="41" w15:restartNumberingAfterBreak="0">
    <w:nsid w:val="309D40CC"/>
    <w:multiLevelType w:val="hybridMultilevel"/>
    <w:tmpl w:val="B7164990"/>
    <w:lvl w:ilvl="0" w:tplc="0809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0AF6CD3"/>
    <w:multiLevelType w:val="hybridMultilevel"/>
    <w:tmpl w:val="5E9041EE"/>
    <w:lvl w:ilvl="0" w:tplc="C4C8A40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1B058C5"/>
    <w:multiLevelType w:val="hybridMultilevel"/>
    <w:tmpl w:val="706AF4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35430AF3"/>
    <w:multiLevelType w:val="hybridMultilevel"/>
    <w:tmpl w:val="8AFEA500"/>
    <w:lvl w:ilvl="0" w:tplc="08090001">
      <w:start w:val="1"/>
      <w:numFmt w:val="bullet"/>
      <w:lvlText w:val=""/>
      <w:lvlJc w:val="left"/>
      <w:pPr>
        <w:ind w:left="36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74F0CFD"/>
    <w:multiLevelType w:val="multilevel"/>
    <w:tmpl w:val="32148A14"/>
    <w:lvl w:ilvl="0">
      <w:start w:val="21"/>
      <w:numFmt w:val="bullet"/>
      <w:lvlText w:val="-"/>
      <w:lvlJc w:val="left"/>
      <w:pPr>
        <w:tabs>
          <w:tab w:val="num" w:pos="1125"/>
        </w:tabs>
        <w:ind w:left="1125" w:hanging="360"/>
      </w:pPr>
      <w:rPr>
        <w:rFonts w:hint="default"/>
      </w:rPr>
    </w:lvl>
    <w:lvl w:ilvl="1">
      <w:start w:val="1"/>
      <w:numFmt w:val="bullet"/>
      <w:lvlText w:val="o"/>
      <w:lvlJc w:val="left"/>
      <w:pPr>
        <w:tabs>
          <w:tab w:val="num" w:pos="2205"/>
        </w:tabs>
        <w:ind w:left="2205" w:hanging="360"/>
      </w:pPr>
      <w:rPr>
        <w:rFonts w:ascii="Courier New" w:hAnsi="Courier New" w:cs="Courier New" w:hint="default"/>
      </w:rPr>
    </w:lvl>
    <w:lvl w:ilvl="2">
      <w:start w:val="1"/>
      <w:numFmt w:val="bullet"/>
      <w:lvlText w:val=""/>
      <w:lvlJc w:val="left"/>
      <w:pPr>
        <w:tabs>
          <w:tab w:val="num" w:pos="2925"/>
        </w:tabs>
        <w:ind w:left="2925" w:hanging="360"/>
      </w:pPr>
      <w:rPr>
        <w:rFonts w:ascii="Wingdings" w:hAnsi="Wingdings" w:cs="Times New Roman" w:hint="default"/>
      </w:rPr>
    </w:lvl>
    <w:lvl w:ilvl="3">
      <w:start w:val="1"/>
      <w:numFmt w:val="bullet"/>
      <w:lvlText w:val=""/>
      <w:lvlJc w:val="left"/>
      <w:pPr>
        <w:tabs>
          <w:tab w:val="num" w:pos="3645"/>
        </w:tabs>
        <w:ind w:left="3645" w:hanging="360"/>
      </w:pPr>
      <w:rPr>
        <w:rFonts w:ascii="Symbol" w:hAnsi="Symbol" w:cs="Times New Roman" w:hint="default"/>
      </w:rPr>
    </w:lvl>
    <w:lvl w:ilvl="4">
      <w:start w:val="1"/>
      <w:numFmt w:val="bullet"/>
      <w:lvlText w:val="o"/>
      <w:lvlJc w:val="left"/>
      <w:pPr>
        <w:tabs>
          <w:tab w:val="num" w:pos="4365"/>
        </w:tabs>
        <w:ind w:left="4365" w:hanging="360"/>
      </w:pPr>
      <w:rPr>
        <w:rFonts w:ascii="Courier New" w:hAnsi="Courier New" w:cs="Courier New" w:hint="default"/>
      </w:rPr>
    </w:lvl>
    <w:lvl w:ilvl="5">
      <w:start w:val="1"/>
      <w:numFmt w:val="bullet"/>
      <w:lvlText w:val=""/>
      <w:lvlJc w:val="left"/>
      <w:pPr>
        <w:tabs>
          <w:tab w:val="num" w:pos="5085"/>
        </w:tabs>
        <w:ind w:left="5085" w:hanging="360"/>
      </w:pPr>
      <w:rPr>
        <w:rFonts w:ascii="Wingdings" w:hAnsi="Wingdings" w:cs="Times New Roman" w:hint="default"/>
      </w:rPr>
    </w:lvl>
    <w:lvl w:ilvl="6">
      <w:start w:val="1"/>
      <w:numFmt w:val="bullet"/>
      <w:lvlText w:val=""/>
      <w:lvlJc w:val="left"/>
      <w:pPr>
        <w:tabs>
          <w:tab w:val="num" w:pos="5805"/>
        </w:tabs>
        <w:ind w:left="5805" w:hanging="360"/>
      </w:pPr>
      <w:rPr>
        <w:rFonts w:ascii="Symbol" w:hAnsi="Symbol" w:cs="Times New Roman" w:hint="default"/>
      </w:rPr>
    </w:lvl>
    <w:lvl w:ilvl="7">
      <w:start w:val="1"/>
      <w:numFmt w:val="bullet"/>
      <w:lvlText w:val="o"/>
      <w:lvlJc w:val="left"/>
      <w:pPr>
        <w:tabs>
          <w:tab w:val="num" w:pos="6525"/>
        </w:tabs>
        <w:ind w:left="6525" w:hanging="360"/>
      </w:pPr>
      <w:rPr>
        <w:rFonts w:ascii="Courier New" w:hAnsi="Courier New" w:cs="Courier New" w:hint="default"/>
      </w:rPr>
    </w:lvl>
    <w:lvl w:ilvl="8">
      <w:start w:val="1"/>
      <w:numFmt w:val="bullet"/>
      <w:lvlText w:val=""/>
      <w:lvlJc w:val="left"/>
      <w:pPr>
        <w:tabs>
          <w:tab w:val="num" w:pos="7245"/>
        </w:tabs>
        <w:ind w:left="7245" w:hanging="360"/>
      </w:pPr>
      <w:rPr>
        <w:rFonts w:ascii="Wingdings" w:hAnsi="Wingdings" w:cs="Times New Roman" w:hint="default"/>
      </w:rPr>
    </w:lvl>
  </w:abstractNum>
  <w:abstractNum w:abstractNumId="46" w15:restartNumberingAfterBreak="0">
    <w:nsid w:val="378230E0"/>
    <w:multiLevelType w:val="hybridMultilevel"/>
    <w:tmpl w:val="E35E4FB4"/>
    <w:lvl w:ilvl="0" w:tplc="08090001">
      <w:start w:val="1"/>
      <w:numFmt w:val="bullet"/>
      <w:lvlText w:val=""/>
      <w:lvlJc w:val="left"/>
      <w:pPr>
        <w:ind w:left="360" w:hanging="360"/>
      </w:pPr>
      <w:rPr>
        <w:rFonts w:ascii="Symbol"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398C73FB"/>
    <w:multiLevelType w:val="hybridMultilevel"/>
    <w:tmpl w:val="DE9491C2"/>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AEC2780"/>
    <w:multiLevelType w:val="hybridMultilevel"/>
    <w:tmpl w:val="42C26384"/>
    <w:lvl w:ilvl="0" w:tplc="86FE3AA6">
      <w:start w:val="1"/>
      <w:numFmt w:val="bullet"/>
      <w:lvlText w:val=""/>
      <w:lvlJc w:val="left"/>
      <w:pPr>
        <w:tabs>
          <w:tab w:val="num" w:pos="1125"/>
        </w:tabs>
        <w:ind w:left="1125" w:hanging="360"/>
      </w:pPr>
      <w:rPr>
        <w:rFonts w:ascii="Symbol" w:hAnsi="Symbol" w:hint="default"/>
      </w:rPr>
    </w:lvl>
    <w:lvl w:ilvl="1" w:tplc="FFFFFFFF">
      <w:start w:val="1"/>
      <w:numFmt w:val="bullet"/>
      <w:lvlText w:val="o"/>
      <w:lvlJc w:val="left"/>
      <w:pPr>
        <w:tabs>
          <w:tab w:val="num" w:pos="2205"/>
        </w:tabs>
        <w:ind w:left="2205" w:hanging="360"/>
      </w:pPr>
      <w:rPr>
        <w:rFonts w:ascii="Courier New" w:hAnsi="Courier New" w:cs="Courier New" w:hint="default"/>
      </w:rPr>
    </w:lvl>
    <w:lvl w:ilvl="2" w:tplc="FFFFFFFF">
      <w:start w:val="1"/>
      <w:numFmt w:val="bullet"/>
      <w:lvlText w:val=""/>
      <w:lvlJc w:val="left"/>
      <w:pPr>
        <w:tabs>
          <w:tab w:val="num" w:pos="2925"/>
        </w:tabs>
        <w:ind w:left="2925" w:hanging="360"/>
      </w:pPr>
      <w:rPr>
        <w:rFonts w:ascii="Wingdings" w:hAnsi="Wingdings" w:cs="Times New Roman" w:hint="default"/>
      </w:rPr>
    </w:lvl>
    <w:lvl w:ilvl="3" w:tplc="FFFFFFFF">
      <w:start w:val="1"/>
      <w:numFmt w:val="bullet"/>
      <w:lvlText w:val=""/>
      <w:lvlJc w:val="left"/>
      <w:pPr>
        <w:tabs>
          <w:tab w:val="num" w:pos="3645"/>
        </w:tabs>
        <w:ind w:left="3645" w:hanging="360"/>
      </w:pPr>
      <w:rPr>
        <w:rFonts w:ascii="Symbol" w:hAnsi="Symbol" w:cs="Times New Roman" w:hint="default"/>
      </w:rPr>
    </w:lvl>
    <w:lvl w:ilvl="4" w:tplc="FFFFFFFF">
      <w:start w:val="1"/>
      <w:numFmt w:val="bullet"/>
      <w:lvlText w:val="o"/>
      <w:lvlJc w:val="left"/>
      <w:pPr>
        <w:tabs>
          <w:tab w:val="num" w:pos="4365"/>
        </w:tabs>
        <w:ind w:left="4365" w:hanging="360"/>
      </w:pPr>
      <w:rPr>
        <w:rFonts w:ascii="Courier New" w:hAnsi="Courier New" w:cs="Courier New" w:hint="default"/>
      </w:rPr>
    </w:lvl>
    <w:lvl w:ilvl="5" w:tplc="FFFFFFFF">
      <w:start w:val="1"/>
      <w:numFmt w:val="bullet"/>
      <w:lvlText w:val=""/>
      <w:lvlJc w:val="left"/>
      <w:pPr>
        <w:tabs>
          <w:tab w:val="num" w:pos="5085"/>
        </w:tabs>
        <w:ind w:left="5085" w:hanging="360"/>
      </w:pPr>
      <w:rPr>
        <w:rFonts w:ascii="Wingdings" w:hAnsi="Wingdings" w:cs="Times New Roman" w:hint="default"/>
      </w:rPr>
    </w:lvl>
    <w:lvl w:ilvl="6" w:tplc="FFFFFFFF">
      <w:start w:val="1"/>
      <w:numFmt w:val="bullet"/>
      <w:lvlText w:val=""/>
      <w:lvlJc w:val="left"/>
      <w:pPr>
        <w:tabs>
          <w:tab w:val="num" w:pos="5805"/>
        </w:tabs>
        <w:ind w:left="5805" w:hanging="360"/>
      </w:pPr>
      <w:rPr>
        <w:rFonts w:ascii="Symbol" w:hAnsi="Symbol" w:cs="Times New Roman" w:hint="default"/>
      </w:rPr>
    </w:lvl>
    <w:lvl w:ilvl="7" w:tplc="FFFFFFFF">
      <w:start w:val="1"/>
      <w:numFmt w:val="bullet"/>
      <w:lvlText w:val="o"/>
      <w:lvlJc w:val="left"/>
      <w:pPr>
        <w:tabs>
          <w:tab w:val="num" w:pos="6525"/>
        </w:tabs>
        <w:ind w:left="6525" w:hanging="360"/>
      </w:pPr>
      <w:rPr>
        <w:rFonts w:ascii="Courier New" w:hAnsi="Courier New" w:cs="Courier New" w:hint="default"/>
      </w:rPr>
    </w:lvl>
    <w:lvl w:ilvl="8" w:tplc="FFFFFFFF">
      <w:start w:val="1"/>
      <w:numFmt w:val="bullet"/>
      <w:lvlText w:val=""/>
      <w:lvlJc w:val="left"/>
      <w:pPr>
        <w:tabs>
          <w:tab w:val="num" w:pos="7245"/>
        </w:tabs>
        <w:ind w:left="7245" w:hanging="360"/>
      </w:pPr>
      <w:rPr>
        <w:rFonts w:ascii="Wingdings" w:hAnsi="Wingdings" w:cs="Times New Roman" w:hint="default"/>
      </w:rPr>
    </w:lvl>
  </w:abstractNum>
  <w:abstractNum w:abstractNumId="49" w15:restartNumberingAfterBreak="0">
    <w:nsid w:val="3BCE0553"/>
    <w:multiLevelType w:val="hybridMultilevel"/>
    <w:tmpl w:val="D5F21B6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C024B0F"/>
    <w:multiLevelType w:val="singleLevel"/>
    <w:tmpl w:val="C4C8A402"/>
    <w:lvl w:ilvl="0">
      <w:start w:val="1"/>
      <w:numFmt w:val="bullet"/>
      <w:lvlText w:val=""/>
      <w:lvlJc w:val="left"/>
      <w:pPr>
        <w:tabs>
          <w:tab w:val="num" w:pos="567"/>
        </w:tabs>
        <w:ind w:left="567" w:hanging="567"/>
      </w:pPr>
      <w:rPr>
        <w:rFonts w:ascii="Symbol" w:hAnsi="Symbol" w:hint="default"/>
      </w:rPr>
    </w:lvl>
  </w:abstractNum>
  <w:abstractNum w:abstractNumId="51" w15:restartNumberingAfterBreak="0">
    <w:nsid w:val="3C346338"/>
    <w:multiLevelType w:val="hybridMultilevel"/>
    <w:tmpl w:val="5F549A6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3D68052E"/>
    <w:multiLevelType w:val="hybridMultilevel"/>
    <w:tmpl w:val="03D2DEEA"/>
    <w:lvl w:ilvl="0" w:tplc="FFFFFFFF">
      <w:start w:val="21"/>
      <w:numFmt w:val="bullet"/>
      <w:lvlText w:val="-"/>
      <w:lvlJc w:val="left"/>
      <w:pPr>
        <w:tabs>
          <w:tab w:val="num" w:pos="1125"/>
        </w:tabs>
        <w:ind w:left="1125" w:hanging="360"/>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E590B18"/>
    <w:multiLevelType w:val="multilevel"/>
    <w:tmpl w:val="F690BC00"/>
    <w:lvl w:ilvl="0">
      <w:start w:val="21"/>
      <w:numFmt w:val="bullet"/>
      <w:lvlText w:val="-"/>
      <w:lvlJc w:val="left"/>
      <w:pPr>
        <w:tabs>
          <w:tab w:val="num" w:pos="1125"/>
        </w:tabs>
        <w:ind w:left="1125" w:hanging="360"/>
      </w:pPr>
      <w:rPr>
        <w:rFonts w:hint="default"/>
      </w:rPr>
    </w:lvl>
    <w:lvl w:ilvl="1">
      <w:start w:val="1"/>
      <w:numFmt w:val="bullet"/>
      <w:lvlText w:val="o"/>
      <w:lvlJc w:val="left"/>
      <w:pPr>
        <w:tabs>
          <w:tab w:val="num" w:pos="2205"/>
        </w:tabs>
        <w:ind w:left="2205" w:hanging="360"/>
      </w:pPr>
      <w:rPr>
        <w:rFonts w:ascii="Courier New" w:hAnsi="Courier New" w:cs="Courier New" w:hint="default"/>
      </w:rPr>
    </w:lvl>
    <w:lvl w:ilvl="2">
      <w:start w:val="1"/>
      <w:numFmt w:val="bullet"/>
      <w:lvlText w:val=""/>
      <w:lvlJc w:val="left"/>
      <w:pPr>
        <w:tabs>
          <w:tab w:val="num" w:pos="2925"/>
        </w:tabs>
        <w:ind w:left="2925" w:hanging="360"/>
      </w:pPr>
      <w:rPr>
        <w:rFonts w:ascii="Wingdings" w:hAnsi="Wingdings" w:cs="Times New Roman" w:hint="default"/>
      </w:rPr>
    </w:lvl>
    <w:lvl w:ilvl="3">
      <w:start w:val="1"/>
      <w:numFmt w:val="bullet"/>
      <w:lvlText w:val=""/>
      <w:lvlJc w:val="left"/>
      <w:pPr>
        <w:tabs>
          <w:tab w:val="num" w:pos="3645"/>
        </w:tabs>
        <w:ind w:left="3645" w:hanging="360"/>
      </w:pPr>
      <w:rPr>
        <w:rFonts w:ascii="Symbol" w:hAnsi="Symbol" w:cs="Times New Roman" w:hint="default"/>
      </w:rPr>
    </w:lvl>
    <w:lvl w:ilvl="4">
      <w:start w:val="1"/>
      <w:numFmt w:val="bullet"/>
      <w:lvlText w:val="o"/>
      <w:lvlJc w:val="left"/>
      <w:pPr>
        <w:tabs>
          <w:tab w:val="num" w:pos="4365"/>
        </w:tabs>
        <w:ind w:left="4365" w:hanging="360"/>
      </w:pPr>
      <w:rPr>
        <w:rFonts w:ascii="Courier New" w:hAnsi="Courier New" w:cs="Courier New" w:hint="default"/>
      </w:rPr>
    </w:lvl>
    <w:lvl w:ilvl="5">
      <w:start w:val="1"/>
      <w:numFmt w:val="bullet"/>
      <w:lvlText w:val=""/>
      <w:lvlJc w:val="left"/>
      <w:pPr>
        <w:tabs>
          <w:tab w:val="num" w:pos="5085"/>
        </w:tabs>
        <w:ind w:left="5085" w:hanging="360"/>
      </w:pPr>
      <w:rPr>
        <w:rFonts w:ascii="Wingdings" w:hAnsi="Wingdings" w:cs="Times New Roman" w:hint="default"/>
      </w:rPr>
    </w:lvl>
    <w:lvl w:ilvl="6">
      <w:start w:val="1"/>
      <w:numFmt w:val="bullet"/>
      <w:lvlText w:val=""/>
      <w:lvlJc w:val="left"/>
      <w:pPr>
        <w:tabs>
          <w:tab w:val="num" w:pos="5805"/>
        </w:tabs>
        <w:ind w:left="5805" w:hanging="360"/>
      </w:pPr>
      <w:rPr>
        <w:rFonts w:ascii="Symbol" w:hAnsi="Symbol" w:cs="Times New Roman" w:hint="default"/>
      </w:rPr>
    </w:lvl>
    <w:lvl w:ilvl="7">
      <w:start w:val="1"/>
      <w:numFmt w:val="bullet"/>
      <w:lvlText w:val="o"/>
      <w:lvlJc w:val="left"/>
      <w:pPr>
        <w:tabs>
          <w:tab w:val="num" w:pos="6525"/>
        </w:tabs>
        <w:ind w:left="6525" w:hanging="360"/>
      </w:pPr>
      <w:rPr>
        <w:rFonts w:ascii="Courier New" w:hAnsi="Courier New" w:cs="Courier New" w:hint="default"/>
      </w:rPr>
    </w:lvl>
    <w:lvl w:ilvl="8">
      <w:start w:val="1"/>
      <w:numFmt w:val="bullet"/>
      <w:lvlText w:val=""/>
      <w:lvlJc w:val="left"/>
      <w:pPr>
        <w:tabs>
          <w:tab w:val="num" w:pos="7245"/>
        </w:tabs>
        <w:ind w:left="7245" w:hanging="360"/>
      </w:pPr>
      <w:rPr>
        <w:rFonts w:ascii="Wingdings" w:hAnsi="Wingdings" w:cs="Times New Roman" w:hint="default"/>
      </w:rPr>
    </w:lvl>
  </w:abstractNum>
  <w:abstractNum w:abstractNumId="54" w15:restartNumberingAfterBreak="0">
    <w:nsid w:val="3F9C7C3A"/>
    <w:multiLevelType w:val="hybridMultilevel"/>
    <w:tmpl w:val="FEE2B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4D97E93"/>
    <w:multiLevelType w:val="hybridMultilevel"/>
    <w:tmpl w:val="3D94DAC2"/>
    <w:lvl w:ilvl="0" w:tplc="08090001">
      <w:start w:val="1"/>
      <w:numFmt w:val="bullet"/>
      <w:lvlText w:val=""/>
      <w:lvlJc w:val="left"/>
      <w:pPr>
        <w:ind w:left="360" w:hanging="360"/>
      </w:pPr>
      <w:rPr>
        <w:rFonts w:ascii="Symbol"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6" w15:restartNumberingAfterBreak="0">
    <w:nsid w:val="45231854"/>
    <w:multiLevelType w:val="multilevel"/>
    <w:tmpl w:val="08561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6CD7B6A"/>
    <w:multiLevelType w:val="hybridMultilevel"/>
    <w:tmpl w:val="CECCDEA4"/>
    <w:lvl w:ilvl="0" w:tplc="C5249F3E">
      <w:start w:val="1"/>
      <w:numFmt w:val="bullet"/>
      <w:lvlText w:val=""/>
      <w:lvlJc w:val="left"/>
      <w:pPr>
        <w:tabs>
          <w:tab w:val="num" w:pos="360"/>
        </w:tabs>
        <w:ind w:left="72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8E95296"/>
    <w:multiLevelType w:val="hybridMultilevel"/>
    <w:tmpl w:val="13749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9A03BB1"/>
    <w:multiLevelType w:val="hybridMultilevel"/>
    <w:tmpl w:val="8AFA2008"/>
    <w:lvl w:ilvl="0" w:tplc="18C48082">
      <w:start w:val="1"/>
      <w:numFmt w:val="bullet"/>
      <w:lvlText w:val=""/>
      <w:lvlJc w:val="left"/>
      <w:pPr>
        <w:tabs>
          <w:tab w:val="num" w:pos="360"/>
        </w:tabs>
        <w:ind w:left="144" w:hanging="144"/>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9DD6AC2"/>
    <w:multiLevelType w:val="hybridMultilevel"/>
    <w:tmpl w:val="B2481194"/>
    <w:lvl w:ilvl="0" w:tplc="08090001">
      <w:start w:val="1"/>
      <w:numFmt w:val="bullet"/>
      <w:lvlText w:val=""/>
      <w:lvlJc w:val="left"/>
      <w:pPr>
        <w:ind w:left="36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9F62BAF"/>
    <w:multiLevelType w:val="hybridMultilevel"/>
    <w:tmpl w:val="06E613FA"/>
    <w:lvl w:ilvl="0" w:tplc="73D66D28">
      <w:start w:val="10"/>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15:restartNumberingAfterBreak="0">
    <w:nsid w:val="4BAE0F9C"/>
    <w:multiLevelType w:val="hybridMultilevel"/>
    <w:tmpl w:val="22E03E2E"/>
    <w:lvl w:ilvl="0" w:tplc="0809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2486145"/>
    <w:multiLevelType w:val="hybridMultilevel"/>
    <w:tmpl w:val="AEF81534"/>
    <w:lvl w:ilvl="0" w:tplc="08090001">
      <w:start w:val="1"/>
      <w:numFmt w:val="bullet"/>
      <w:lvlText w:val=""/>
      <w:lvlJc w:val="left"/>
      <w:pPr>
        <w:ind w:left="36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3791580"/>
    <w:multiLevelType w:val="hybridMultilevel"/>
    <w:tmpl w:val="0DCE0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4AA4827"/>
    <w:multiLevelType w:val="hybridMultilevel"/>
    <w:tmpl w:val="07B857B6"/>
    <w:lvl w:ilvl="0" w:tplc="08090001">
      <w:start w:val="1"/>
      <w:numFmt w:val="bullet"/>
      <w:lvlText w:val=""/>
      <w:lvlJc w:val="left"/>
      <w:pPr>
        <w:tabs>
          <w:tab w:val="num" w:pos="360"/>
        </w:tabs>
        <w:ind w:left="360" w:hanging="360"/>
      </w:pPr>
      <w:rPr>
        <w:rFonts w:ascii="Symbol" w:hAnsi="Symbol" w:hint="default"/>
      </w:rPr>
    </w:lvl>
    <w:lvl w:ilvl="1" w:tplc="04150001">
      <w:start w:val="1"/>
      <w:numFmt w:val="bullet"/>
      <w:lvlText w:val=""/>
      <w:lvlJc w:val="left"/>
      <w:pPr>
        <w:tabs>
          <w:tab w:val="num" w:pos="1440"/>
        </w:tabs>
        <w:ind w:left="1440" w:hanging="360"/>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6AB179F"/>
    <w:multiLevelType w:val="multilevel"/>
    <w:tmpl w:val="D9923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7663C3B"/>
    <w:multiLevelType w:val="hybridMultilevel"/>
    <w:tmpl w:val="B32C14DE"/>
    <w:lvl w:ilvl="0" w:tplc="A9D499B8">
      <w:start w:val="1"/>
      <w:numFmt w:val="bullet"/>
      <w:lvlText w:val="·"/>
      <w:lvlJc w:val="left"/>
      <w:pPr>
        <w:tabs>
          <w:tab w:val="num" w:pos="720"/>
        </w:tabs>
        <w:ind w:left="720" w:hanging="360"/>
      </w:pPr>
      <w:rPr>
        <w:rFonts w:ascii="SimSun" w:eastAsia="SimSun" w:hAnsi="SimSun" w:hint="eastAsia"/>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57B03A07"/>
    <w:multiLevelType w:val="hybridMultilevel"/>
    <w:tmpl w:val="E22E917E"/>
    <w:lvl w:ilvl="0" w:tplc="E8CA0ADE">
      <w:start w:val="1"/>
      <w:numFmt w:val="bullet"/>
      <w:lvlText w:val=""/>
      <w:lvlJc w:val="left"/>
      <w:pPr>
        <w:tabs>
          <w:tab w:val="num" w:pos="504"/>
        </w:tabs>
        <w:ind w:left="504" w:hanging="50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587B1F47"/>
    <w:multiLevelType w:val="hybridMultilevel"/>
    <w:tmpl w:val="48DA5E04"/>
    <w:lvl w:ilvl="0" w:tplc="08090001">
      <w:start w:val="1"/>
      <w:numFmt w:val="bullet"/>
      <w:lvlText w:val=""/>
      <w:lvlJc w:val="left"/>
      <w:pPr>
        <w:ind w:left="360" w:hanging="360"/>
      </w:pPr>
      <w:rPr>
        <w:rFonts w:ascii="Symbol" w:hAnsi="Symbol"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5EE5376A"/>
    <w:multiLevelType w:val="hybridMultilevel"/>
    <w:tmpl w:val="B810B324"/>
    <w:lvl w:ilvl="0" w:tplc="FFFFFFFF">
      <w:start w:val="21"/>
      <w:numFmt w:val="bullet"/>
      <w:lvlText w:val="-"/>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1" w15:restartNumberingAfterBreak="0">
    <w:nsid w:val="60FC7E23"/>
    <w:multiLevelType w:val="hybridMultilevel"/>
    <w:tmpl w:val="925446A8"/>
    <w:lvl w:ilvl="0" w:tplc="FFFFFFFF">
      <w:start w:val="21"/>
      <w:numFmt w:val="bullet"/>
      <w:lvlText w:val="-"/>
      <w:lvlJc w:val="left"/>
      <w:pPr>
        <w:tabs>
          <w:tab w:val="num" w:pos="1485"/>
        </w:tabs>
        <w:ind w:left="1485"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2" w15:restartNumberingAfterBreak="0">
    <w:nsid w:val="620773A6"/>
    <w:multiLevelType w:val="hybridMultilevel"/>
    <w:tmpl w:val="E2BE568C"/>
    <w:lvl w:ilvl="0" w:tplc="FFFFFFFF">
      <w:start w:val="1"/>
      <w:numFmt w:val="bullet"/>
      <w:lvlText w:val="-"/>
      <w:lvlJc w:val="left"/>
      <w:pPr>
        <w:ind w:left="758" w:hanging="360"/>
      </w:p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73" w15:restartNumberingAfterBreak="0">
    <w:nsid w:val="626F1ADE"/>
    <w:multiLevelType w:val="hybridMultilevel"/>
    <w:tmpl w:val="BA8AD3D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4" w15:restartNumberingAfterBreak="0">
    <w:nsid w:val="62C325B8"/>
    <w:multiLevelType w:val="hybridMultilevel"/>
    <w:tmpl w:val="7B54A6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63B42F25"/>
    <w:multiLevelType w:val="hybridMultilevel"/>
    <w:tmpl w:val="B3E29C22"/>
    <w:lvl w:ilvl="0" w:tplc="04090001">
      <w:start w:val="1"/>
      <w:numFmt w:val="bullet"/>
      <w:lvlText w:val=""/>
      <w:lvlJc w:val="left"/>
      <w:pPr>
        <w:tabs>
          <w:tab w:val="num" w:pos="360"/>
        </w:tabs>
        <w:ind w:left="360" w:hanging="360"/>
      </w:pPr>
      <w:rPr>
        <w:rFonts w:ascii="Symbol" w:hAnsi="Symbol" w:hint="default"/>
      </w:rPr>
    </w:lvl>
    <w:lvl w:ilvl="1" w:tplc="18C48082">
      <w:start w:val="1"/>
      <w:numFmt w:val="bullet"/>
      <w:lvlText w:val=""/>
      <w:lvlJc w:val="left"/>
      <w:pPr>
        <w:tabs>
          <w:tab w:val="num" w:pos="1080"/>
        </w:tabs>
        <w:ind w:left="864" w:hanging="144"/>
      </w:pPr>
      <w:rPr>
        <w:rFonts w:ascii="Symbol" w:hAnsi="Symbol"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640158FA"/>
    <w:multiLevelType w:val="hybridMultilevel"/>
    <w:tmpl w:val="7D8E237C"/>
    <w:lvl w:ilvl="0" w:tplc="08090001">
      <w:start w:val="1"/>
      <w:numFmt w:val="bullet"/>
      <w:lvlText w:val=""/>
      <w:lvlJc w:val="left"/>
      <w:pPr>
        <w:ind w:left="926" w:hanging="360"/>
      </w:pPr>
      <w:rPr>
        <w:rFonts w:ascii="Symbol" w:hAnsi="Symbol" w:cs="Times New Roman" w:hint="default"/>
      </w:rPr>
    </w:lvl>
    <w:lvl w:ilvl="1" w:tplc="08090003">
      <w:start w:val="1"/>
      <w:numFmt w:val="bullet"/>
      <w:lvlText w:val="o"/>
      <w:lvlJc w:val="left"/>
      <w:pPr>
        <w:ind w:left="1646" w:hanging="360"/>
      </w:pPr>
      <w:rPr>
        <w:rFonts w:ascii="Courier New" w:hAnsi="Courier New" w:cs="Courier New" w:hint="default"/>
      </w:rPr>
    </w:lvl>
    <w:lvl w:ilvl="2" w:tplc="08090005">
      <w:start w:val="1"/>
      <w:numFmt w:val="bullet"/>
      <w:lvlText w:val=""/>
      <w:lvlJc w:val="left"/>
      <w:pPr>
        <w:ind w:left="2366" w:hanging="360"/>
      </w:pPr>
      <w:rPr>
        <w:rFonts w:ascii="Wingdings" w:hAnsi="Wingdings" w:cs="Times New Roman" w:hint="default"/>
      </w:rPr>
    </w:lvl>
    <w:lvl w:ilvl="3" w:tplc="08090001">
      <w:start w:val="1"/>
      <w:numFmt w:val="bullet"/>
      <w:lvlText w:val=""/>
      <w:lvlJc w:val="left"/>
      <w:pPr>
        <w:ind w:left="3086" w:hanging="360"/>
      </w:pPr>
      <w:rPr>
        <w:rFonts w:ascii="Symbol" w:hAnsi="Symbol" w:cs="Times New Roman" w:hint="default"/>
      </w:rPr>
    </w:lvl>
    <w:lvl w:ilvl="4" w:tplc="08090003">
      <w:start w:val="1"/>
      <w:numFmt w:val="bullet"/>
      <w:lvlText w:val="o"/>
      <w:lvlJc w:val="left"/>
      <w:pPr>
        <w:ind w:left="3806" w:hanging="360"/>
      </w:pPr>
      <w:rPr>
        <w:rFonts w:ascii="Courier New" w:hAnsi="Courier New" w:cs="Courier New" w:hint="default"/>
      </w:rPr>
    </w:lvl>
    <w:lvl w:ilvl="5" w:tplc="08090005">
      <w:start w:val="1"/>
      <w:numFmt w:val="bullet"/>
      <w:lvlText w:val=""/>
      <w:lvlJc w:val="left"/>
      <w:pPr>
        <w:ind w:left="4526" w:hanging="360"/>
      </w:pPr>
      <w:rPr>
        <w:rFonts w:ascii="Wingdings" w:hAnsi="Wingdings" w:cs="Times New Roman" w:hint="default"/>
      </w:rPr>
    </w:lvl>
    <w:lvl w:ilvl="6" w:tplc="08090001">
      <w:start w:val="1"/>
      <w:numFmt w:val="bullet"/>
      <w:lvlText w:val=""/>
      <w:lvlJc w:val="left"/>
      <w:pPr>
        <w:ind w:left="5246" w:hanging="360"/>
      </w:pPr>
      <w:rPr>
        <w:rFonts w:ascii="Symbol" w:hAnsi="Symbol" w:cs="Times New Roman" w:hint="default"/>
      </w:rPr>
    </w:lvl>
    <w:lvl w:ilvl="7" w:tplc="08090003">
      <w:start w:val="1"/>
      <w:numFmt w:val="bullet"/>
      <w:lvlText w:val="o"/>
      <w:lvlJc w:val="left"/>
      <w:pPr>
        <w:ind w:left="5966" w:hanging="360"/>
      </w:pPr>
      <w:rPr>
        <w:rFonts w:ascii="Courier New" w:hAnsi="Courier New" w:cs="Courier New" w:hint="default"/>
      </w:rPr>
    </w:lvl>
    <w:lvl w:ilvl="8" w:tplc="08090005">
      <w:start w:val="1"/>
      <w:numFmt w:val="bullet"/>
      <w:lvlText w:val=""/>
      <w:lvlJc w:val="left"/>
      <w:pPr>
        <w:ind w:left="6686" w:hanging="360"/>
      </w:pPr>
      <w:rPr>
        <w:rFonts w:ascii="Wingdings" w:hAnsi="Wingdings" w:cs="Times New Roman" w:hint="default"/>
      </w:rPr>
    </w:lvl>
  </w:abstractNum>
  <w:abstractNum w:abstractNumId="77" w15:restartNumberingAfterBreak="0">
    <w:nsid w:val="64D215E8"/>
    <w:multiLevelType w:val="hybridMultilevel"/>
    <w:tmpl w:val="582CF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57F14FE"/>
    <w:multiLevelType w:val="multilevel"/>
    <w:tmpl w:val="F1D641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9"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80" w15:restartNumberingAfterBreak="0">
    <w:nsid w:val="690B1E78"/>
    <w:multiLevelType w:val="hybridMultilevel"/>
    <w:tmpl w:val="38B00D84"/>
    <w:lvl w:ilvl="0" w:tplc="08090001">
      <w:start w:val="1"/>
      <w:numFmt w:val="bullet"/>
      <w:lvlText w:val=""/>
      <w:lvlJc w:val="left"/>
      <w:pPr>
        <w:ind w:left="360" w:hanging="360"/>
      </w:pPr>
      <w:rPr>
        <w:rFonts w:ascii="Symbol"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1" w15:restartNumberingAfterBreak="0">
    <w:nsid w:val="6AF16F4F"/>
    <w:multiLevelType w:val="hybridMultilevel"/>
    <w:tmpl w:val="F5380B7C"/>
    <w:lvl w:ilvl="0" w:tplc="18C48082">
      <w:start w:val="1"/>
      <w:numFmt w:val="bullet"/>
      <w:lvlText w:val=""/>
      <w:lvlJc w:val="left"/>
      <w:pPr>
        <w:tabs>
          <w:tab w:val="num" w:pos="360"/>
        </w:tabs>
        <w:ind w:left="144" w:hanging="144"/>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6CF83F59"/>
    <w:multiLevelType w:val="hybridMultilevel"/>
    <w:tmpl w:val="260E4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E8A769C"/>
    <w:multiLevelType w:val="hybridMultilevel"/>
    <w:tmpl w:val="F85EE6B8"/>
    <w:lvl w:ilvl="0" w:tplc="FFFFFFFF">
      <w:start w:val="21"/>
      <w:numFmt w:val="bullet"/>
      <w:lvlText w:val="-"/>
      <w:lvlJc w:val="left"/>
      <w:pPr>
        <w:tabs>
          <w:tab w:val="num" w:pos="1125"/>
        </w:tabs>
        <w:ind w:left="1125" w:hanging="360"/>
      </w:pPr>
      <w:rPr>
        <w:rFonts w:hint="default"/>
      </w:rPr>
    </w:lvl>
    <w:lvl w:ilvl="1" w:tplc="FFFFFFFF">
      <w:start w:val="1"/>
      <w:numFmt w:val="bullet"/>
      <w:lvlText w:val="o"/>
      <w:lvlJc w:val="left"/>
      <w:pPr>
        <w:tabs>
          <w:tab w:val="num" w:pos="2205"/>
        </w:tabs>
        <w:ind w:left="2205" w:hanging="360"/>
      </w:pPr>
      <w:rPr>
        <w:rFonts w:ascii="Courier New" w:hAnsi="Courier New" w:cs="Courier New" w:hint="default"/>
      </w:rPr>
    </w:lvl>
    <w:lvl w:ilvl="2" w:tplc="FFFFFFFF">
      <w:start w:val="1"/>
      <w:numFmt w:val="bullet"/>
      <w:lvlText w:val=""/>
      <w:lvlJc w:val="left"/>
      <w:pPr>
        <w:tabs>
          <w:tab w:val="num" w:pos="2925"/>
        </w:tabs>
        <w:ind w:left="2925" w:hanging="360"/>
      </w:pPr>
      <w:rPr>
        <w:rFonts w:ascii="Wingdings" w:hAnsi="Wingdings" w:cs="Times New Roman" w:hint="default"/>
      </w:rPr>
    </w:lvl>
    <w:lvl w:ilvl="3" w:tplc="FFFFFFFF">
      <w:start w:val="1"/>
      <w:numFmt w:val="bullet"/>
      <w:lvlText w:val=""/>
      <w:lvlJc w:val="left"/>
      <w:pPr>
        <w:tabs>
          <w:tab w:val="num" w:pos="3645"/>
        </w:tabs>
        <w:ind w:left="3645" w:hanging="360"/>
      </w:pPr>
      <w:rPr>
        <w:rFonts w:ascii="Symbol" w:hAnsi="Symbol" w:cs="Times New Roman" w:hint="default"/>
      </w:rPr>
    </w:lvl>
    <w:lvl w:ilvl="4" w:tplc="FFFFFFFF">
      <w:start w:val="1"/>
      <w:numFmt w:val="bullet"/>
      <w:lvlText w:val="o"/>
      <w:lvlJc w:val="left"/>
      <w:pPr>
        <w:tabs>
          <w:tab w:val="num" w:pos="4365"/>
        </w:tabs>
        <w:ind w:left="4365" w:hanging="360"/>
      </w:pPr>
      <w:rPr>
        <w:rFonts w:ascii="Courier New" w:hAnsi="Courier New" w:cs="Courier New" w:hint="default"/>
      </w:rPr>
    </w:lvl>
    <w:lvl w:ilvl="5" w:tplc="FFFFFFFF">
      <w:start w:val="1"/>
      <w:numFmt w:val="bullet"/>
      <w:lvlText w:val=""/>
      <w:lvlJc w:val="left"/>
      <w:pPr>
        <w:tabs>
          <w:tab w:val="num" w:pos="5085"/>
        </w:tabs>
        <w:ind w:left="5085" w:hanging="360"/>
      </w:pPr>
      <w:rPr>
        <w:rFonts w:ascii="Wingdings" w:hAnsi="Wingdings" w:cs="Times New Roman" w:hint="default"/>
      </w:rPr>
    </w:lvl>
    <w:lvl w:ilvl="6" w:tplc="FFFFFFFF">
      <w:start w:val="1"/>
      <w:numFmt w:val="bullet"/>
      <w:lvlText w:val=""/>
      <w:lvlJc w:val="left"/>
      <w:pPr>
        <w:tabs>
          <w:tab w:val="num" w:pos="5805"/>
        </w:tabs>
        <w:ind w:left="5805" w:hanging="360"/>
      </w:pPr>
      <w:rPr>
        <w:rFonts w:ascii="Symbol" w:hAnsi="Symbol" w:cs="Times New Roman" w:hint="default"/>
      </w:rPr>
    </w:lvl>
    <w:lvl w:ilvl="7" w:tplc="FFFFFFFF">
      <w:start w:val="1"/>
      <w:numFmt w:val="bullet"/>
      <w:lvlText w:val="o"/>
      <w:lvlJc w:val="left"/>
      <w:pPr>
        <w:tabs>
          <w:tab w:val="num" w:pos="6525"/>
        </w:tabs>
        <w:ind w:left="6525" w:hanging="360"/>
      </w:pPr>
      <w:rPr>
        <w:rFonts w:ascii="Courier New" w:hAnsi="Courier New" w:cs="Courier New" w:hint="default"/>
      </w:rPr>
    </w:lvl>
    <w:lvl w:ilvl="8" w:tplc="FFFFFFFF">
      <w:start w:val="1"/>
      <w:numFmt w:val="bullet"/>
      <w:lvlText w:val=""/>
      <w:lvlJc w:val="left"/>
      <w:pPr>
        <w:tabs>
          <w:tab w:val="num" w:pos="7245"/>
        </w:tabs>
        <w:ind w:left="7245" w:hanging="360"/>
      </w:pPr>
      <w:rPr>
        <w:rFonts w:ascii="Wingdings" w:hAnsi="Wingdings" w:cs="Times New Roman" w:hint="default"/>
      </w:rPr>
    </w:lvl>
  </w:abstractNum>
  <w:abstractNum w:abstractNumId="84" w15:restartNumberingAfterBreak="0">
    <w:nsid w:val="6EE05FDD"/>
    <w:multiLevelType w:val="hybridMultilevel"/>
    <w:tmpl w:val="F09C53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6F8C2964"/>
    <w:multiLevelType w:val="hybridMultilevel"/>
    <w:tmpl w:val="078862A6"/>
    <w:lvl w:ilvl="0" w:tplc="04090001">
      <w:start w:val="1"/>
      <w:numFmt w:val="bullet"/>
      <w:lvlText w:val=""/>
      <w:lvlJc w:val="left"/>
      <w:pPr>
        <w:ind w:left="1492" w:hanging="360"/>
      </w:pPr>
      <w:rPr>
        <w:rFonts w:ascii="Symbol" w:hAnsi="Symbol" w:cs="Times New Roman" w:hint="default"/>
      </w:rPr>
    </w:lvl>
    <w:lvl w:ilvl="1" w:tplc="04090003">
      <w:start w:val="1"/>
      <w:numFmt w:val="bullet"/>
      <w:lvlText w:val="o"/>
      <w:lvlJc w:val="left"/>
      <w:pPr>
        <w:ind w:left="1070" w:hanging="360"/>
      </w:pPr>
      <w:rPr>
        <w:rFonts w:ascii="Courier New" w:hAnsi="Courier New" w:cs="Courier New" w:hint="default"/>
      </w:rPr>
    </w:lvl>
    <w:lvl w:ilvl="2" w:tplc="04090005">
      <w:start w:val="1"/>
      <w:numFmt w:val="bullet"/>
      <w:lvlText w:val=""/>
      <w:lvlJc w:val="left"/>
      <w:pPr>
        <w:ind w:left="2932" w:hanging="360"/>
      </w:pPr>
      <w:rPr>
        <w:rFonts w:ascii="Wingdings" w:hAnsi="Wingdings" w:cs="Times New Roman" w:hint="default"/>
      </w:rPr>
    </w:lvl>
    <w:lvl w:ilvl="3" w:tplc="04090001">
      <w:start w:val="1"/>
      <w:numFmt w:val="bullet"/>
      <w:lvlText w:val=""/>
      <w:lvlJc w:val="left"/>
      <w:pPr>
        <w:ind w:left="3652" w:hanging="360"/>
      </w:pPr>
      <w:rPr>
        <w:rFonts w:ascii="Symbol" w:hAnsi="Symbol" w:cs="Times New Roman" w:hint="default"/>
      </w:rPr>
    </w:lvl>
    <w:lvl w:ilvl="4" w:tplc="04090003">
      <w:start w:val="1"/>
      <w:numFmt w:val="bullet"/>
      <w:lvlText w:val="o"/>
      <w:lvlJc w:val="left"/>
      <w:pPr>
        <w:ind w:left="4372" w:hanging="360"/>
      </w:pPr>
      <w:rPr>
        <w:rFonts w:ascii="Courier New" w:hAnsi="Courier New" w:cs="Courier New" w:hint="default"/>
      </w:rPr>
    </w:lvl>
    <w:lvl w:ilvl="5" w:tplc="04090005">
      <w:start w:val="1"/>
      <w:numFmt w:val="bullet"/>
      <w:lvlText w:val=""/>
      <w:lvlJc w:val="left"/>
      <w:pPr>
        <w:ind w:left="5092" w:hanging="360"/>
      </w:pPr>
      <w:rPr>
        <w:rFonts w:ascii="Wingdings" w:hAnsi="Wingdings" w:cs="Times New Roman" w:hint="default"/>
      </w:rPr>
    </w:lvl>
    <w:lvl w:ilvl="6" w:tplc="04090001">
      <w:start w:val="1"/>
      <w:numFmt w:val="bullet"/>
      <w:lvlText w:val=""/>
      <w:lvlJc w:val="left"/>
      <w:pPr>
        <w:ind w:left="5812" w:hanging="360"/>
      </w:pPr>
      <w:rPr>
        <w:rFonts w:ascii="Symbol" w:hAnsi="Symbol" w:cs="Times New Roman" w:hint="default"/>
      </w:rPr>
    </w:lvl>
    <w:lvl w:ilvl="7" w:tplc="04090003">
      <w:start w:val="1"/>
      <w:numFmt w:val="bullet"/>
      <w:lvlText w:val="o"/>
      <w:lvlJc w:val="left"/>
      <w:pPr>
        <w:ind w:left="6532" w:hanging="360"/>
      </w:pPr>
      <w:rPr>
        <w:rFonts w:ascii="Courier New" w:hAnsi="Courier New" w:cs="Courier New" w:hint="default"/>
      </w:rPr>
    </w:lvl>
    <w:lvl w:ilvl="8" w:tplc="04090005">
      <w:start w:val="1"/>
      <w:numFmt w:val="bullet"/>
      <w:lvlText w:val=""/>
      <w:lvlJc w:val="left"/>
      <w:pPr>
        <w:ind w:left="7252" w:hanging="360"/>
      </w:pPr>
      <w:rPr>
        <w:rFonts w:ascii="Wingdings" w:hAnsi="Wingdings" w:cs="Times New Roman" w:hint="default"/>
      </w:rPr>
    </w:lvl>
  </w:abstractNum>
  <w:abstractNum w:abstractNumId="86" w15:restartNumberingAfterBreak="0">
    <w:nsid w:val="6F8E6C2B"/>
    <w:multiLevelType w:val="hybridMultilevel"/>
    <w:tmpl w:val="FBB4F42C"/>
    <w:lvl w:ilvl="0" w:tplc="C6541B74">
      <w:start w:val="1"/>
      <w:numFmt w:val="bullet"/>
      <w:lvlText w:val="-"/>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0CF079A"/>
    <w:multiLevelType w:val="hybridMultilevel"/>
    <w:tmpl w:val="18142196"/>
    <w:lvl w:ilvl="0" w:tplc="6AA49502">
      <w:start w:val="3"/>
      <w:numFmt w:val="upperLetter"/>
      <w:lvlText w:val="%1."/>
      <w:lvlJc w:val="left"/>
      <w:pPr>
        <w:tabs>
          <w:tab w:val="num" w:pos="1353"/>
        </w:tabs>
        <w:ind w:left="1353" w:hanging="36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89" w15:restartNumberingAfterBreak="0">
    <w:nsid w:val="718724F2"/>
    <w:multiLevelType w:val="hybridMultilevel"/>
    <w:tmpl w:val="FC722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5A161B4"/>
    <w:multiLevelType w:val="hybridMultilevel"/>
    <w:tmpl w:val="F064DF12"/>
    <w:lvl w:ilvl="0" w:tplc="04090001">
      <w:start w:val="1"/>
      <w:numFmt w:val="bullet"/>
      <w:lvlText w:val=""/>
      <w:lvlJc w:val="left"/>
      <w:pPr>
        <w:ind w:left="360" w:hanging="360"/>
      </w:pPr>
      <w:rPr>
        <w:rFonts w:ascii="Symbol"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Times New Roman" w:hint="default"/>
      </w:rPr>
    </w:lvl>
    <w:lvl w:ilvl="3" w:tplc="04090001">
      <w:start w:val="1"/>
      <w:numFmt w:val="bullet"/>
      <w:lvlText w:val=""/>
      <w:lvlJc w:val="left"/>
      <w:pPr>
        <w:ind w:left="2520" w:hanging="360"/>
      </w:pPr>
      <w:rPr>
        <w:rFonts w:ascii="Symbol" w:hAnsi="Symbol" w:cs="Times New Roman"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Times New Roman" w:hint="default"/>
      </w:rPr>
    </w:lvl>
    <w:lvl w:ilvl="6" w:tplc="04090001">
      <w:start w:val="1"/>
      <w:numFmt w:val="bullet"/>
      <w:lvlText w:val=""/>
      <w:lvlJc w:val="left"/>
      <w:pPr>
        <w:ind w:left="4680" w:hanging="360"/>
      </w:pPr>
      <w:rPr>
        <w:rFonts w:ascii="Symbol" w:hAnsi="Symbol" w:cs="Times New Roman"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Times New Roman" w:hint="default"/>
      </w:rPr>
    </w:lvl>
  </w:abstractNum>
  <w:abstractNum w:abstractNumId="91" w15:restartNumberingAfterBreak="0">
    <w:nsid w:val="77AA1673"/>
    <w:multiLevelType w:val="hybridMultilevel"/>
    <w:tmpl w:val="BF967AD4"/>
    <w:lvl w:ilvl="0" w:tplc="08090001">
      <w:start w:val="1"/>
      <w:numFmt w:val="bullet"/>
      <w:lvlText w:val=""/>
      <w:lvlJc w:val="left"/>
      <w:pPr>
        <w:ind w:left="643" w:hanging="360"/>
      </w:pPr>
      <w:rPr>
        <w:rFonts w:ascii="Symbol" w:hAnsi="Symbol" w:cs="Times New Roman" w:hint="default"/>
      </w:rPr>
    </w:lvl>
    <w:lvl w:ilvl="1" w:tplc="04090003" w:tentative="1">
      <w:start w:val="1"/>
      <w:numFmt w:val="bullet"/>
      <w:lvlText w:val="o"/>
      <w:lvlJc w:val="left"/>
      <w:pPr>
        <w:tabs>
          <w:tab w:val="num" w:pos="1723"/>
        </w:tabs>
        <w:ind w:left="1723" w:hanging="360"/>
      </w:pPr>
      <w:rPr>
        <w:rFonts w:ascii="Courier New" w:hAnsi="Courier New" w:hint="default"/>
      </w:rPr>
    </w:lvl>
    <w:lvl w:ilvl="2" w:tplc="04090005" w:tentative="1">
      <w:start w:val="1"/>
      <w:numFmt w:val="bullet"/>
      <w:lvlText w:val=""/>
      <w:lvlJc w:val="left"/>
      <w:pPr>
        <w:tabs>
          <w:tab w:val="num" w:pos="2443"/>
        </w:tabs>
        <w:ind w:left="2443" w:hanging="360"/>
      </w:pPr>
      <w:rPr>
        <w:rFonts w:ascii="Wingdings" w:hAnsi="Wingdings" w:hint="default"/>
      </w:rPr>
    </w:lvl>
    <w:lvl w:ilvl="3" w:tplc="04090001" w:tentative="1">
      <w:start w:val="1"/>
      <w:numFmt w:val="bullet"/>
      <w:lvlText w:val=""/>
      <w:lvlJc w:val="left"/>
      <w:pPr>
        <w:tabs>
          <w:tab w:val="num" w:pos="3163"/>
        </w:tabs>
        <w:ind w:left="3163" w:hanging="360"/>
      </w:pPr>
      <w:rPr>
        <w:rFonts w:ascii="Symbol" w:hAnsi="Symbol" w:hint="default"/>
      </w:rPr>
    </w:lvl>
    <w:lvl w:ilvl="4" w:tplc="04090003" w:tentative="1">
      <w:start w:val="1"/>
      <w:numFmt w:val="bullet"/>
      <w:lvlText w:val="o"/>
      <w:lvlJc w:val="left"/>
      <w:pPr>
        <w:tabs>
          <w:tab w:val="num" w:pos="3883"/>
        </w:tabs>
        <w:ind w:left="3883" w:hanging="360"/>
      </w:pPr>
      <w:rPr>
        <w:rFonts w:ascii="Courier New" w:hAnsi="Courier New" w:hint="default"/>
      </w:rPr>
    </w:lvl>
    <w:lvl w:ilvl="5" w:tplc="04090005" w:tentative="1">
      <w:start w:val="1"/>
      <w:numFmt w:val="bullet"/>
      <w:lvlText w:val=""/>
      <w:lvlJc w:val="left"/>
      <w:pPr>
        <w:tabs>
          <w:tab w:val="num" w:pos="4603"/>
        </w:tabs>
        <w:ind w:left="4603" w:hanging="360"/>
      </w:pPr>
      <w:rPr>
        <w:rFonts w:ascii="Wingdings" w:hAnsi="Wingdings" w:hint="default"/>
      </w:rPr>
    </w:lvl>
    <w:lvl w:ilvl="6" w:tplc="04090001" w:tentative="1">
      <w:start w:val="1"/>
      <w:numFmt w:val="bullet"/>
      <w:lvlText w:val=""/>
      <w:lvlJc w:val="left"/>
      <w:pPr>
        <w:tabs>
          <w:tab w:val="num" w:pos="5323"/>
        </w:tabs>
        <w:ind w:left="5323" w:hanging="360"/>
      </w:pPr>
      <w:rPr>
        <w:rFonts w:ascii="Symbol" w:hAnsi="Symbol" w:hint="default"/>
      </w:rPr>
    </w:lvl>
    <w:lvl w:ilvl="7" w:tplc="04090003" w:tentative="1">
      <w:start w:val="1"/>
      <w:numFmt w:val="bullet"/>
      <w:lvlText w:val="o"/>
      <w:lvlJc w:val="left"/>
      <w:pPr>
        <w:tabs>
          <w:tab w:val="num" w:pos="6043"/>
        </w:tabs>
        <w:ind w:left="6043" w:hanging="360"/>
      </w:pPr>
      <w:rPr>
        <w:rFonts w:ascii="Courier New" w:hAnsi="Courier New" w:hint="default"/>
      </w:rPr>
    </w:lvl>
    <w:lvl w:ilvl="8" w:tplc="04090005" w:tentative="1">
      <w:start w:val="1"/>
      <w:numFmt w:val="bullet"/>
      <w:lvlText w:val=""/>
      <w:lvlJc w:val="left"/>
      <w:pPr>
        <w:tabs>
          <w:tab w:val="num" w:pos="6763"/>
        </w:tabs>
        <w:ind w:left="6763" w:hanging="360"/>
      </w:pPr>
      <w:rPr>
        <w:rFonts w:ascii="Wingdings" w:hAnsi="Wingdings" w:hint="default"/>
      </w:rPr>
    </w:lvl>
  </w:abstractNum>
  <w:abstractNum w:abstractNumId="92" w15:restartNumberingAfterBreak="0">
    <w:nsid w:val="7CDA05D5"/>
    <w:multiLevelType w:val="hybridMultilevel"/>
    <w:tmpl w:val="A1A6F5E0"/>
    <w:lvl w:ilvl="0" w:tplc="08090001">
      <w:start w:val="1"/>
      <w:numFmt w:val="bullet"/>
      <w:lvlText w:val=""/>
      <w:lvlJc w:val="left"/>
      <w:pPr>
        <w:ind w:left="360" w:hanging="360"/>
      </w:pPr>
      <w:rPr>
        <w:rFonts w:ascii="Symbol"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Times New Roman" w:hint="default"/>
      </w:rPr>
    </w:lvl>
    <w:lvl w:ilvl="3" w:tplc="08090001">
      <w:start w:val="1"/>
      <w:numFmt w:val="bullet"/>
      <w:lvlText w:val=""/>
      <w:lvlJc w:val="left"/>
      <w:pPr>
        <w:ind w:left="2520" w:hanging="360"/>
      </w:pPr>
      <w:rPr>
        <w:rFonts w:ascii="Symbol" w:hAnsi="Symbol" w:cs="Times New Roman"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Times New Roman" w:hint="default"/>
      </w:rPr>
    </w:lvl>
    <w:lvl w:ilvl="6" w:tplc="08090001">
      <w:start w:val="1"/>
      <w:numFmt w:val="bullet"/>
      <w:lvlText w:val=""/>
      <w:lvlJc w:val="left"/>
      <w:pPr>
        <w:ind w:left="4680" w:hanging="360"/>
      </w:pPr>
      <w:rPr>
        <w:rFonts w:ascii="Symbol" w:hAnsi="Symbol" w:cs="Times New Roman"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Times New Roman" w:hint="default"/>
      </w:rPr>
    </w:lvl>
  </w:abstractNum>
  <w:abstractNum w:abstractNumId="93" w15:restartNumberingAfterBreak="0">
    <w:nsid w:val="7D4A64F3"/>
    <w:multiLevelType w:val="hybridMultilevel"/>
    <w:tmpl w:val="19785B20"/>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0923646">
    <w:abstractNumId w:val="4"/>
    <w:lvlOverride w:ilvl="0">
      <w:lvl w:ilvl="0">
        <w:start w:val="1"/>
        <w:numFmt w:val="bullet"/>
        <w:lvlText w:val="-"/>
        <w:legacy w:legacy="1" w:legacySpace="0" w:legacyIndent="360"/>
        <w:lvlJc w:val="left"/>
        <w:pPr>
          <w:ind w:left="360" w:hanging="360"/>
        </w:pPr>
      </w:lvl>
    </w:lvlOverride>
  </w:num>
  <w:num w:numId="2" w16cid:durableId="1903253656">
    <w:abstractNumId w:val="79"/>
  </w:num>
  <w:num w:numId="3" w16cid:durableId="1815029102">
    <w:abstractNumId w:val="57"/>
  </w:num>
  <w:num w:numId="4" w16cid:durableId="1725903959">
    <w:abstractNumId w:val="27"/>
  </w:num>
  <w:num w:numId="5" w16cid:durableId="1698189175">
    <w:abstractNumId w:val="59"/>
  </w:num>
  <w:num w:numId="6" w16cid:durableId="1333533324">
    <w:abstractNumId w:val="75"/>
  </w:num>
  <w:num w:numId="7" w16cid:durableId="1676691031">
    <w:abstractNumId w:val="31"/>
  </w:num>
  <w:num w:numId="8" w16cid:durableId="1513035609">
    <w:abstractNumId w:val="44"/>
  </w:num>
  <w:num w:numId="9" w16cid:durableId="555505296">
    <w:abstractNumId w:val="90"/>
  </w:num>
  <w:num w:numId="10" w16cid:durableId="1986857230">
    <w:abstractNumId w:val="76"/>
  </w:num>
  <w:num w:numId="11" w16cid:durableId="84345665">
    <w:abstractNumId w:val="11"/>
  </w:num>
  <w:num w:numId="12" w16cid:durableId="873495913">
    <w:abstractNumId w:val="85"/>
  </w:num>
  <w:num w:numId="13" w16cid:durableId="40525425">
    <w:abstractNumId w:val="34"/>
  </w:num>
  <w:num w:numId="14" w16cid:durableId="829978338">
    <w:abstractNumId w:val="91"/>
  </w:num>
  <w:num w:numId="15" w16cid:durableId="626932547">
    <w:abstractNumId w:val="80"/>
  </w:num>
  <w:num w:numId="16" w16cid:durableId="625084976">
    <w:abstractNumId w:val="46"/>
  </w:num>
  <w:num w:numId="17" w16cid:durableId="1563640220">
    <w:abstractNumId w:val="55"/>
  </w:num>
  <w:num w:numId="18" w16cid:durableId="957102577">
    <w:abstractNumId w:val="9"/>
  </w:num>
  <w:num w:numId="19" w16cid:durableId="657926266">
    <w:abstractNumId w:val="51"/>
  </w:num>
  <w:num w:numId="20" w16cid:durableId="422846909">
    <w:abstractNumId w:val="32"/>
  </w:num>
  <w:num w:numId="21" w16cid:durableId="1558397167">
    <w:abstractNumId w:val="60"/>
  </w:num>
  <w:num w:numId="22" w16cid:durableId="1196187584">
    <w:abstractNumId w:val="92"/>
  </w:num>
  <w:num w:numId="23" w16cid:durableId="78412216">
    <w:abstractNumId w:val="63"/>
  </w:num>
  <w:num w:numId="24" w16cid:durableId="793905934">
    <w:abstractNumId w:val="69"/>
  </w:num>
  <w:num w:numId="25" w16cid:durableId="1744260289">
    <w:abstractNumId w:val="81"/>
  </w:num>
  <w:num w:numId="26" w16cid:durableId="1135369994">
    <w:abstractNumId w:val="47"/>
  </w:num>
  <w:num w:numId="27" w16cid:durableId="1055741168">
    <w:abstractNumId w:val="88"/>
  </w:num>
  <w:num w:numId="28" w16cid:durableId="514274246">
    <w:abstractNumId w:val="84"/>
  </w:num>
  <w:num w:numId="29" w16cid:durableId="1764837094">
    <w:abstractNumId w:val="10"/>
  </w:num>
  <w:num w:numId="30" w16cid:durableId="357047522">
    <w:abstractNumId w:val="82"/>
  </w:num>
  <w:num w:numId="31" w16cid:durableId="959385151">
    <w:abstractNumId w:val="78"/>
  </w:num>
  <w:num w:numId="32" w16cid:durableId="1792554528">
    <w:abstractNumId w:val="4"/>
    <w:lvlOverride w:ilvl="0">
      <w:lvl w:ilvl="0">
        <w:start w:val="1"/>
        <w:numFmt w:val="bullet"/>
        <w:lvlText w:val="-"/>
        <w:legacy w:legacy="1" w:legacySpace="0" w:legacyIndent="360"/>
        <w:lvlJc w:val="left"/>
        <w:pPr>
          <w:ind w:left="360" w:hanging="360"/>
        </w:pPr>
      </w:lvl>
    </w:lvlOverride>
  </w:num>
  <w:num w:numId="33" w16cid:durableId="414665350">
    <w:abstractNumId w:val="77"/>
  </w:num>
  <w:num w:numId="34" w16cid:durableId="970134864">
    <w:abstractNumId w:val="18"/>
  </w:num>
  <w:num w:numId="35" w16cid:durableId="1328900419">
    <w:abstractNumId w:val="77"/>
  </w:num>
  <w:num w:numId="36" w16cid:durableId="100147500">
    <w:abstractNumId w:val="18"/>
  </w:num>
  <w:num w:numId="37" w16cid:durableId="1481003209">
    <w:abstractNumId w:val="20"/>
  </w:num>
  <w:num w:numId="38" w16cid:durableId="20541857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64260972">
    <w:abstractNumId w:val="66"/>
  </w:num>
  <w:num w:numId="40" w16cid:durableId="784545790">
    <w:abstractNumId w:val="56"/>
  </w:num>
  <w:num w:numId="41" w16cid:durableId="1702318191">
    <w:abstractNumId w:val="73"/>
  </w:num>
  <w:num w:numId="42" w16cid:durableId="2040274757">
    <w:abstractNumId w:val="89"/>
  </w:num>
  <w:num w:numId="43" w16cid:durableId="1255361542">
    <w:abstractNumId w:val="33"/>
  </w:num>
  <w:num w:numId="44" w16cid:durableId="953826698">
    <w:abstractNumId w:val="30"/>
  </w:num>
  <w:num w:numId="45" w16cid:durableId="2131363915">
    <w:abstractNumId w:val="86"/>
  </w:num>
  <w:num w:numId="46" w16cid:durableId="1648587443">
    <w:abstractNumId w:val="72"/>
  </w:num>
  <w:num w:numId="47" w16cid:durableId="1138762931">
    <w:abstractNumId w:val="93"/>
  </w:num>
  <w:num w:numId="48" w16cid:durableId="2123497676">
    <w:abstractNumId w:val="17"/>
  </w:num>
  <w:num w:numId="49" w16cid:durableId="83846171">
    <w:abstractNumId w:val="37"/>
  </w:num>
  <w:num w:numId="50" w16cid:durableId="1658654357">
    <w:abstractNumId w:val="83"/>
  </w:num>
  <w:num w:numId="51" w16cid:durableId="1405760864">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52" w16cid:durableId="209192408">
    <w:abstractNumId w:val="61"/>
  </w:num>
  <w:num w:numId="53" w16cid:durableId="1427775370">
    <w:abstractNumId w:val="25"/>
  </w:num>
  <w:num w:numId="54" w16cid:durableId="4788433">
    <w:abstractNumId w:val="16"/>
  </w:num>
  <w:num w:numId="55" w16cid:durableId="592978977">
    <w:abstractNumId w:val="13"/>
  </w:num>
  <w:num w:numId="56" w16cid:durableId="881868240">
    <w:abstractNumId w:val="67"/>
  </w:num>
  <w:num w:numId="57" w16cid:durableId="1278558601">
    <w:abstractNumId w:val="49"/>
  </w:num>
  <w:num w:numId="58" w16cid:durableId="1908371617">
    <w:abstractNumId w:val="36"/>
  </w:num>
  <w:num w:numId="59" w16cid:durableId="291523241">
    <w:abstractNumId w:val="7"/>
  </w:num>
  <w:num w:numId="60" w16cid:durableId="1032342584">
    <w:abstractNumId w:val="39"/>
  </w:num>
  <w:num w:numId="61" w16cid:durableId="750541788">
    <w:abstractNumId w:val="35"/>
  </w:num>
  <w:num w:numId="62" w16cid:durableId="534662771">
    <w:abstractNumId w:val="41"/>
  </w:num>
  <w:num w:numId="63" w16cid:durableId="1569609434">
    <w:abstractNumId w:val="62"/>
  </w:num>
  <w:num w:numId="64" w16cid:durableId="172259197">
    <w:abstractNumId w:val="15"/>
  </w:num>
  <w:num w:numId="65" w16cid:durableId="41757525">
    <w:abstractNumId w:val="29"/>
  </w:num>
  <w:num w:numId="66" w16cid:durableId="177740264">
    <w:abstractNumId w:val="6"/>
  </w:num>
  <w:num w:numId="67" w16cid:durableId="307708582">
    <w:abstractNumId w:val="65"/>
  </w:num>
  <w:num w:numId="68" w16cid:durableId="756638521">
    <w:abstractNumId w:val="45"/>
  </w:num>
  <w:num w:numId="69" w16cid:durableId="1122725140">
    <w:abstractNumId w:val="14"/>
  </w:num>
  <w:num w:numId="70" w16cid:durableId="1435905875">
    <w:abstractNumId w:val="53"/>
  </w:num>
  <w:num w:numId="71" w16cid:durableId="1498230366">
    <w:abstractNumId w:val="48"/>
  </w:num>
  <w:num w:numId="72" w16cid:durableId="1687052596">
    <w:abstractNumId w:val="23"/>
  </w:num>
  <w:num w:numId="73" w16cid:durableId="64107733">
    <w:abstractNumId w:val="52"/>
  </w:num>
  <w:num w:numId="74" w16cid:durableId="1978101008">
    <w:abstractNumId w:val="22"/>
  </w:num>
  <w:num w:numId="75" w16cid:durableId="2132164819">
    <w:abstractNumId w:val="68"/>
  </w:num>
  <w:num w:numId="76" w16cid:durableId="2097820467">
    <w:abstractNumId w:val="3"/>
  </w:num>
  <w:num w:numId="77" w16cid:durableId="905262079">
    <w:abstractNumId w:val="2"/>
  </w:num>
  <w:num w:numId="78" w16cid:durableId="284849800">
    <w:abstractNumId w:val="1"/>
  </w:num>
  <w:num w:numId="79" w16cid:durableId="1500461661">
    <w:abstractNumId w:val="70"/>
  </w:num>
  <w:num w:numId="80" w16cid:durableId="743264817">
    <w:abstractNumId w:val="0"/>
  </w:num>
  <w:num w:numId="81" w16cid:durableId="2056925260">
    <w:abstractNumId w:val="21"/>
  </w:num>
  <w:num w:numId="82" w16cid:durableId="1034234904">
    <w:abstractNumId w:val="8"/>
  </w:num>
  <w:num w:numId="83" w16cid:durableId="2054035470">
    <w:abstractNumId w:val="74"/>
  </w:num>
  <w:num w:numId="84" w16cid:durableId="865093322">
    <w:abstractNumId w:val="26"/>
  </w:num>
  <w:num w:numId="85" w16cid:durableId="167646837">
    <w:abstractNumId w:val="71"/>
  </w:num>
  <w:num w:numId="86" w16cid:durableId="2074547141">
    <w:abstractNumId w:val="38"/>
  </w:num>
  <w:num w:numId="87" w16cid:durableId="272515181">
    <w:abstractNumId w:val="42"/>
  </w:num>
  <w:num w:numId="88" w16cid:durableId="1973171482">
    <w:abstractNumId w:val="50"/>
  </w:num>
  <w:num w:numId="89" w16cid:durableId="1814906933">
    <w:abstractNumId w:val="40"/>
  </w:num>
  <w:num w:numId="90" w16cid:durableId="1571647556">
    <w:abstractNumId w:val="87"/>
  </w:num>
  <w:num w:numId="91" w16cid:durableId="1757363261">
    <w:abstractNumId w:val="24"/>
  </w:num>
  <w:num w:numId="92" w16cid:durableId="1196042348">
    <w:abstractNumId w:val="6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485511152">
    <w:abstractNumId w:val="49"/>
  </w:num>
  <w:num w:numId="94" w16cid:durableId="1681394049">
    <w:abstractNumId w:val="12"/>
  </w:num>
  <w:num w:numId="95" w16cid:durableId="630206348">
    <w:abstractNumId w:val="28"/>
  </w:num>
  <w:num w:numId="96" w16cid:durableId="443768714">
    <w:abstractNumId w:val="75"/>
  </w:num>
  <w:num w:numId="97" w16cid:durableId="700865132">
    <w:abstractNumId w:val="19"/>
  </w:num>
  <w:num w:numId="98" w16cid:durableId="595137583">
    <w:abstractNumId w:val="5"/>
  </w:num>
  <w:num w:numId="99" w16cid:durableId="503133162">
    <w:abstractNumId w:val="43"/>
  </w:num>
  <w:num w:numId="100" w16cid:durableId="1122381262">
    <w:abstractNumId w:val="64"/>
  </w:num>
  <w:num w:numId="101" w16cid:durableId="1686591940">
    <w:abstractNumId w:val="54"/>
  </w:num>
  <w:num w:numId="102" w16cid:durableId="963346028">
    <w:abstractNumId w:val="58"/>
  </w:num>
  <w:numIdMacAtCleanup w:val="9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straZeneca">
    <w15:presenceInfo w15:providerId="None" w15:userId="AstraZene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b-NO"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nb-NO" w:vendorID="64" w:dllVersion="0" w:nlCheck="1" w:checkStyle="0"/>
  <w:activeWritingStyle w:appName="MSWord" w:lang="pl-PL" w:vendorID="64" w:dllVersion="0" w:nlCheck="1" w:checkStyle="0"/>
  <w:proofState w:spelling="clean" w:grammar="clean"/>
  <w:trackRevisions/>
  <w:defaultTabStop w:val="720"/>
  <w:hyphenationZone w:val="425"/>
  <w:drawingGridHorizontalSpacing w:val="110"/>
  <w:drawingGridVerticalSpacing w:val="299"/>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49fd4e68-67b8-4038-be0c-4c71ac9abe4a" w:val=" "/>
    <w:docVar w:name="VAULT_ND_6dfb9c0b-e578-4b86-a2c4-1e80078aa82c" w:val=" "/>
    <w:docVar w:name="VAULT_ND_8f9afd99-c48d-4d42-a5f3-7ff1c59b3331" w:val=" "/>
    <w:docVar w:name="VAULT_ND_9fa25430-65f9-4b1b-8f15-a7ebdec7e758" w:val=" "/>
    <w:docVar w:name="VAULT_ND_a2850d1b-0b08-4a87-b577-068e1e707158" w:val=" "/>
    <w:docVar w:name="VAULT_ND_dc5b0e67-090c-44f9-8e2d-0e9e6c0940a7" w:val=" "/>
    <w:docVar w:name="VAULT_ND_ee4cda8f-59cf-4b54-b92e-298bf093c157" w:val=" "/>
    <w:docVar w:name="Version" w:val="0"/>
  </w:docVars>
  <w:rsids>
    <w:rsidRoot w:val="00B60581"/>
    <w:rsid w:val="00000A0C"/>
    <w:rsid w:val="00001148"/>
    <w:rsid w:val="0000119E"/>
    <w:rsid w:val="0000126C"/>
    <w:rsid w:val="00001426"/>
    <w:rsid w:val="000026A2"/>
    <w:rsid w:val="00002C4D"/>
    <w:rsid w:val="000035F5"/>
    <w:rsid w:val="000043D4"/>
    <w:rsid w:val="000054B5"/>
    <w:rsid w:val="00005D09"/>
    <w:rsid w:val="00005F7A"/>
    <w:rsid w:val="00006010"/>
    <w:rsid w:val="000075B1"/>
    <w:rsid w:val="0001082E"/>
    <w:rsid w:val="0001118D"/>
    <w:rsid w:val="0001222A"/>
    <w:rsid w:val="0001457B"/>
    <w:rsid w:val="0001468E"/>
    <w:rsid w:val="000147F8"/>
    <w:rsid w:val="0001499F"/>
    <w:rsid w:val="00014B85"/>
    <w:rsid w:val="00015162"/>
    <w:rsid w:val="000163D5"/>
    <w:rsid w:val="000165CA"/>
    <w:rsid w:val="00016F91"/>
    <w:rsid w:val="00017226"/>
    <w:rsid w:val="000202CD"/>
    <w:rsid w:val="0002092F"/>
    <w:rsid w:val="00020FFF"/>
    <w:rsid w:val="00021B42"/>
    <w:rsid w:val="00021F95"/>
    <w:rsid w:val="0002291C"/>
    <w:rsid w:val="00022C79"/>
    <w:rsid w:val="00024F35"/>
    <w:rsid w:val="00026264"/>
    <w:rsid w:val="00026F6B"/>
    <w:rsid w:val="000278AB"/>
    <w:rsid w:val="00030B62"/>
    <w:rsid w:val="00031799"/>
    <w:rsid w:val="00031B9D"/>
    <w:rsid w:val="00031E60"/>
    <w:rsid w:val="0003221B"/>
    <w:rsid w:val="00032A49"/>
    <w:rsid w:val="00032AD5"/>
    <w:rsid w:val="00032C7F"/>
    <w:rsid w:val="000340DE"/>
    <w:rsid w:val="00034E7C"/>
    <w:rsid w:val="000352A4"/>
    <w:rsid w:val="000363CE"/>
    <w:rsid w:val="00036834"/>
    <w:rsid w:val="000368F0"/>
    <w:rsid w:val="00036F94"/>
    <w:rsid w:val="00037513"/>
    <w:rsid w:val="0003761C"/>
    <w:rsid w:val="00040A57"/>
    <w:rsid w:val="00040C49"/>
    <w:rsid w:val="0004112D"/>
    <w:rsid w:val="00041192"/>
    <w:rsid w:val="000418BF"/>
    <w:rsid w:val="0004196D"/>
    <w:rsid w:val="00042292"/>
    <w:rsid w:val="00042658"/>
    <w:rsid w:val="00043224"/>
    <w:rsid w:val="00043DA3"/>
    <w:rsid w:val="00045709"/>
    <w:rsid w:val="00046E91"/>
    <w:rsid w:val="00050525"/>
    <w:rsid w:val="000507C0"/>
    <w:rsid w:val="00050C7B"/>
    <w:rsid w:val="00051D91"/>
    <w:rsid w:val="00052FEB"/>
    <w:rsid w:val="000539E9"/>
    <w:rsid w:val="00053ECD"/>
    <w:rsid w:val="00054136"/>
    <w:rsid w:val="00054365"/>
    <w:rsid w:val="000544DB"/>
    <w:rsid w:val="0005638A"/>
    <w:rsid w:val="00057195"/>
    <w:rsid w:val="000573D3"/>
    <w:rsid w:val="0006025A"/>
    <w:rsid w:val="000603F1"/>
    <w:rsid w:val="000614CE"/>
    <w:rsid w:val="00062E94"/>
    <w:rsid w:val="0006407F"/>
    <w:rsid w:val="000644FE"/>
    <w:rsid w:val="00065268"/>
    <w:rsid w:val="00066ADB"/>
    <w:rsid w:val="00066CE4"/>
    <w:rsid w:val="000675B7"/>
    <w:rsid w:val="00067609"/>
    <w:rsid w:val="00070C00"/>
    <w:rsid w:val="00071448"/>
    <w:rsid w:val="000716C2"/>
    <w:rsid w:val="000717F7"/>
    <w:rsid w:val="00071BCB"/>
    <w:rsid w:val="0007338D"/>
    <w:rsid w:val="00073BCB"/>
    <w:rsid w:val="00073FCD"/>
    <w:rsid w:val="000740FD"/>
    <w:rsid w:val="00074281"/>
    <w:rsid w:val="000743EB"/>
    <w:rsid w:val="00074B91"/>
    <w:rsid w:val="00075224"/>
    <w:rsid w:val="0007605A"/>
    <w:rsid w:val="000760CF"/>
    <w:rsid w:val="00077CCB"/>
    <w:rsid w:val="00077DB8"/>
    <w:rsid w:val="00077EA9"/>
    <w:rsid w:val="00077FAC"/>
    <w:rsid w:val="00080599"/>
    <w:rsid w:val="000818DC"/>
    <w:rsid w:val="0008209D"/>
    <w:rsid w:val="00082757"/>
    <w:rsid w:val="000828DC"/>
    <w:rsid w:val="00082A1A"/>
    <w:rsid w:val="00082B1C"/>
    <w:rsid w:val="00082B6A"/>
    <w:rsid w:val="00083190"/>
    <w:rsid w:val="00083C78"/>
    <w:rsid w:val="00084A89"/>
    <w:rsid w:val="0008515E"/>
    <w:rsid w:val="00086419"/>
    <w:rsid w:val="000864A9"/>
    <w:rsid w:val="000871BF"/>
    <w:rsid w:val="00090BDB"/>
    <w:rsid w:val="00090D3E"/>
    <w:rsid w:val="00092058"/>
    <w:rsid w:val="000928C1"/>
    <w:rsid w:val="00093D5F"/>
    <w:rsid w:val="00094220"/>
    <w:rsid w:val="0009445F"/>
    <w:rsid w:val="00094D99"/>
    <w:rsid w:val="00094DA0"/>
    <w:rsid w:val="00095064"/>
    <w:rsid w:val="00095615"/>
    <w:rsid w:val="0009562C"/>
    <w:rsid w:val="0009610B"/>
    <w:rsid w:val="00096620"/>
    <w:rsid w:val="00096AF6"/>
    <w:rsid w:val="0009740A"/>
    <w:rsid w:val="000979CA"/>
    <w:rsid w:val="000A068B"/>
    <w:rsid w:val="000A070E"/>
    <w:rsid w:val="000A0838"/>
    <w:rsid w:val="000A0ED7"/>
    <w:rsid w:val="000A18C1"/>
    <w:rsid w:val="000A1EA3"/>
    <w:rsid w:val="000A1F22"/>
    <w:rsid w:val="000A250A"/>
    <w:rsid w:val="000A3B19"/>
    <w:rsid w:val="000A4BEB"/>
    <w:rsid w:val="000B11BE"/>
    <w:rsid w:val="000B164F"/>
    <w:rsid w:val="000B1BB3"/>
    <w:rsid w:val="000B1EB3"/>
    <w:rsid w:val="000B1F79"/>
    <w:rsid w:val="000B264C"/>
    <w:rsid w:val="000B3B74"/>
    <w:rsid w:val="000B3FE5"/>
    <w:rsid w:val="000B4156"/>
    <w:rsid w:val="000B419D"/>
    <w:rsid w:val="000B5F63"/>
    <w:rsid w:val="000B7984"/>
    <w:rsid w:val="000B7EA2"/>
    <w:rsid w:val="000C0052"/>
    <w:rsid w:val="000C0AAD"/>
    <w:rsid w:val="000C14CB"/>
    <w:rsid w:val="000C1580"/>
    <w:rsid w:val="000C1DAB"/>
    <w:rsid w:val="000C2157"/>
    <w:rsid w:val="000C2A5B"/>
    <w:rsid w:val="000C3038"/>
    <w:rsid w:val="000C542D"/>
    <w:rsid w:val="000C574C"/>
    <w:rsid w:val="000C5920"/>
    <w:rsid w:val="000C5F91"/>
    <w:rsid w:val="000C639F"/>
    <w:rsid w:val="000C6434"/>
    <w:rsid w:val="000C6B5D"/>
    <w:rsid w:val="000C7021"/>
    <w:rsid w:val="000C7849"/>
    <w:rsid w:val="000D129E"/>
    <w:rsid w:val="000D1B8E"/>
    <w:rsid w:val="000D39B5"/>
    <w:rsid w:val="000D462B"/>
    <w:rsid w:val="000D4970"/>
    <w:rsid w:val="000D5044"/>
    <w:rsid w:val="000D5105"/>
    <w:rsid w:val="000D524A"/>
    <w:rsid w:val="000D531A"/>
    <w:rsid w:val="000D5EA5"/>
    <w:rsid w:val="000D5FB0"/>
    <w:rsid w:val="000D613E"/>
    <w:rsid w:val="000D6422"/>
    <w:rsid w:val="000D6873"/>
    <w:rsid w:val="000D78C1"/>
    <w:rsid w:val="000E0424"/>
    <w:rsid w:val="000E0557"/>
    <w:rsid w:val="000E0E3C"/>
    <w:rsid w:val="000E1255"/>
    <w:rsid w:val="000E1582"/>
    <w:rsid w:val="000E1AEB"/>
    <w:rsid w:val="000E1F45"/>
    <w:rsid w:val="000E2D4B"/>
    <w:rsid w:val="000E3081"/>
    <w:rsid w:val="000E3098"/>
    <w:rsid w:val="000E35A8"/>
    <w:rsid w:val="000E42F2"/>
    <w:rsid w:val="000E49BC"/>
    <w:rsid w:val="000E5AD9"/>
    <w:rsid w:val="000E615E"/>
    <w:rsid w:val="000E7121"/>
    <w:rsid w:val="000E729D"/>
    <w:rsid w:val="000E79FF"/>
    <w:rsid w:val="000E7B27"/>
    <w:rsid w:val="000F0B8F"/>
    <w:rsid w:val="000F0F4E"/>
    <w:rsid w:val="000F121D"/>
    <w:rsid w:val="000F1AA5"/>
    <w:rsid w:val="000F1C95"/>
    <w:rsid w:val="000F2EA6"/>
    <w:rsid w:val="000F3C41"/>
    <w:rsid w:val="000F4922"/>
    <w:rsid w:val="000F4D3E"/>
    <w:rsid w:val="000F55D8"/>
    <w:rsid w:val="000F5943"/>
    <w:rsid w:val="000F72C1"/>
    <w:rsid w:val="000F79D8"/>
    <w:rsid w:val="000F79DE"/>
    <w:rsid w:val="001005F0"/>
    <w:rsid w:val="001006C5"/>
    <w:rsid w:val="00100D34"/>
    <w:rsid w:val="001012FC"/>
    <w:rsid w:val="00101DCE"/>
    <w:rsid w:val="00102D0E"/>
    <w:rsid w:val="00103154"/>
    <w:rsid w:val="00104E3C"/>
    <w:rsid w:val="001053B7"/>
    <w:rsid w:val="0010547F"/>
    <w:rsid w:val="00105CB3"/>
    <w:rsid w:val="00106573"/>
    <w:rsid w:val="001065C4"/>
    <w:rsid w:val="00106B72"/>
    <w:rsid w:val="0010790F"/>
    <w:rsid w:val="00110F1D"/>
    <w:rsid w:val="00111A4F"/>
    <w:rsid w:val="00112899"/>
    <w:rsid w:val="0011297D"/>
    <w:rsid w:val="00112A14"/>
    <w:rsid w:val="0011406F"/>
    <w:rsid w:val="00114FEC"/>
    <w:rsid w:val="00115753"/>
    <w:rsid w:val="00115DDD"/>
    <w:rsid w:val="001204FD"/>
    <w:rsid w:val="00120AED"/>
    <w:rsid w:val="00120DEE"/>
    <w:rsid w:val="00121483"/>
    <w:rsid w:val="00121C74"/>
    <w:rsid w:val="00122BEF"/>
    <w:rsid w:val="00123269"/>
    <w:rsid w:val="0012338C"/>
    <w:rsid w:val="001234F6"/>
    <w:rsid w:val="0012380B"/>
    <w:rsid w:val="001253CC"/>
    <w:rsid w:val="00125715"/>
    <w:rsid w:val="00125F67"/>
    <w:rsid w:val="00126F90"/>
    <w:rsid w:val="00127215"/>
    <w:rsid w:val="0012780B"/>
    <w:rsid w:val="00127812"/>
    <w:rsid w:val="001303A7"/>
    <w:rsid w:val="001308E2"/>
    <w:rsid w:val="001309C5"/>
    <w:rsid w:val="00130EED"/>
    <w:rsid w:val="001311ED"/>
    <w:rsid w:val="001318D3"/>
    <w:rsid w:val="00131F82"/>
    <w:rsid w:val="0013209A"/>
    <w:rsid w:val="00132753"/>
    <w:rsid w:val="00132B61"/>
    <w:rsid w:val="00133413"/>
    <w:rsid w:val="0013389C"/>
    <w:rsid w:val="00133A18"/>
    <w:rsid w:val="0013460D"/>
    <w:rsid w:val="001352C3"/>
    <w:rsid w:val="00135E7D"/>
    <w:rsid w:val="001361AF"/>
    <w:rsid w:val="0013775D"/>
    <w:rsid w:val="001401EF"/>
    <w:rsid w:val="001403BE"/>
    <w:rsid w:val="001403DD"/>
    <w:rsid w:val="00140420"/>
    <w:rsid w:val="0014044B"/>
    <w:rsid w:val="00140FD2"/>
    <w:rsid w:val="0014127B"/>
    <w:rsid w:val="0014142A"/>
    <w:rsid w:val="001416D4"/>
    <w:rsid w:val="0014198B"/>
    <w:rsid w:val="00142963"/>
    <w:rsid w:val="0014331C"/>
    <w:rsid w:val="00143532"/>
    <w:rsid w:val="00143B74"/>
    <w:rsid w:val="00144728"/>
    <w:rsid w:val="001451B9"/>
    <w:rsid w:val="00145615"/>
    <w:rsid w:val="001464CB"/>
    <w:rsid w:val="001470EC"/>
    <w:rsid w:val="0014716B"/>
    <w:rsid w:val="00150750"/>
    <w:rsid w:val="00150797"/>
    <w:rsid w:val="00151246"/>
    <w:rsid w:val="001515EC"/>
    <w:rsid w:val="00151D79"/>
    <w:rsid w:val="00153228"/>
    <w:rsid w:val="001538ED"/>
    <w:rsid w:val="00154956"/>
    <w:rsid w:val="00154A09"/>
    <w:rsid w:val="00154F32"/>
    <w:rsid w:val="0015580C"/>
    <w:rsid w:val="00155AAE"/>
    <w:rsid w:val="00156017"/>
    <w:rsid w:val="00156140"/>
    <w:rsid w:val="001569A0"/>
    <w:rsid w:val="00157251"/>
    <w:rsid w:val="00160EAC"/>
    <w:rsid w:val="001614B2"/>
    <w:rsid w:val="00161C63"/>
    <w:rsid w:val="00162DD3"/>
    <w:rsid w:val="001630D7"/>
    <w:rsid w:val="001635BA"/>
    <w:rsid w:val="00163BE2"/>
    <w:rsid w:val="00164A23"/>
    <w:rsid w:val="00164E2C"/>
    <w:rsid w:val="00165121"/>
    <w:rsid w:val="00165BC0"/>
    <w:rsid w:val="00165C7E"/>
    <w:rsid w:val="00166548"/>
    <w:rsid w:val="00166766"/>
    <w:rsid w:val="00166F4D"/>
    <w:rsid w:val="00167B40"/>
    <w:rsid w:val="00167E70"/>
    <w:rsid w:val="0017041D"/>
    <w:rsid w:val="00170D97"/>
    <w:rsid w:val="00173324"/>
    <w:rsid w:val="001745A4"/>
    <w:rsid w:val="001751D9"/>
    <w:rsid w:val="001754BE"/>
    <w:rsid w:val="00175F5D"/>
    <w:rsid w:val="0017782F"/>
    <w:rsid w:val="00177871"/>
    <w:rsid w:val="00177F0D"/>
    <w:rsid w:val="00180248"/>
    <w:rsid w:val="00180ED2"/>
    <w:rsid w:val="00181FF7"/>
    <w:rsid w:val="0018204D"/>
    <w:rsid w:val="001827EC"/>
    <w:rsid w:val="00183540"/>
    <w:rsid w:val="00184264"/>
    <w:rsid w:val="0018625D"/>
    <w:rsid w:val="0018757D"/>
    <w:rsid w:val="001902DA"/>
    <w:rsid w:val="00190836"/>
    <w:rsid w:val="00190F62"/>
    <w:rsid w:val="00191EF6"/>
    <w:rsid w:val="00192290"/>
    <w:rsid w:val="001923B3"/>
    <w:rsid w:val="00192687"/>
    <w:rsid w:val="00192853"/>
    <w:rsid w:val="00192AE6"/>
    <w:rsid w:val="00192B1C"/>
    <w:rsid w:val="00193A4D"/>
    <w:rsid w:val="00193E20"/>
    <w:rsid w:val="00195F9D"/>
    <w:rsid w:val="00196476"/>
    <w:rsid w:val="00196B17"/>
    <w:rsid w:val="00197243"/>
    <w:rsid w:val="00197BFC"/>
    <w:rsid w:val="001A09A0"/>
    <w:rsid w:val="001A0D8B"/>
    <w:rsid w:val="001A13C7"/>
    <w:rsid w:val="001A19BA"/>
    <w:rsid w:val="001A2E4E"/>
    <w:rsid w:val="001A353D"/>
    <w:rsid w:val="001A3A68"/>
    <w:rsid w:val="001A3BBF"/>
    <w:rsid w:val="001A3DD7"/>
    <w:rsid w:val="001A445B"/>
    <w:rsid w:val="001A4645"/>
    <w:rsid w:val="001A4838"/>
    <w:rsid w:val="001A4907"/>
    <w:rsid w:val="001A4FE2"/>
    <w:rsid w:val="001A5661"/>
    <w:rsid w:val="001A601C"/>
    <w:rsid w:val="001A61CA"/>
    <w:rsid w:val="001A6E26"/>
    <w:rsid w:val="001A717B"/>
    <w:rsid w:val="001A745C"/>
    <w:rsid w:val="001B03B1"/>
    <w:rsid w:val="001B0960"/>
    <w:rsid w:val="001B115D"/>
    <w:rsid w:val="001B1643"/>
    <w:rsid w:val="001B2509"/>
    <w:rsid w:val="001B271D"/>
    <w:rsid w:val="001B2D0C"/>
    <w:rsid w:val="001B31EA"/>
    <w:rsid w:val="001B332B"/>
    <w:rsid w:val="001B3BD6"/>
    <w:rsid w:val="001B3D12"/>
    <w:rsid w:val="001B4960"/>
    <w:rsid w:val="001B5C85"/>
    <w:rsid w:val="001B6675"/>
    <w:rsid w:val="001B7AF7"/>
    <w:rsid w:val="001B7C1F"/>
    <w:rsid w:val="001B7E8F"/>
    <w:rsid w:val="001B7F18"/>
    <w:rsid w:val="001C022F"/>
    <w:rsid w:val="001C0969"/>
    <w:rsid w:val="001C1D05"/>
    <w:rsid w:val="001C20D2"/>
    <w:rsid w:val="001C2810"/>
    <w:rsid w:val="001C39DB"/>
    <w:rsid w:val="001C3F49"/>
    <w:rsid w:val="001C54EB"/>
    <w:rsid w:val="001C7402"/>
    <w:rsid w:val="001C7B33"/>
    <w:rsid w:val="001D00E7"/>
    <w:rsid w:val="001D04F2"/>
    <w:rsid w:val="001D113E"/>
    <w:rsid w:val="001D1BA9"/>
    <w:rsid w:val="001D25B9"/>
    <w:rsid w:val="001D26EC"/>
    <w:rsid w:val="001D33CC"/>
    <w:rsid w:val="001D41BA"/>
    <w:rsid w:val="001D4A1F"/>
    <w:rsid w:val="001D552F"/>
    <w:rsid w:val="001D5E2D"/>
    <w:rsid w:val="001D61C6"/>
    <w:rsid w:val="001D67EE"/>
    <w:rsid w:val="001D692F"/>
    <w:rsid w:val="001D7593"/>
    <w:rsid w:val="001D75F9"/>
    <w:rsid w:val="001D775E"/>
    <w:rsid w:val="001D7E29"/>
    <w:rsid w:val="001D7FEB"/>
    <w:rsid w:val="001E1213"/>
    <w:rsid w:val="001E13B5"/>
    <w:rsid w:val="001E1443"/>
    <w:rsid w:val="001E2CB8"/>
    <w:rsid w:val="001E36EA"/>
    <w:rsid w:val="001E3874"/>
    <w:rsid w:val="001E3AA2"/>
    <w:rsid w:val="001E3FEF"/>
    <w:rsid w:val="001E4250"/>
    <w:rsid w:val="001E502A"/>
    <w:rsid w:val="001E5249"/>
    <w:rsid w:val="001E57F7"/>
    <w:rsid w:val="001E58FD"/>
    <w:rsid w:val="001E605A"/>
    <w:rsid w:val="001E679E"/>
    <w:rsid w:val="001E7035"/>
    <w:rsid w:val="001E714B"/>
    <w:rsid w:val="001F062A"/>
    <w:rsid w:val="001F1A9B"/>
    <w:rsid w:val="001F22E9"/>
    <w:rsid w:val="001F251A"/>
    <w:rsid w:val="001F2744"/>
    <w:rsid w:val="001F2D49"/>
    <w:rsid w:val="001F42C3"/>
    <w:rsid w:val="001F4E01"/>
    <w:rsid w:val="001F4F0B"/>
    <w:rsid w:val="001F4F31"/>
    <w:rsid w:val="001F5602"/>
    <w:rsid w:val="001F6048"/>
    <w:rsid w:val="001F77CA"/>
    <w:rsid w:val="001F7F9E"/>
    <w:rsid w:val="002009F6"/>
    <w:rsid w:val="00201F93"/>
    <w:rsid w:val="0020217B"/>
    <w:rsid w:val="00202674"/>
    <w:rsid w:val="00202F2E"/>
    <w:rsid w:val="00203B41"/>
    <w:rsid w:val="00205B94"/>
    <w:rsid w:val="00206A59"/>
    <w:rsid w:val="002100A6"/>
    <w:rsid w:val="00210440"/>
    <w:rsid w:val="00210DA1"/>
    <w:rsid w:val="00210E9D"/>
    <w:rsid w:val="00211B07"/>
    <w:rsid w:val="0021294A"/>
    <w:rsid w:val="00212AA1"/>
    <w:rsid w:val="00212B91"/>
    <w:rsid w:val="00213B6B"/>
    <w:rsid w:val="0021409C"/>
    <w:rsid w:val="002141C7"/>
    <w:rsid w:val="00214CE5"/>
    <w:rsid w:val="00214E6A"/>
    <w:rsid w:val="00215032"/>
    <w:rsid w:val="00215300"/>
    <w:rsid w:val="002165D4"/>
    <w:rsid w:val="00217949"/>
    <w:rsid w:val="00217CD8"/>
    <w:rsid w:val="00217FF8"/>
    <w:rsid w:val="002200CB"/>
    <w:rsid w:val="002206D8"/>
    <w:rsid w:val="00220F00"/>
    <w:rsid w:val="00220FA3"/>
    <w:rsid w:val="00221A98"/>
    <w:rsid w:val="00221C7E"/>
    <w:rsid w:val="00224093"/>
    <w:rsid w:val="00224A34"/>
    <w:rsid w:val="00224A7B"/>
    <w:rsid w:val="002253D9"/>
    <w:rsid w:val="002264A0"/>
    <w:rsid w:val="002267C9"/>
    <w:rsid w:val="00226D2C"/>
    <w:rsid w:val="00227078"/>
    <w:rsid w:val="0023025D"/>
    <w:rsid w:val="00230423"/>
    <w:rsid w:val="00230473"/>
    <w:rsid w:val="002321CF"/>
    <w:rsid w:val="00233217"/>
    <w:rsid w:val="00233C85"/>
    <w:rsid w:val="00233DC5"/>
    <w:rsid w:val="002344D7"/>
    <w:rsid w:val="00234578"/>
    <w:rsid w:val="00234D56"/>
    <w:rsid w:val="00235B99"/>
    <w:rsid w:val="00236A8C"/>
    <w:rsid w:val="00237327"/>
    <w:rsid w:val="00237F81"/>
    <w:rsid w:val="0024027D"/>
    <w:rsid w:val="00240B7C"/>
    <w:rsid w:val="00241313"/>
    <w:rsid w:val="002413ED"/>
    <w:rsid w:val="00242049"/>
    <w:rsid w:val="002449D3"/>
    <w:rsid w:val="00245819"/>
    <w:rsid w:val="00246110"/>
    <w:rsid w:val="00246613"/>
    <w:rsid w:val="002479D5"/>
    <w:rsid w:val="00247EE9"/>
    <w:rsid w:val="00247F3B"/>
    <w:rsid w:val="00250416"/>
    <w:rsid w:val="00251005"/>
    <w:rsid w:val="00251644"/>
    <w:rsid w:val="0025173A"/>
    <w:rsid w:val="00251D85"/>
    <w:rsid w:val="00252EAB"/>
    <w:rsid w:val="00252F7C"/>
    <w:rsid w:val="00253872"/>
    <w:rsid w:val="002546E6"/>
    <w:rsid w:val="002563FC"/>
    <w:rsid w:val="00256BDC"/>
    <w:rsid w:val="002572FD"/>
    <w:rsid w:val="002604AF"/>
    <w:rsid w:val="00260DBF"/>
    <w:rsid w:val="00260FEF"/>
    <w:rsid w:val="0026241B"/>
    <w:rsid w:val="002627D4"/>
    <w:rsid w:val="002628AC"/>
    <w:rsid w:val="00262B39"/>
    <w:rsid w:val="00262CFF"/>
    <w:rsid w:val="00263E50"/>
    <w:rsid w:val="00264425"/>
    <w:rsid w:val="00264455"/>
    <w:rsid w:val="00264735"/>
    <w:rsid w:val="00265B82"/>
    <w:rsid w:val="00265F38"/>
    <w:rsid w:val="00266191"/>
    <w:rsid w:val="00267FE5"/>
    <w:rsid w:val="0027043E"/>
    <w:rsid w:val="00270D2B"/>
    <w:rsid w:val="00271770"/>
    <w:rsid w:val="00273069"/>
    <w:rsid w:val="00274D69"/>
    <w:rsid w:val="0027504C"/>
    <w:rsid w:val="00275829"/>
    <w:rsid w:val="00276036"/>
    <w:rsid w:val="00276F04"/>
    <w:rsid w:val="0027767B"/>
    <w:rsid w:val="00277B7E"/>
    <w:rsid w:val="002811E1"/>
    <w:rsid w:val="00281314"/>
    <w:rsid w:val="002817C1"/>
    <w:rsid w:val="002825AB"/>
    <w:rsid w:val="00283440"/>
    <w:rsid w:val="00284CA2"/>
    <w:rsid w:val="00285061"/>
    <w:rsid w:val="0028541F"/>
    <w:rsid w:val="00286437"/>
    <w:rsid w:val="00286CCA"/>
    <w:rsid w:val="00287689"/>
    <w:rsid w:val="00287ABF"/>
    <w:rsid w:val="00290F1A"/>
    <w:rsid w:val="002921B1"/>
    <w:rsid w:val="00292568"/>
    <w:rsid w:val="002929FA"/>
    <w:rsid w:val="002933EA"/>
    <w:rsid w:val="002938FF"/>
    <w:rsid w:val="00293AF7"/>
    <w:rsid w:val="002942D0"/>
    <w:rsid w:val="00295799"/>
    <w:rsid w:val="00295EC3"/>
    <w:rsid w:val="002970DC"/>
    <w:rsid w:val="00297356"/>
    <w:rsid w:val="0029760F"/>
    <w:rsid w:val="0029792E"/>
    <w:rsid w:val="002A001E"/>
    <w:rsid w:val="002A03D8"/>
    <w:rsid w:val="002A1A2D"/>
    <w:rsid w:val="002A1AA1"/>
    <w:rsid w:val="002A2111"/>
    <w:rsid w:val="002A25DA"/>
    <w:rsid w:val="002A2814"/>
    <w:rsid w:val="002A41BB"/>
    <w:rsid w:val="002A42BA"/>
    <w:rsid w:val="002A49EA"/>
    <w:rsid w:val="002A56BF"/>
    <w:rsid w:val="002A6946"/>
    <w:rsid w:val="002A695B"/>
    <w:rsid w:val="002A6C28"/>
    <w:rsid w:val="002B0C9B"/>
    <w:rsid w:val="002B1AC9"/>
    <w:rsid w:val="002B1EE0"/>
    <w:rsid w:val="002B2F36"/>
    <w:rsid w:val="002B33B0"/>
    <w:rsid w:val="002B46E6"/>
    <w:rsid w:val="002C235F"/>
    <w:rsid w:val="002C251E"/>
    <w:rsid w:val="002C25B2"/>
    <w:rsid w:val="002C301A"/>
    <w:rsid w:val="002C3292"/>
    <w:rsid w:val="002C3AAC"/>
    <w:rsid w:val="002C453C"/>
    <w:rsid w:val="002C4A9C"/>
    <w:rsid w:val="002C4D5B"/>
    <w:rsid w:val="002C4D6E"/>
    <w:rsid w:val="002C537F"/>
    <w:rsid w:val="002C628E"/>
    <w:rsid w:val="002C6623"/>
    <w:rsid w:val="002C6D9D"/>
    <w:rsid w:val="002D0396"/>
    <w:rsid w:val="002D1883"/>
    <w:rsid w:val="002D2089"/>
    <w:rsid w:val="002D3C64"/>
    <w:rsid w:val="002D3F7E"/>
    <w:rsid w:val="002D452F"/>
    <w:rsid w:val="002D668B"/>
    <w:rsid w:val="002D6CE2"/>
    <w:rsid w:val="002D7284"/>
    <w:rsid w:val="002D7DAD"/>
    <w:rsid w:val="002E11EE"/>
    <w:rsid w:val="002E2078"/>
    <w:rsid w:val="002E35AD"/>
    <w:rsid w:val="002E3CD5"/>
    <w:rsid w:val="002E3E16"/>
    <w:rsid w:val="002E3E23"/>
    <w:rsid w:val="002E43DD"/>
    <w:rsid w:val="002E53CD"/>
    <w:rsid w:val="002E61AF"/>
    <w:rsid w:val="002E6BD4"/>
    <w:rsid w:val="002E76DF"/>
    <w:rsid w:val="002F0A0D"/>
    <w:rsid w:val="002F13F8"/>
    <w:rsid w:val="002F1975"/>
    <w:rsid w:val="002F1C9E"/>
    <w:rsid w:val="002F23C1"/>
    <w:rsid w:val="002F353B"/>
    <w:rsid w:val="002F3AA5"/>
    <w:rsid w:val="002F3E3B"/>
    <w:rsid w:val="002F43C2"/>
    <w:rsid w:val="002F45F0"/>
    <w:rsid w:val="002F5238"/>
    <w:rsid w:val="002F5404"/>
    <w:rsid w:val="002F550B"/>
    <w:rsid w:val="002F585A"/>
    <w:rsid w:val="002F59FB"/>
    <w:rsid w:val="002F6C1A"/>
    <w:rsid w:val="002F6C21"/>
    <w:rsid w:val="002F7F85"/>
    <w:rsid w:val="003003E4"/>
    <w:rsid w:val="00301334"/>
    <w:rsid w:val="00301DD2"/>
    <w:rsid w:val="00301E4E"/>
    <w:rsid w:val="0030298D"/>
    <w:rsid w:val="0030333E"/>
    <w:rsid w:val="003036F2"/>
    <w:rsid w:val="00304497"/>
    <w:rsid w:val="00304E71"/>
    <w:rsid w:val="003050AE"/>
    <w:rsid w:val="003050FB"/>
    <w:rsid w:val="00306647"/>
    <w:rsid w:val="00306D5D"/>
    <w:rsid w:val="0030759B"/>
    <w:rsid w:val="00310A79"/>
    <w:rsid w:val="003115EB"/>
    <w:rsid w:val="00311692"/>
    <w:rsid w:val="00311F8C"/>
    <w:rsid w:val="003124B4"/>
    <w:rsid w:val="00312822"/>
    <w:rsid w:val="0031312A"/>
    <w:rsid w:val="003131E4"/>
    <w:rsid w:val="003149E2"/>
    <w:rsid w:val="00314C96"/>
    <w:rsid w:val="003150F3"/>
    <w:rsid w:val="00315D31"/>
    <w:rsid w:val="00315EAE"/>
    <w:rsid w:val="003164B8"/>
    <w:rsid w:val="0031695C"/>
    <w:rsid w:val="003200DD"/>
    <w:rsid w:val="0032052F"/>
    <w:rsid w:val="003217CF"/>
    <w:rsid w:val="00322394"/>
    <w:rsid w:val="00322534"/>
    <w:rsid w:val="00322D63"/>
    <w:rsid w:val="00323AFE"/>
    <w:rsid w:val="00323E0D"/>
    <w:rsid w:val="0032476B"/>
    <w:rsid w:val="00324A03"/>
    <w:rsid w:val="00324A93"/>
    <w:rsid w:val="00325278"/>
    <w:rsid w:val="00325498"/>
    <w:rsid w:val="00325A22"/>
    <w:rsid w:val="00326EF2"/>
    <w:rsid w:val="00327370"/>
    <w:rsid w:val="0032743B"/>
    <w:rsid w:val="00327470"/>
    <w:rsid w:val="00327973"/>
    <w:rsid w:val="00327FD0"/>
    <w:rsid w:val="0033057B"/>
    <w:rsid w:val="003305F5"/>
    <w:rsid w:val="0033079F"/>
    <w:rsid w:val="00330821"/>
    <w:rsid w:val="003312ED"/>
    <w:rsid w:val="003316AF"/>
    <w:rsid w:val="0033201B"/>
    <w:rsid w:val="0033284B"/>
    <w:rsid w:val="00332B99"/>
    <w:rsid w:val="00332CCF"/>
    <w:rsid w:val="00332E40"/>
    <w:rsid w:val="00333C99"/>
    <w:rsid w:val="00333CFA"/>
    <w:rsid w:val="00333DD0"/>
    <w:rsid w:val="00334675"/>
    <w:rsid w:val="00334A82"/>
    <w:rsid w:val="00335EB3"/>
    <w:rsid w:val="00336414"/>
    <w:rsid w:val="00337706"/>
    <w:rsid w:val="00337E9A"/>
    <w:rsid w:val="00340514"/>
    <w:rsid w:val="00341753"/>
    <w:rsid w:val="00341F39"/>
    <w:rsid w:val="003429EF"/>
    <w:rsid w:val="00342CB9"/>
    <w:rsid w:val="0034456C"/>
    <w:rsid w:val="00344C80"/>
    <w:rsid w:val="003458C6"/>
    <w:rsid w:val="00345D35"/>
    <w:rsid w:val="00346752"/>
    <w:rsid w:val="00346D81"/>
    <w:rsid w:val="003472EC"/>
    <w:rsid w:val="00347C93"/>
    <w:rsid w:val="00350572"/>
    <w:rsid w:val="003505D1"/>
    <w:rsid w:val="0035177E"/>
    <w:rsid w:val="00351D97"/>
    <w:rsid w:val="0035356B"/>
    <w:rsid w:val="003555F8"/>
    <w:rsid w:val="00355FBA"/>
    <w:rsid w:val="0035694A"/>
    <w:rsid w:val="00356A0A"/>
    <w:rsid w:val="00356BAA"/>
    <w:rsid w:val="003600D3"/>
    <w:rsid w:val="00361C1F"/>
    <w:rsid w:val="00361FCD"/>
    <w:rsid w:val="00362555"/>
    <w:rsid w:val="003631A2"/>
    <w:rsid w:val="003645CE"/>
    <w:rsid w:val="00364E60"/>
    <w:rsid w:val="003656B0"/>
    <w:rsid w:val="0036594B"/>
    <w:rsid w:val="003664BB"/>
    <w:rsid w:val="0036738D"/>
    <w:rsid w:val="00367C59"/>
    <w:rsid w:val="00367F92"/>
    <w:rsid w:val="00370E57"/>
    <w:rsid w:val="00370FDF"/>
    <w:rsid w:val="0037111A"/>
    <w:rsid w:val="003714DE"/>
    <w:rsid w:val="00372048"/>
    <w:rsid w:val="00373703"/>
    <w:rsid w:val="00373AAE"/>
    <w:rsid w:val="00374EE3"/>
    <w:rsid w:val="003750E9"/>
    <w:rsid w:val="003759F0"/>
    <w:rsid w:val="003759FD"/>
    <w:rsid w:val="00375C29"/>
    <w:rsid w:val="00375F19"/>
    <w:rsid w:val="0037645D"/>
    <w:rsid w:val="00377283"/>
    <w:rsid w:val="003807EC"/>
    <w:rsid w:val="00380F08"/>
    <w:rsid w:val="00381683"/>
    <w:rsid w:val="00381D32"/>
    <w:rsid w:val="003826E4"/>
    <w:rsid w:val="0038290F"/>
    <w:rsid w:val="00382A67"/>
    <w:rsid w:val="00382C61"/>
    <w:rsid w:val="00383B55"/>
    <w:rsid w:val="00383BBA"/>
    <w:rsid w:val="00384EE7"/>
    <w:rsid w:val="003852A5"/>
    <w:rsid w:val="00385A2E"/>
    <w:rsid w:val="00386AFE"/>
    <w:rsid w:val="0039194C"/>
    <w:rsid w:val="003934E3"/>
    <w:rsid w:val="00393589"/>
    <w:rsid w:val="00395583"/>
    <w:rsid w:val="00395E0B"/>
    <w:rsid w:val="00395F89"/>
    <w:rsid w:val="0039618D"/>
    <w:rsid w:val="003972F0"/>
    <w:rsid w:val="003974B1"/>
    <w:rsid w:val="00397928"/>
    <w:rsid w:val="00397967"/>
    <w:rsid w:val="003A00C6"/>
    <w:rsid w:val="003A07AD"/>
    <w:rsid w:val="003A09E3"/>
    <w:rsid w:val="003A09FD"/>
    <w:rsid w:val="003A1282"/>
    <w:rsid w:val="003A3B82"/>
    <w:rsid w:val="003A3E03"/>
    <w:rsid w:val="003A43F1"/>
    <w:rsid w:val="003A49B6"/>
    <w:rsid w:val="003A4AFD"/>
    <w:rsid w:val="003A5223"/>
    <w:rsid w:val="003A619A"/>
    <w:rsid w:val="003A721A"/>
    <w:rsid w:val="003A7CD3"/>
    <w:rsid w:val="003B0469"/>
    <w:rsid w:val="003B498F"/>
    <w:rsid w:val="003B4E0F"/>
    <w:rsid w:val="003B4E99"/>
    <w:rsid w:val="003B5187"/>
    <w:rsid w:val="003B5A1D"/>
    <w:rsid w:val="003B5B6E"/>
    <w:rsid w:val="003B6460"/>
    <w:rsid w:val="003B6AA8"/>
    <w:rsid w:val="003B7C77"/>
    <w:rsid w:val="003C0348"/>
    <w:rsid w:val="003C0F02"/>
    <w:rsid w:val="003C12FE"/>
    <w:rsid w:val="003C21D1"/>
    <w:rsid w:val="003C2BD4"/>
    <w:rsid w:val="003C3F80"/>
    <w:rsid w:val="003C4CEC"/>
    <w:rsid w:val="003C6224"/>
    <w:rsid w:val="003C6945"/>
    <w:rsid w:val="003C6F72"/>
    <w:rsid w:val="003C7458"/>
    <w:rsid w:val="003C7480"/>
    <w:rsid w:val="003C767C"/>
    <w:rsid w:val="003D02A2"/>
    <w:rsid w:val="003D0CB6"/>
    <w:rsid w:val="003D1061"/>
    <w:rsid w:val="003D167D"/>
    <w:rsid w:val="003D19AE"/>
    <w:rsid w:val="003D1CDE"/>
    <w:rsid w:val="003D27DE"/>
    <w:rsid w:val="003D33F4"/>
    <w:rsid w:val="003D368D"/>
    <w:rsid w:val="003D3F98"/>
    <w:rsid w:val="003D42C3"/>
    <w:rsid w:val="003D5AB8"/>
    <w:rsid w:val="003D5F58"/>
    <w:rsid w:val="003D631D"/>
    <w:rsid w:val="003D7D20"/>
    <w:rsid w:val="003D7EAA"/>
    <w:rsid w:val="003E04A2"/>
    <w:rsid w:val="003E05EE"/>
    <w:rsid w:val="003E0C23"/>
    <w:rsid w:val="003E1042"/>
    <w:rsid w:val="003E2615"/>
    <w:rsid w:val="003E2EF6"/>
    <w:rsid w:val="003E2F07"/>
    <w:rsid w:val="003E3581"/>
    <w:rsid w:val="003E37DF"/>
    <w:rsid w:val="003E3865"/>
    <w:rsid w:val="003E438D"/>
    <w:rsid w:val="003E473D"/>
    <w:rsid w:val="003E4AA7"/>
    <w:rsid w:val="003E5377"/>
    <w:rsid w:val="003E5BD6"/>
    <w:rsid w:val="003E6054"/>
    <w:rsid w:val="003E6763"/>
    <w:rsid w:val="003E69EC"/>
    <w:rsid w:val="003E6A42"/>
    <w:rsid w:val="003E73E0"/>
    <w:rsid w:val="003E796D"/>
    <w:rsid w:val="003E7F23"/>
    <w:rsid w:val="003F0541"/>
    <w:rsid w:val="003F079B"/>
    <w:rsid w:val="003F11D0"/>
    <w:rsid w:val="003F135C"/>
    <w:rsid w:val="003F1528"/>
    <w:rsid w:val="003F2374"/>
    <w:rsid w:val="003F3AED"/>
    <w:rsid w:val="003F4217"/>
    <w:rsid w:val="003F47F0"/>
    <w:rsid w:val="003F49E3"/>
    <w:rsid w:val="003F580D"/>
    <w:rsid w:val="003F5982"/>
    <w:rsid w:val="003F5A7B"/>
    <w:rsid w:val="003F62A3"/>
    <w:rsid w:val="003F6374"/>
    <w:rsid w:val="003F6A2A"/>
    <w:rsid w:val="003F72FA"/>
    <w:rsid w:val="003F78B7"/>
    <w:rsid w:val="0040095A"/>
    <w:rsid w:val="004011CA"/>
    <w:rsid w:val="004015C8"/>
    <w:rsid w:val="00401D7E"/>
    <w:rsid w:val="0040275B"/>
    <w:rsid w:val="00402EBE"/>
    <w:rsid w:val="0040367C"/>
    <w:rsid w:val="00403896"/>
    <w:rsid w:val="00403D0B"/>
    <w:rsid w:val="00403DA8"/>
    <w:rsid w:val="00403E57"/>
    <w:rsid w:val="00403F3D"/>
    <w:rsid w:val="00404048"/>
    <w:rsid w:val="00405DB1"/>
    <w:rsid w:val="00406088"/>
    <w:rsid w:val="00411454"/>
    <w:rsid w:val="00411A07"/>
    <w:rsid w:val="00411C46"/>
    <w:rsid w:val="00412638"/>
    <w:rsid w:val="00412C8B"/>
    <w:rsid w:val="0041317E"/>
    <w:rsid w:val="00413ACA"/>
    <w:rsid w:val="00413E17"/>
    <w:rsid w:val="00413F13"/>
    <w:rsid w:val="0041534A"/>
    <w:rsid w:val="00415710"/>
    <w:rsid w:val="00415900"/>
    <w:rsid w:val="004163EB"/>
    <w:rsid w:val="00416602"/>
    <w:rsid w:val="00417827"/>
    <w:rsid w:val="00417C38"/>
    <w:rsid w:val="004202FB"/>
    <w:rsid w:val="00421799"/>
    <w:rsid w:val="00421D90"/>
    <w:rsid w:val="004224B1"/>
    <w:rsid w:val="00422541"/>
    <w:rsid w:val="004238F3"/>
    <w:rsid w:val="00424152"/>
    <w:rsid w:val="00424B6E"/>
    <w:rsid w:val="00424E21"/>
    <w:rsid w:val="0042561F"/>
    <w:rsid w:val="00426901"/>
    <w:rsid w:val="00426BF9"/>
    <w:rsid w:val="00427046"/>
    <w:rsid w:val="00427153"/>
    <w:rsid w:val="004277EF"/>
    <w:rsid w:val="004279C4"/>
    <w:rsid w:val="00430246"/>
    <w:rsid w:val="00432694"/>
    <w:rsid w:val="00433948"/>
    <w:rsid w:val="004343B0"/>
    <w:rsid w:val="00436175"/>
    <w:rsid w:val="00436643"/>
    <w:rsid w:val="0043740A"/>
    <w:rsid w:val="00437751"/>
    <w:rsid w:val="00437975"/>
    <w:rsid w:val="00437C56"/>
    <w:rsid w:val="00437D92"/>
    <w:rsid w:val="004401FB"/>
    <w:rsid w:val="00440EAD"/>
    <w:rsid w:val="00441C73"/>
    <w:rsid w:val="00443F4A"/>
    <w:rsid w:val="00445691"/>
    <w:rsid w:val="00445AE9"/>
    <w:rsid w:val="00445AF4"/>
    <w:rsid w:val="004471FB"/>
    <w:rsid w:val="004473E8"/>
    <w:rsid w:val="004474F6"/>
    <w:rsid w:val="00447EC6"/>
    <w:rsid w:val="00447EE1"/>
    <w:rsid w:val="004508F8"/>
    <w:rsid w:val="004514A3"/>
    <w:rsid w:val="0045297A"/>
    <w:rsid w:val="00452FB7"/>
    <w:rsid w:val="0045393F"/>
    <w:rsid w:val="00453A4F"/>
    <w:rsid w:val="004549C2"/>
    <w:rsid w:val="00454A82"/>
    <w:rsid w:val="00454BDE"/>
    <w:rsid w:val="00454BEC"/>
    <w:rsid w:val="00454CC9"/>
    <w:rsid w:val="0045587E"/>
    <w:rsid w:val="004559EB"/>
    <w:rsid w:val="00455A1A"/>
    <w:rsid w:val="0045641F"/>
    <w:rsid w:val="0045670F"/>
    <w:rsid w:val="0045798A"/>
    <w:rsid w:val="00457D79"/>
    <w:rsid w:val="004600A9"/>
    <w:rsid w:val="00460B01"/>
    <w:rsid w:val="00461664"/>
    <w:rsid w:val="004617D3"/>
    <w:rsid w:val="004630D2"/>
    <w:rsid w:val="00463D91"/>
    <w:rsid w:val="00465578"/>
    <w:rsid w:val="004663E5"/>
    <w:rsid w:val="00466A96"/>
    <w:rsid w:val="004672A3"/>
    <w:rsid w:val="00467320"/>
    <w:rsid w:val="00467A6C"/>
    <w:rsid w:val="00470767"/>
    <w:rsid w:val="00471059"/>
    <w:rsid w:val="00471299"/>
    <w:rsid w:val="004713DC"/>
    <w:rsid w:val="004716AC"/>
    <w:rsid w:val="0047180F"/>
    <w:rsid w:val="00471AF2"/>
    <w:rsid w:val="004720F0"/>
    <w:rsid w:val="00473599"/>
    <w:rsid w:val="004743FB"/>
    <w:rsid w:val="004751D9"/>
    <w:rsid w:val="00475502"/>
    <w:rsid w:val="0047614D"/>
    <w:rsid w:val="004761B4"/>
    <w:rsid w:val="00476F70"/>
    <w:rsid w:val="004770D9"/>
    <w:rsid w:val="004800EB"/>
    <w:rsid w:val="0048066C"/>
    <w:rsid w:val="0048290A"/>
    <w:rsid w:val="00485A8E"/>
    <w:rsid w:val="00486E3D"/>
    <w:rsid w:val="0048738A"/>
    <w:rsid w:val="00487488"/>
    <w:rsid w:val="004909A2"/>
    <w:rsid w:val="004909AE"/>
    <w:rsid w:val="0049179B"/>
    <w:rsid w:val="00492086"/>
    <w:rsid w:val="00492B73"/>
    <w:rsid w:val="0049342F"/>
    <w:rsid w:val="004936EE"/>
    <w:rsid w:val="00493AD3"/>
    <w:rsid w:val="00493F03"/>
    <w:rsid w:val="00495013"/>
    <w:rsid w:val="00495381"/>
    <w:rsid w:val="00496791"/>
    <w:rsid w:val="00496907"/>
    <w:rsid w:val="00496B42"/>
    <w:rsid w:val="00496FF8"/>
    <w:rsid w:val="004970C4"/>
    <w:rsid w:val="00497F71"/>
    <w:rsid w:val="004A07D5"/>
    <w:rsid w:val="004A1C8D"/>
    <w:rsid w:val="004A2048"/>
    <w:rsid w:val="004A2186"/>
    <w:rsid w:val="004A3469"/>
    <w:rsid w:val="004A34F6"/>
    <w:rsid w:val="004A3524"/>
    <w:rsid w:val="004A359C"/>
    <w:rsid w:val="004A3684"/>
    <w:rsid w:val="004A38F3"/>
    <w:rsid w:val="004A483B"/>
    <w:rsid w:val="004A4D63"/>
    <w:rsid w:val="004A621B"/>
    <w:rsid w:val="004A6CA2"/>
    <w:rsid w:val="004A6E9B"/>
    <w:rsid w:val="004A7026"/>
    <w:rsid w:val="004B071B"/>
    <w:rsid w:val="004B1501"/>
    <w:rsid w:val="004B24B7"/>
    <w:rsid w:val="004B2670"/>
    <w:rsid w:val="004B38A5"/>
    <w:rsid w:val="004B43DD"/>
    <w:rsid w:val="004B4E39"/>
    <w:rsid w:val="004B4EF7"/>
    <w:rsid w:val="004B4F32"/>
    <w:rsid w:val="004B53B6"/>
    <w:rsid w:val="004B7752"/>
    <w:rsid w:val="004B77E7"/>
    <w:rsid w:val="004B7CC1"/>
    <w:rsid w:val="004B7F21"/>
    <w:rsid w:val="004C0D1F"/>
    <w:rsid w:val="004C1082"/>
    <w:rsid w:val="004C2F2D"/>
    <w:rsid w:val="004C3227"/>
    <w:rsid w:val="004C38CF"/>
    <w:rsid w:val="004C3E7E"/>
    <w:rsid w:val="004C424C"/>
    <w:rsid w:val="004C45A6"/>
    <w:rsid w:val="004C4E87"/>
    <w:rsid w:val="004C4F4E"/>
    <w:rsid w:val="004C51F1"/>
    <w:rsid w:val="004C521F"/>
    <w:rsid w:val="004C5394"/>
    <w:rsid w:val="004C5DA0"/>
    <w:rsid w:val="004C6F1C"/>
    <w:rsid w:val="004C7686"/>
    <w:rsid w:val="004C7A6A"/>
    <w:rsid w:val="004D05D2"/>
    <w:rsid w:val="004D1C1B"/>
    <w:rsid w:val="004D2645"/>
    <w:rsid w:val="004D27CA"/>
    <w:rsid w:val="004D2C31"/>
    <w:rsid w:val="004D40F4"/>
    <w:rsid w:val="004D42FD"/>
    <w:rsid w:val="004D451B"/>
    <w:rsid w:val="004D521F"/>
    <w:rsid w:val="004D59FD"/>
    <w:rsid w:val="004D5A52"/>
    <w:rsid w:val="004D5DC0"/>
    <w:rsid w:val="004D63A4"/>
    <w:rsid w:val="004D68D2"/>
    <w:rsid w:val="004D758B"/>
    <w:rsid w:val="004D76F4"/>
    <w:rsid w:val="004E0D58"/>
    <w:rsid w:val="004E1C3C"/>
    <w:rsid w:val="004E2170"/>
    <w:rsid w:val="004E3AF9"/>
    <w:rsid w:val="004E3E64"/>
    <w:rsid w:val="004E4BC5"/>
    <w:rsid w:val="004E52C7"/>
    <w:rsid w:val="004E58EB"/>
    <w:rsid w:val="004E5ED7"/>
    <w:rsid w:val="004E63DC"/>
    <w:rsid w:val="004E6D4D"/>
    <w:rsid w:val="004E6E70"/>
    <w:rsid w:val="004E7531"/>
    <w:rsid w:val="004E7B43"/>
    <w:rsid w:val="004F0792"/>
    <w:rsid w:val="004F1140"/>
    <w:rsid w:val="004F155A"/>
    <w:rsid w:val="004F21C1"/>
    <w:rsid w:val="004F2386"/>
    <w:rsid w:val="004F2394"/>
    <w:rsid w:val="004F4C09"/>
    <w:rsid w:val="004F4C21"/>
    <w:rsid w:val="004F5860"/>
    <w:rsid w:val="004F59A2"/>
    <w:rsid w:val="004F5CE6"/>
    <w:rsid w:val="004F6628"/>
    <w:rsid w:val="004F7973"/>
    <w:rsid w:val="0050036C"/>
    <w:rsid w:val="005005C4"/>
    <w:rsid w:val="0050070F"/>
    <w:rsid w:val="0050179A"/>
    <w:rsid w:val="00501A33"/>
    <w:rsid w:val="0050367F"/>
    <w:rsid w:val="00504333"/>
    <w:rsid w:val="005043B9"/>
    <w:rsid w:val="00504C16"/>
    <w:rsid w:val="0050592A"/>
    <w:rsid w:val="0050649C"/>
    <w:rsid w:val="00506836"/>
    <w:rsid w:val="00506D69"/>
    <w:rsid w:val="0050760C"/>
    <w:rsid w:val="00507F89"/>
    <w:rsid w:val="00510040"/>
    <w:rsid w:val="00510541"/>
    <w:rsid w:val="005108E2"/>
    <w:rsid w:val="00510D39"/>
    <w:rsid w:val="00511588"/>
    <w:rsid w:val="00511710"/>
    <w:rsid w:val="00511AA9"/>
    <w:rsid w:val="0051239B"/>
    <w:rsid w:val="00512B87"/>
    <w:rsid w:val="00512BAB"/>
    <w:rsid w:val="0051337E"/>
    <w:rsid w:val="005135B9"/>
    <w:rsid w:val="00513A55"/>
    <w:rsid w:val="00513EE3"/>
    <w:rsid w:val="00514540"/>
    <w:rsid w:val="00514952"/>
    <w:rsid w:val="0051571F"/>
    <w:rsid w:val="005160A3"/>
    <w:rsid w:val="00516981"/>
    <w:rsid w:val="00516BAE"/>
    <w:rsid w:val="00516EF9"/>
    <w:rsid w:val="00516F3A"/>
    <w:rsid w:val="0051709F"/>
    <w:rsid w:val="005176B7"/>
    <w:rsid w:val="00517992"/>
    <w:rsid w:val="00520C94"/>
    <w:rsid w:val="00521304"/>
    <w:rsid w:val="00521E7A"/>
    <w:rsid w:val="0052283E"/>
    <w:rsid w:val="00522D7E"/>
    <w:rsid w:val="005232A7"/>
    <w:rsid w:val="0052363F"/>
    <w:rsid w:val="00523DFB"/>
    <w:rsid w:val="005258D5"/>
    <w:rsid w:val="00526CEF"/>
    <w:rsid w:val="005276DB"/>
    <w:rsid w:val="00527C03"/>
    <w:rsid w:val="00530140"/>
    <w:rsid w:val="00530C29"/>
    <w:rsid w:val="00530FBE"/>
    <w:rsid w:val="005311E8"/>
    <w:rsid w:val="00531C4F"/>
    <w:rsid w:val="00532DD3"/>
    <w:rsid w:val="00534DAB"/>
    <w:rsid w:val="00534E5E"/>
    <w:rsid w:val="00537825"/>
    <w:rsid w:val="00540A14"/>
    <w:rsid w:val="00540A49"/>
    <w:rsid w:val="00540B6A"/>
    <w:rsid w:val="0054183F"/>
    <w:rsid w:val="00542EE8"/>
    <w:rsid w:val="00543CF0"/>
    <w:rsid w:val="005441D5"/>
    <w:rsid w:val="00545A0C"/>
    <w:rsid w:val="00545A65"/>
    <w:rsid w:val="00545E24"/>
    <w:rsid w:val="00546082"/>
    <w:rsid w:val="0054671F"/>
    <w:rsid w:val="005471C1"/>
    <w:rsid w:val="0054733C"/>
    <w:rsid w:val="005474E5"/>
    <w:rsid w:val="0055161D"/>
    <w:rsid w:val="005519C8"/>
    <w:rsid w:val="00551D26"/>
    <w:rsid w:val="00552861"/>
    <w:rsid w:val="00552DDD"/>
    <w:rsid w:val="005535CA"/>
    <w:rsid w:val="005535F1"/>
    <w:rsid w:val="00553C79"/>
    <w:rsid w:val="00554756"/>
    <w:rsid w:val="00554B08"/>
    <w:rsid w:val="00555CBC"/>
    <w:rsid w:val="00555D00"/>
    <w:rsid w:val="00555D10"/>
    <w:rsid w:val="0055640D"/>
    <w:rsid w:val="005564D1"/>
    <w:rsid w:val="005570CB"/>
    <w:rsid w:val="00557149"/>
    <w:rsid w:val="00557716"/>
    <w:rsid w:val="0056098C"/>
    <w:rsid w:val="005609BE"/>
    <w:rsid w:val="00560B9E"/>
    <w:rsid w:val="00560C58"/>
    <w:rsid w:val="00560C7D"/>
    <w:rsid w:val="00560F03"/>
    <w:rsid w:val="00561AC4"/>
    <w:rsid w:val="00561E16"/>
    <w:rsid w:val="005655E6"/>
    <w:rsid w:val="005661BD"/>
    <w:rsid w:val="005678E7"/>
    <w:rsid w:val="0057013A"/>
    <w:rsid w:val="00570478"/>
    <w:rsid w:val="005708B0"/>
    <w:rsid w:val="00572099"/>
    <w:rsid w:val="005720AB"/>
    <w:rsid w:val="00572845"/>
    <w:rsid w:val="00572A25"/>
    <w:rsid w:val="00573A6D"/>
    <w:rsid w:val="00573BD8"/>
    <w:rsid w:val="00573C2B"/>
    <w:rsid w:val="00574728"/>
    <w:rsid w:val="005756EE"/>
    <w:rsid w:val="00575A8F"/>
    <w:rsid w:val="005773C4"/>
    <w:rsid w:val="00577C12"/>
    <w:rsid w:val="00577C78"/>
    <w:rsid w:val="00577DC8"/>
    <w:rsid w:val="005807A5"/>
    <w:rsid w:val="00580828"/>
    <w:rsid w:val="005813ED"/>
    <w:rsid w:val="00581CC5"/>
    <w:rsid w:val="0058214D"/>
    <w:rsid w:val="005832A6"/>
    <w:rsid w:val="0058381E"/>
    <w:rsid w:val="00583B38"/>
    <w:rsid w:val="005840B9"/>
    <w:rsid w:val="005853EF"/>
    <w:rsid w:val="00585BF1"/>
    <w:rsid w:val="00585E04"/>
    <w:rsid w:val="00586A6E"/>
    <w:rsid w:val="005877FC"/>
    <w:rsid w:val="00587A5F"/>
    <w:rsid w:val="00590290"/>
    <w:rsid w:val="0059036B"/>
    <w:rsid w:val="005921F5"/>
    <w:rsid w:val="00592917"/>
    <w:rsid w:val="00592EE4"/>
    <w:rsid w:val="0059446A"/>
    <w:rsid w:val="00595D49"/>
    <w:rsid w:val="00596142"/>
    <w:rsid w:val="005963BB"/>
    <w:rsid w:val="00596441"/>
    <w:rsid w:val="00596FF6"/>
    <w:rsid w:val="005975CD"/>
    <w:rsid w:val="00597BBA"/>
    <w:rsid w:val="00597E01"/>
    <w:rsid w:val="005A1367"/>
    <w:rsid w:val="005A3506"/>
    <w:rsid w:val="005A3935"/>
    <w:rsid w:val="005A3CA9"/>
    <w:rsid w:val="005A4852"/>
    <w:rsid w:val="005A53AC"/>
    <w:rsid w:val="005A572F"/>
    <w:rsid w:val="005A577C"/>
    <w:rsid w:val="005A5889"/>
    <w:rsid w:val="005A6BC8"/>
    <w:rsid w:val="005A71DA"/>
    <w:rsid w:val="005A7E96"/>
    <w:rsid w:val="005B0168"/>
    <w:rsid w:val="005B03D5"/>
    <w:rsid w:val="005B19CD"/>
    <w:rsid w:val="005B1F7E"/>
    <w:rsid w:val="005B29AF"/>
    <w:rsid w:val="005B4903"/>
    <w:rsid w:val="005B519A"/>
    <w:rsid w:val="005B55CB"/>
    <w:rsid w:val="005B7FF2"/>
    <w:rsid w:val="005C0280"/>
    <w:rsid w:val="005C0D0E"/>
    <w:rsid w:val="005C0E09"/>
    <w:rsid w:val="005C10B2"/>
    <w:rsid w:val="005C1A18"/>
    <w:rsid w:val="005C1BCA"/>
    <w:rsid w:val="005C35A4"/>
    <w:rsid w:val="005C3C61"/>
    <w:rsid w:val="005C40FC"/>
    <w:rsid w:val="005C4B93"/>
    <w:rsid w:val="005C587C"/>
    <w:rsid w:val="005C65D2"/>
    <w:rsid w:val="005C6C95"/>
    <w:rsid w:val="005D0719"/>
    <w:rsid w:val="005D07B9"/>
    <w:rsid w:val="005D0BDB"/>
    <w:rsid w:val="005D0CAF"/>
    <w:rsid w:val="005D1507"/>
    <w:rsid w:val="005D2498"/>
    <w:rsid w:val="005D2A5A"/>
    <w:rsid w:val="005D2C3E"/>
    <w:rsid w:val="005D31E0"/>
    <w:rsid w:val="005D3B0C"/>
    <w:rsid w:val="005D416D"/>
    <w:rsid w:val="005D457D"/>
    <w:rsid w:val="005D4CED"/>
    <w:rsid w:val="005D4F0C"/>
    <w:rsid w:val="005D624A"/>
    <w:rsid w:val="005D7648"/>
    <w:rsid w:val="005D76A7"/>
    <w:rsid w:val="005E0B04"/>
    <w:rsid w:val="005E15E2"/>
    <w:rsid w:val="005E34E4"/>
    <w:rsid w:val="005E3914"/>
    <w:rsid w:val="005E3C3B"/>
    <w:rsid w:val="005E4268"/>
    <w:rsid w:val="005E5A28"/>
    <w:rsid w:val="005E5EAC"/>
    <w:rsid w:val="005E74D8"/>
    <w:rsid w:val="005E7E16"/>
    <w:rsid w:val="005E7FF9"/>
    <w:rsid w:val="005F012C"/>
    <w:rsid w:val="005F0493"/>
    <w:rsid w:val="005F05D3"/>
    <w:rsid w:val="005F05D7"/>
    <w:rsid w:val="005F117D"/>
    <w:rsid w:val="005F1450"/>
    <w:rsid w:val="005F14DA"/>
    <w:rsid w:val="005F15C0"/>
    <w:rsid w:val="005F1FF9"/>
    <w:rsid w:val="005F2BB4"/>
    <w:rsid w:val="005F365B"/>
    <w:rsid w:val="005F3777"/>
    <w:rsid w:val="005F3800"/>
    <w:rsid w:val="005F4739"/>
    <w:rsid w:val="005F480C"/>
    <w:rsid w:val="005F54FF"/>
    <w:rsid w:val="005F6520"/>
    <w:rsid w:val="005F660A"/>
    <w:rsid w:val="005F6C84"/>
    <w:rsid w:val="005F6E82"/>
    <w:rsid w:val="005F730B"/>
    <w:rsid w:val="00600001"/>
    <w:rsid w:val="00600B43"/>
    <w:rsid w:val="00600EC4"/>
    <w:rsid w:val="006025D7"/>
    <w:rsid w:val="006029ED"/>
    <w:rsid w:val="00602E31"/>
    <w:rsid w:val="006039D6"/>
    <w:rsid w:val="00603E34"/>
    <w:rsid w:val="0060482E"/>
    <w:rsid w:val="00604F48"/>
    <w:rsid w:val="00605447"/>
    <w:rsid w:val="00605E41"/>
    <w:rsid w:val="00606D43"/>
    <w:rsid w:val="00606E32"/>
    <w:rsid w:val="006070A2"/>
    <w:rsid w:val="00610019"/>
    <w:rsid w:val="0061027E"/>
    <w:rsid w:val="006107C5"/>
    <w:rsid w:val="00611164"/>
    <w:rsid w:val="006116B6"/>
    <w:rsid w:val="006132BE"/>
    <w:rsid w:val="0061439C"/>
    <w:rsid w:val="00614855"/>
    <w:rsid w:val="00614D40"/>
    <w:rsid w:val="00615676"/>
    <w:rsid w:val="0061600B"/>
    <w:rsid w:val="00616435"/>
    <w:rsid w:val="006169B0"/>
    <w:rsid w:val="00617230"/>
    <w:rsid w:val="00620824"/>
    <w:rsid w:val="00620A02"/>
    <w:rsid w:val="006211AA"/>
    <w:rsid w:val="00621A4F"/>
    <w:rsid w:val="00621D5F"/>
    <w:rsid w:val="00622D1C"/>
    <w:rsid w:val="00622E3F"/>
    <w:rsid w:val="006231E4"/>
    <w:rsid w:val="006239A4"/>
    <w:rsid w:val="00623B2D"/>
    <w:rsid w:val="00623E80"/>
    <w:rsid w:val="0062403B"/>
    <w:rsid w:val="00624D63"/>
    <w:rsid w:val="00625448"/>
    <w:rsid w:val="0062591C"/>
    <w:rsid w:val="00626C18"/>
    <w:rsid w:val="00626DE9"/>
    <w:rsid w:val="00627FF9"/>
    <w:rsid w:val="00630666"/>
    <w:rsid w:val="00630AC6"/>
    <w:rsid w:val="00631354"/>
    <w:rsid w:val="006321BF"/>
    <w:rsid w:val="00632805"/>
    <w:rsid w:val="00632ADE"/>
    <w:rsid w:val="0063343A"/>
    <w:rsid w:val="00633837"/>
    <w:rsid w:val="006342E3"/>
    <w:rsid w:val="00634D91"/>
    <w:rsid w:val="00635354"/>
    <w:rsid w:val="0063585F"/>
    <w:rsid w:val="00635F80"/>
    <w:rsid w:val="006360B5"/>
    <w:rsid w:val="00636476"/>
    <w:rsid w:val="00636957"/>
    <w:rsid w:val="00636F03"/>
    <w:rsid w:val="006372D2"/>
    <w:rsid w:val="00640C33"/>
    <w:rsid w:val="00640E68"/>
    <w:rsid w:val="00641DF1"/>
    <w:rsid w:val="00642D3C"/>
    <w:rsid w:val="006431B7"/>
    <w:rsid w:val="0064339A"/>
    <w:rsid w:val="00643850"/>
    <w:rsid w:val="00643F79"/>
    <w:rsid w:val="006446DF"/>
    <w:rsid w:val="00645080"/>
    <w:rsid w:val="006462FD"/>
    <w:rsid w:val="00646586"/>
    <w:rsid w:val="00646A0B"/>
    <w:rsid w:val="00646A36"/>
    <w:rsid w:val="00647435"/>
    <w:rsid w:val="00650D63"/>
    <w:rsid w:val="006513DC"/>
    <w:rsid w:val="00651991"/>
    <w:rsid w:val="00651DDD"/>
    <w:rsid w:val="00654232"/>
    <w:rsid w:val="00654379"/>
    <w:rsid w:val="00654A99"/>
    <w:rsid w:val="00654E6C"/>
    <w:rsid w:val="0065523F"/>
    <w:rsid w:val="00657075"/>
    <w:rsid w:val="0065751B"/>
    <w:rsid w:val="00657881"/>
    <w:rsid w:val="006602C5"/>
    <w:rsid w:val="0066050D"/>
    <w:rsid w:val="00660B9A"/>
    <w:rsid w:val="00661E85"/>
    <w:rsid w:val="006625A4"/>
    <w:rsid w:val="00663103"/>
    <w:rsid w:val="00663A5C"/>
    <w:rsid w:val="00664A38"/>
    <w:rsid w:val="00665F73"/>
    <w:rsid w:val="0066607B"/>
    <w:rsid w:val="0066612C"/>
    <w:rsid w:val="00666CBC"/>
    <w:rsid w:val="00666F24"/>
    <w:rsid w:val="00667059"/>
    <w:rsid w:val="00667FEF"/>
    <w:rsid w:val="00670042"/>
    <w:rsid w:val="00670310"/>
    <w:rsid w:val="00671120"/>
    <w:rsid w:val="00672195"/>
    <w:rsid w:val="00672C0C"/>
    <w:rsid w:val="00672D89"/>
    <w:rsid w:val="006735C3"/>
    <w:rsid w:val="00673C18"/>
    <w:rsid w:val="0067521E"/>
    <w:rsid w:val="00675453"/>
    <w:rsid w:val="006765E0"/>
    <w:rsid w:val="006767B0"/>
    <w:rsid w:val="006768AF"/>
    <w:rsid w:val="00677772"/>
    <w:rsid w:val="0068047F"/>
    <w:rsid w:val="006808C4"/>
    <w:rsid w:val="00680A11"/>
    <w:rsid w:val="006814E1"/>
    <w:rsid w:val="006817F8"/>
    <w:rsid w:val="00681A1B"/>
    <w:rsid w:val="00682B06"/>
    <w:rsid w:val="00683CDE"/>
    <w:rsid w:val="00684F3A"/>
    <w:rsid w:val="006864D9"/>
    <w:rsid w:val="00686798"/>
    <w:rsid w:val="00686C68"/>
    <w:rsid w:val="00687863"/>
    <w:rsid w:val="0068799F"/>
    <w:rsid w:val="00690740"/>
    <w:rsid w:val="00690A70"/>
    <w:rsid w:val="0069121F"/>
    <w:rsid w:val="00691ACF"/>
    <w:rsid w:val="00692766"/>
    <w:rsid w:val="00693013"/>
    <w:rsid w:val="0069403F"/>
    <w:rsid w:val="00694112"/>
    <w:rsid w:val="006944F6"/>
    <w:rsid w:val="0069464A"/>
    <w:rsid w:val="00694BA9"/>
    <w:rsid w:val="00694CA3"/>
    <w:rsid w:val="00695835"/>
    <w:rsid w:val="00695BD7"/>
    <w:rsid w:val="00695D6D"/>
    <w:rsid w:val="00696575"/>
    <w:rsid w:val="00696B37"/>
    <w:rsid w:val="00696F53"/>
    <w:rsid w:val="006971C9"/>
    <w:rsid w:val="006978EB"/>
    <w:rsid w:val="006A07D1"/>
    <w:rsid w:val="006A135C"/>
    <w:rsid w:val="006A1CF8"/>
    <w:rsid w:val="006A2562"/>
    <w:rsid w:val="006A2A59"/>
    <w:rsid w:val="006A2AB0"/>
    <w:rsid w:val="006A313B"/>
    <w:rsid w:val="006A32D3"/>
    <w:rsid w:val="006A3730"/>
    <w:rsid w:val="006A3D5C"/>
    <w:rsid w:val="006A4043"/>
    <w:rsid w:val="006A4176"/>
    <w:rsid w:val="006A41B6"/>
    <w:rsid w:val="006A4608"/>
    <w:rsid w:val="006A4F74"/>
    <w:rsid w:val="006A4FFF"/>
    <w:rsid w:val="006A5149"/>
    <w:rsid w:val="006A562A"/>
    <w:rsid w:val="006A5BEA"/>
    <w:rsid w:val="006A5DF3"/>
    <w:rsid w:val="006A6118"/>
    <w:rsid w:val="006A6954"/>
    <w:rsid w:val="006B026D"/>
    <w:rsid w:val="006B03B3"/>
    <w:rsid w:val="006B1180"/>
    <w:rsid w:val="006B21E1"/>
    <w:rsid w:val="006B299C"/>
    <w:rsid w:val="006B314E"/>
    <w:rsid w:val="006B32A4"/>
    <w:rsid w:val="006B3862"/>
    <w:rsid w:val="006B4496"/>
    <w:rsid w:val="006B7658"/>
    <w:rsid w:val="006C0017"/>
    <w:rsid w:val="006C022B"/>
    <w:rsid w:val="006C2F81"/>
    <w:rsid w:val="006C36D5"/>
    <w:rsid w:val="006C3ABC"/>
    <w:rsid w:val="006C3D7E"/>
    <w:rsid w:val="006C4708"/>
    <w:rsid w:val="006C49A0"/>
    <w:rsid w:val="006C5EF4"/>
    <w:rsid w:val="006C6A58"/>
    <w:rsid w:val="006C6F08"/>
    <w:rsid w:val="006C745B"/>
    <w:rsid w:val="006C74FB"/>
    <w:rsid w:val="006D04B1"/>
    <w:rsid w:val="006D0613"/>
    <w:rsid w:val="006D064D"/>
    <w:rsid w:val="006D09B4"/>
    <w:rsid w:val="006D1080"/>
    <w:rsid w:val="006D1640"/>
    <w:rsid w:val="006D1AD6"/>
    <w:rsid w:val="006D292A"/>
    <w:rsid w:val="006D2C87"/>
    <w:rsid w:val="006D400F"/>
    <w:rsid w:val="006D4105"/>
    <w:rsid w:val="006D4833"/>
    <w:rsid w:val="006D4F1F"/>
    <w:rsid w:val="006D53F1"/>
    <w:rsid w:val="006D5401"/>
    <w:rsid w:val="006D64DC"/>
    <w:rsid w:val="006D6785"/>
    <w:rsid w:val="006D6A30"/>
    <w:rsid w:val="006D6B06"/>
    <w:rsid w:val="006D73F3"/>
    <w:rsid w:val="006D7E39"/>
    <w:rsid w:val="006E0717"/>
    <w:rsid w:val="006E0738"/>
    <w:rsid w:val="006E099A"/>
    <w:rsid w:val="006E131C"/>
    <w:rsid w:val="006E15A7"/>
    <w:rsid w:val="006E1E12"/>
    <w:rsid w:val="006E33B5"/>
    <w:rsid w:val="006E369F"/>
    <w:rsid w:val="006E3DC8"/>
    <w:rsid w:val="006E405D"/>
    <w:rsid w:val="006E4E92"/>
    <w:rsid w:val="006E7FBF"/>
    <w:rsid w:val="006F027B"/>
    <w:rsid w:val="006F03A6"/>
    <w:rsid w:val="006F0BF5"/>
    <w:rsid w:val="006F17B2"/>
    <w:rsid w:val="006F23D1"/>
    <w:rsid w:val="006F2D40"/>
    <w:rsid w:val="006F4712"/>
    <w:rsid w:val="006F4E45"/>
    <w:rsid w:val="006F4E95"/>
    <w:rsid w:val="006F5498"/>
    <w:rsid w:val="006F5856"/>
    <w:rsid w:val="006F5A63"/>
    <w:rsid w:val="006F66DA"/>
    <w:rsid w:val="006F6DB8"/>
    <w:rsid w:val="006F6FD2"/>
    <w:rsid w:val="006F73B7"/>
    <w:rsid w:val="006F7F0B"/>
    <w:rsid w:val="00700AF0"/>
    <w:rsid w:val="00700C91"/>
    <w:rsid w:val="00700DFC"/>
    <w:rsid w:val="00702EAE"/>
    <w:rsid w:val="00703E7A"/>
    <w:rsid w:val="0070518F"/>
    <w:rsid w:val="0070645A"/>
    <w:rsid w:val="007065C0"/>
    <w:rsid w:val="00707300"/>
    <w:rsid w:val="00707C4C"/>
    <w:rsid w:val="00712365"/>
    <w:rsid w:val="007124DE"/>
    <w:rsid w:val="00712F89"/>
    <w:rsid w:val="007138AF"/>
    <w:rsid w:val="007148F3"/>
    <w:rsid w:val="00714959"/>
    <w:rsid w:val="00714EB5"/>
    <w:rsid w:val="00715F7C"/>
    <w:rsid w:val="00716BCB"/>
    <w:rsid w:val="00721083"/>
    <w:rsid w:val="00721877"/>
    <w:rsid w:val="00721E6F"/>
    <w:rsid w:val="00722041"/>
    <w:rsid w:val="00722EF7"/>
    <w:rsid w:val="00723FC2"/>
    <w:rsid w:val="007243E6"/>
    <w:rsid w:val="007255EE"/>
    <w:rsid w:val="007255F1"/>
    <w:rsid w:val="00725C96"/>
    <w:rsid w:val="007265D5"/>
    <w:rsid w:val="00726736"/>
    <w:rsid w:val="00727A19"/>
    <w:rsid w:val="0073152D"/>
    <w:rsid w:val="00731B63"/>
    <w:rsid w:val="00732115"/>
    <w:rsid w:val="0073218E"/>
    <w:rsid w:val="00732D22"/>
    <w:rsid w:val="00734226"/>
    <w:rsid w:val="007347E8"/>
    <w:rsid w:val="00734A7D"/>
    <w:rsid w:val="00735421"/>
    <w:rsid w:val="00740619"/>
    <w:rsid w:val="00740B63"/>
    <w:rsid w:val="00741D3F"/>
    <w:rsid w:val="00741DE4"/>
    <w:rsid w:val="00742222"/>
    <w:rsid w:val="00742C18"/>
    <w:rsid w:val="007434C1"/>
    <w:rsid w:val="00743928"/>
    <w:rsid w:val="00744CEB"/>
    <w:rsid w:val="00745A19"/>
    <w:rsid w:val="00747AA9"/>
    <w:rsid w:val="00747EDE"/>
    <w:rsid w:val="007509F1"/>
    <w:rsid w:val="00750E69"/>
    <w:rsid w:val="007512BD"/>
    <w:rsid w:val="00751425"/>
    <w:rsid w:val="007526C8"/>
    <w:rsid w:val="00752A64"/>
    <w:rsid w:val="00752F45"/>
    <w:rsid w:val="0075372B"/>
    <w:rsid w:val="00754355"/>
    <w:rsid w:val="00755180"/>
    <w:rsid w:val="00755AFB"/>
    <w:rsid w:val="00755E10"/>
    <w:rsid w:val="007579AB"/>
    <w:rsid w:val="007606BE"/>
    <w:rsid w:val="007611C1"/>
    <w:rsid w:val="0076134F"/>
    <w:rsid w:val="00761437"/>
    <w:rsid w:val="0076173F"/>
    <w:rsid w:val="00761D99"/>
    <w:rsid w:val="00762CFB"/>
    <w:rsid w:val="00762FD0"/>
    <w:rsid w:val="007634C2"/>
    <w:rsid w:val="00763C53"/>
    <w:rsid w:val="00763DA8"/>
    <w:rsid w:val="007649E2"/>
    <w:rsid w:val="00766167"/>
    <w:rsid w:val="00766BAC"/>
    <w:rsid w:val="0076753D"/>
    <w:rsid w:val="00767C40"/>
    <w:rsid w:val="007702EE"/>
    <w:rsid w:val="00770AD7"/>
    <w:rsid w:val="00770C2C"/>
    <w:rsid w:val="0077173A"/>
    <w:rsid w:val="00772984"/>
    <w:rsid w:val="0077316F"/>
    <w:rsid w:val="00773E0A"/>
    <w:rsid w:val="007743A2"/>
    <w:rsid w:val="0077485A"/>
    <w:rsid w:val="00774870"/>
    <w:rsid w:val="00775C09"/>
    <w:rsid w:val="00775EE8"/>
    <w:rsid w:val="007774DD"/>
    <w:rsid w:val="00777A92"/>
    <w:rsid w:val="00780B5E"/>
    <w:rsid w:val="00780EF7"/>
    <w:rsid w:val="00781819"/>
    <w:rsid w:val="00781F78"/>
    <w:rsid w:val="007821AD"/>
    <w:rsid w:val="0078289D"/>
    <w:rsid w:val="00782CB5"/>
    <w:rsid w:val="00783CF7"/>
    <w:rsid w:val="00785550"/>
    <w:rsid w:val="00785EF5"/>
    <w:rsid w:val="00786003"/>
    <w:rsid w:val="00787247"/>
    <w:rsid w:val="00787395"/>
    <w:rsid w:val="0079048C"/>
    <w:rsid w:val="007908FE"/>
    <w:rsid w:val="00793C4F"/>
    <w:rsid w:val="00793D02"/>
    <w:rsid w:val="0079415A"/>
    <w:rsid w:val="0079441C"/>
    <w:rsid w:val="007950A2"/>
    <w:rsid w:val="007960EF"/>
    <w:rsid w:val="00796118"/>
    <w:rsid w:val="00797D83"/>
    <w:rsid w:val="007A0AEE"/>
    <w:rsid w:val="007A13B2"/>
    <w:rsid w:val="007A2095"/>
    <w:rsid w:val="007A277A"/>
    <w:rsid w:val="007A27E2"/>
    <w:rsid w:val="007A2A8C"/>
    <w:rsid w:val="007A2FC2"/>
    <w:rsid w:val="007A3D6B"/>
    <w:rsid w:val="007A3D8D"/>
    <w:rsid w:val="007A4204"/>
    <w:rsid w:val="007A549C"/>
    <w:rsid w:val="007A5E95"/>
    <w:rsid w:val="007A5F32"/>
    <w:rsid w:val="007A6700"/>
    <w:rsid w:val="007A74B4"/>
    <w:rsid w:val="007A7AB6"/>
    <w:rsid w:val="007B0592"/>
    <w:rsid w:val="007B11FB"/>
    <w:rsid w:val="007B21D0"/>
    <w:rsid w:val="007B39BD"/>
    <w:rsid w:val="007B3FF4"/>
    <w:rsid w:val="007B42C8"/>
    <w:rsid w:val="007B4508"/>
    <w:rsid w:val="007B49FC"/>
    <w:rsid w:val="007B58B2"/>
    <w:rsid w:val="007B6304"/>
    <w:rsid w:val="007B6B5A"/>
    <w:rsid w:val="007B6EFA"/>
    <w:rsid w:val="007B7ABD"/>
    <w:rsid w:val="007C1958"/>
    <w:rsid w:val="007C1C48"/>
    <w:rsid w:val="007C26BB"/>
    <w:rsid w:val="007C33F7"/>
    <w:rsid w:val="007C3EAC"/>
    <w:rsid w:val="007C42B4"/>
    <w:rsid w:val="007C68A5"/>
    <w:rsid w:val="007C7467"/>
    <w:rsid w:val="007C756E"/>
    <w:rsid w:val="007C76AB"/>
    <w:rsid w:val="007D04DA"/>
    <w:rsid w:val="007D1860"/>
    <w:rsid w:val="007D18BE"/>
    <w:rsid w:val="007D20D9"/>
    <w:rsid w:val="007D2500"/>
    <w:rsid w:val="007D2A67"/>
    <w:rsid w:val="007D39D7"/>
    <w:rsid w:val="007D3F54"/>
    <w:rsid w:val="007D49A3"/>
    <w:rsid w:val="007D52CE"/>
    <w:rsid w:val="007D602A"/>
    <w:rsid w:val="007D65A6"/>
    <w:rsid w:val="007D672C"/>
    <w:rsid w:val="007D6E5D"/>
    <w:rsid w:val="007E3040"/>
    <w:rsid w:val="007E3F55"/>
    <w:rsid w:val="007E43FF"/>
    <w:rsid w:val="007E489E"/>
    <w:rsid w:val="007E517D"/>
    <w:rsid w:val="007E55B1"/>
    <w:rsid w:val="007E5BD4"/>
    <w:rsid w:val="007E6A4E"/>
    <w:rsid w:val="007E7E0A"/>
    <w:rsid w:val="007E7F6B"/>
    <w:rsid w:val="007F0423"/>
    <w:rsid w:val="007F0693"/>
    <w:rsid w:val="007F0813"/>
    <w:rsid w:val="007F17BE"/>
    <w:rsid w:val="007F2544"/>
    <w:rsid w:val="007F268B"/>
    <w:rsid w:val="007F36BC"/>
    <w:rsid w:val="007F46E7"/>
    <w:rsid w:val="007F562E"/>
    <w:rsid w:val="007F7181"/>
    <w:rsid w:val="007F73CD"/>
    <w:rsid w:val="007F750A"/>
    <w:rsid w:val="007F7579"/>
    <w:rsid w:val="007F75D0"/>
    <w:rsid w:val="007F7F1F"/>
    <w:rsid w:val="00800DE0"/>
    <w:rsid w:val="00800E5D"/>
    <w:rsid w:val="00801186"/>
    <w:rsid w:val="00801DF8"/>
    <w:rsid w:val="00801F6C"/>
    <w:rsid w:val="00802C7D"/>
    <w:rsid w:val="00802EB0"/>
    <w:rsid w:val="00805028"/>
    <w:rsid w:val="008054E5"/>
    <w:rsid w:val="00805CF2"/>
    <w:rsid w:val="00806934"/>
    <w:rsid w:val="00807997"/>
    <w:rsid w:val="00811CE2"/>
    <w:rsid w:val="00812613"/>
    <w:rsid w:val="00812AD4"/>
    <w:rsid w:val="00812D2E"/>
    <w:rsid w:val="008133E3"/>
    <w:rsid w:val="00813AE7"/>
    <w:rsid w:val="00813C9E"/>
    <w:rsid w:val="00814E15"/>
    <w:rsid w:val="00815C97"/>
    <w:rsid w:val="00815D36"/>
    <w:rsid w:val="00817E37"/>
    <w:rsid w:val="008221DF"/>
    <w:rsid w:val="00822DD6"/>
    <w:rsid w:val="00823D7F"/>
    <w:rsid w:val="00824ABC"/>
    <w:rsid w:val="00825BF8"/>
    <w:rsid w:val="00826CF4"/>
    <w:rsid w:val="00827F50"/>
    <w:rsid w:val="0083101B"/>
    <w:rsid w:val="008327BC"/>
    <w:rsid w:val="00832B72"/>
    <w:rsid w:val="008330F4"/>
    <w:rsid w:val="0083397E"/>
    <w:rsid w:val="00834C3A"/>
    <w:rsid w:val="00835A1F"/>
    <w:rsid w:val="00835A2A"/>
    <w:rsid w:val="00835D63"/>
    <w:rsid w:val="00836A80"/>
    <w:rsid w:val="00836F24"/>
    <w:rsid w:val="008378DF"/>
    <w:rsid w:val="00840210"/>
    <w:rsid w:val="008411E1"/>
    <w:rsid w:val="0084160E"/>
    <w:rsid w:val="008423F9"/>
    <w:rsid w:val="00842A51"/>
    <w:rsid w:val="0084304D"/>
    <w:rsid w:val="00843A89"/>
    <w:rsid w:val="00844438"/>
    <w:rsid w:val="00844693"/>
    <w:rsid w:val="00845536"/>
    <w:rsid w:val="00845B2A"/>
    <w:rsid w:val="00845DC1"/>
    <w:rsid w:val="00846709"/>
    <w:rsid w:val="0084682E"/>
    <w:rsid w:val="008470D5"/>
    <w:rsid w:val="008473DC"/>
    <w:rsid w:val="00850160"/>
    <w:rsid w:val="00850A02"/>
    <w:rsid w:val="00850CC6"/>
    <w:rsid w:val="00850DC0"/>
    <w:rsid w:val="008511A9"/>
    <w:rsid w:val="00851214"/>
    <w:rsid w:val="00851769"/>
    <w:rsid w:val="008518DA"/>
    <w:rsid w:val="008526D9"/>
    <w:rsid w:val="008536AD"/>
    <w:rsid w:val="00853F7B"/>
    <w:rsid w:val="00854B24"/>
    <w:rsid w:val="00854B9E"/>
    <w:rsid w:val="00855004"/>
    <w:rsid w:val="00856437"/>
    <w:rsid w:val="00856CF2"/>
    <w:rsid w:val="008608D2"/>
    <w:rsid w:val="00861014"/>
    <w:rsid w:val="00862194"/>
    <w:rsid w:val="00862F20"/>
    <w:rsid w:val="008633DA"/>
    <w:rsid w:val="00864A6C"/>
    <w:rsid w:val="00864E5F"/>
    <w:rsid w:val="00865BF2"/>
    <w:rsid w:val="008676E2"/>
    <w:rsid w:val="00867CF6"/>
    <w:rsid w:val="00867E90"/>
    <w:rsid w:val="00870519"/>
    <w:rsid w:val="008707AF"/>
    <w:rsid w:val="0087101C"/>
    <w:rsid w:val="0087177E"/>
    <w:rsid w:val="00872A26"/>
    <w:rsid w:val="00872B37"/>
    <w:rsid w:val="00873262"/>
    <w:rsid w:val="0087346D"/>
    <w:rsid w:val="0087386C"/>
    <w:rsid w:val="0087563C"/>
    <w:rsid w:val="00875E47"/>
    <w:rsid w:val="00875E54"/>
    <w:rsid w:val="00875EB4"/>
    <w:rsid w:val="00876559"/>
    <w:rsid w:val="00877086"/>
    <w:rsid w:val="0087732C"/>
    <w:rsid w:val="0087763F"/>
    <w:rsid w:val="0087798E"/>
    <w:rsid w:val="00877E5B"/>
    <w:rsid w:val="00877E87"/>
    <w:rsid w:val="008804F8"/>
    <w:rsid w:val="008815D0"/>
    <w:rsid w:val="00881681"/>
    <w:rsid w:val="00881BE9"/>
    <w:rsid w:val="00882A57"/>
    <w:rsid w:val="00883247"/>
    <w:rsid w:val="00883371"/>
    <w:rsid w:val="0088387E"/>
    <w:rsid w:val="00883D91"/>
    <w:rsid w:val="00883EF8"/>
    <w:rsid w:val="00885A21"/>
    <w:rsid w:val="00885C99"/>
    <w:rsid w:val="00885CBC"/>
    <w:rsid w:val="00886ACA"/>
    <w:rsid w:val="0088718A"/>
    <w:rsid w:val="0088738A"/>
    <w:rsid w:val="00887430"/>
    <w:rsid w:val="0088798A"/>
    <w:rsid w:val="008900C6"/>
    <w:rsid w:val="00890325"/>
    <w:rsid w:val="00890BD8"/>
    <w:rsid w:val="008916BF"/>
    <w:rsid w:val="008917BA"/>
    <w:rsid w:val="00891877"/>
    <w:rsid w:val="00892429"/>
    <w:rsid w:val="0089243F"/>
    <w:rsid w:val="00893859"/>
    <w:rsid w:val="00894650"/>
    <w:rsid w:val="0089470F"/>
    <w:rsid w:val="008948FB"/>
    <w:rsid w:val="00895501"/>
    <w:rsid w:val="008958F5"/>
    <w:rsid w:val="00896118"/>
    <w:rsid w:val="00897FF8"/>
    <w:rsid w:val="008A00CB"/>
    <w:rsid w:val="008A0B3D"/>
    <w:rsid w:val="008A0D1F"/>
    <w:rsid w:val="008A166F"/>
    <w:rsid w:val="008A2B5B"/>
    <w:rsid w:val="008A2FCC"/>
    <w:rsid w:val="008A3355"/>
    <w:rsid w:val="008A3749"/>
    <w:rsid w:val="008A41F6"/>
    <w:rsid w:val="008A49AF"/>
    <w:rsid w:val="008A6AEF"/>
    <w:rsid w:val="008A70BB"/>
    <w:rsid w:val="008A7852"/>
    <w:rsid w:val="008B05C5"/>
    <w:rsid w:val="008B05C9"/>
    <w:rsid w:val="008B1329"/>
    <w:rsid w:val="008B1B09"/>
    <w:rsid w:val="008B2091"/>
    <w:rsid w:val="008B343A"/>
    <w:rsid w:val="008B3AB1"/>
    <w:rsid w:val="008B4924"/>
    <w:rsid w:val="008B5C70"/>
    <w:rsid w:val="008B6394"/>
    <w:rsid w:val="008B6935"/>
    <w:rsid w:val="008B7996"/>
    <w:rsid w:val="008C038E"/>
    <w:rsid w:val="008C054C"/>
    <w:rsid w:val="008C0A22"/>
    <w:rsid w:val="008C1E2C"/>
    <w:rsid w:val="008C1EBD"/>
    <w:rsid w:val="008C2170"/>
    <w:rsid w:val="008C28F8"/>
    <w:rsid w:val="008C31D6"/>
    <w:rsid w:val="008C385F"/>
    <w:rsid w:val="008C39F6"/>
    <w:rsid w:val="008C40EA"/>
    <w:rsid w:val="008C42AE"/>
    <w:rsid w:val="008C54E8"/>
    <w:rsid w:val="008C66EA"/>
    <w:rsid w:val="008C70A9"/>
    <w:rsid w:val="008C7150"/>
    <w:rsid w:val="008D02F4"/>
    <w:rsid w:val="008D0458"/>
    <w:rsid w:val="008D06F8"/>
    <w:rsid w:val="008D0757"/>
    <w:rsid w:val="008D13F6"/>
    <w:rsid w:val="008D186F"/>
    <w:rsid w:val="008D19C7"/>
    <w:rsid w:val="008D1D84"/>
    <w:rsid w:val="008D2AED"/>
    <w:rsid w:val="008D31BC"/>
    <w:rsid w:val="008D39A8"/>
    <w:rsid w:val="008D3A6F"/>
    <w:rsid w:val="008D3EC0"/>
    <w:rsid w:val="008D779D"/>
    <w:rsid w:val="008E0025"/>
    <w:rsid w:val="008E15AE"/>
    <w:rsid w:val="008E15FC"/>
    <w:rsid w:val="008E1683"/>
    <w:rsid w:val="008E2D59"/>
    <w:rsid w:val="008E33BD"/>
    <w:rsid w:val="008E364B"/>
    <w:rsid w:val="008E36D5"/>
    <w:rsid w:val="008E3A6D"/>
    <w:rsid w:val="008E3E5D"/>
    <w:rsid w:val="008E4E71"/>
    <w:rsid w:val="008E511B"/>
    <w:rsid w:val="008E5C85"/>
    <w:rsid w:val="008E5CEF"/>
    <w:rsid w:val="008E6F38"/>
    <w:rsid w:val="008E72B4"/>
    <w:rsid w:val="008E72D4"/>
    <w:rsid w:val="008E75EF"/>
    <w:rsid w:val="008E774D"/>
    <w:rsid w:val="008E7E16"/>
    <w:rsid w:val="008F022A"/>
    <w:rsid w:val="008F0450"/>
    <w:rsid w:val="008F0AB6"/>
    <w:rsid w:val="008F0D72"/>
    <w:rsid w:val="008F13B3"/>
    <w:rsid w:val="008F1FC0"/>
    <w:rsid w:val="008F2ACE"/>
    <w:rsid w:val="008F2F48"/>
    <w:rsid w:val="008F30F2"/>
    <w:rsid w:val="008F32BC"/>
    <w:rsid w:val="008F354F"/>
    <w:rsid w:val="008F3DD9"/>
    <w:rsid w:val="008F4381"/>
    <w:rsid w:val="008F4480"/>
    <w:rsid w:val="008F46C5"/>
    <w:rsid w:val="008F5389"/>
    <w:rsid w:val="008F651A"/>
    <w:rsid w:val="008F6CFE"/>
    <w:rsid w:val="008F7422"/>
    <w:rsid w:val="00900C60"/>
    <w:rsid w:val="00901BB2"/>
    <w:rsid w:val="009023F0"/>
    <w:rsid w:val="0090266E"/>
    <w:rsid w:val="0090376F"/>
    <w:rsid w:val="009038EC"/>
    <w:rsid w:val="009043F9"/>
    <w:rsid w:val="009049E4"/>
    <w:rsid w:val="00905485"/>
    <w:rsid w:val="00905580"/>
    <w:rsid w:val="00905BAB"/>
    <w:rsid w:val="00906C99"/>
    <w:rsid w:val="00906E02"/>
    <w:rsid w:val="00907927"/>
    <w:rsid w:val="009107AB"/>
    <w:rsid w:val="00910974"/>
    <w:rsid w:val="00911E72"/>
    <w:rsid w:val="00912227"/>
    <w:rsid w:val="00913158"/>
    <w:rsid w:val="009134DA"/>
    <w:rsid w:val="00913B86"/>
    <w:rsid w:val="00913D30"/>
    <w:rsid w:val="0091628C"/>
    <w:rsid w:val="0091632F"/>
    <w:rsid w:val="00916519"/>
    <w:rsid w:val="00916EFD"/>
    <w:rsid w:val="00917330"/>
    <w:rsid w:val="00917B02"/>
    <w:rsid w:val="00917C80"/>
    <w:rsid w:val="00917FE2"/>
    <w:rsid w:val="009206EF"/>
    <w:rsid w:val="009207FE"/>
    <w:rsid w:val="00920D15"/>
    <w:rsid w:val="00920FD9"/>
    <w:rsid w:val="00921EC3"/>
    <w:rsid w:val="00922361"/>
    <w:rsid w:val="009224CE"/>
    <w:rsid w:val="00922AC3"/>
    <w:rsid w:val="00922CF9"/>
    <w:rsid w:val="00922D8C"/>
    <w:rsid w:val="00923171"/>
    <w:rsid w:val="009235D5"/>
    <w:rsid w:val="00924AC5"/>
    <w:rsid w:val="00925278"/>
    <w:rsid w:val="00925A32"/>
    <w:rsid w:val="00926565"/>
    <w:rsid w:val="00926D90"/>
    <w:rsid w:val="00926E44"/>
    <w:rsid w:val="00927800"/>
    <w:rsid w:val="009301E4"/>
    <w:rsid w:val="00931359"/>
    <w:rsid w:val="009313FA"/>
    <w:rsid w:val="00931CF1"/>
    <w:rsid w:val="00931D41"/>
    <w:rsid w:val="00932051"/>
    <w:rsid w:val="00932E83"/>
    <w:rsid w:val="00933152"/>
    <w:rsid w:val="00933C8F"/>
    <w:rsid w:val="00934096"/>
    <w:rsid w:val="00935C16"/>
    <w:rsid w:val="00935E0C"/>
    <w:rsid w:val="009362C1"/>
    <w:rsid w:val="009368A8"/>
    <w:rsid w:val="0093734C"/>
    <w:rsid w:val="00937470"/>
    <w:rsid w:val="0094047E"/>
    <w:rsid w:val="00940E06"/>
    <w:rsid w:val="009411D7"/>
    <w:rsid w:val="00941386"/>
    <w:rsid w:val="0094143B"/>
    <w:rsid w:val="00941B44"/>
    <w:rsid w:val="00942183"/>
    <w:rsid w:val="009424EF"/>
    <w:rsid w:val="009432A2"/>
    <w:rsid w:val="00945AC0"/>
    <w:rsid w:val="0094636B"/>
    <w:rsid w:val="00946906"/>
    <w:rsid w:val="00947508"/>
    <w:rsid w:val="00947735"/>
    <w:rsid w:val="009515CB"/>
    <w:rsid w:val="00951817"/>
    <w:rsid w:val="00953A5B"/>
    <w:rsid w:val="00953A9C"/>
    <w:rsid w:val="00954988"/>
    <w:rsid w:val="0095568F"/>
    <w:rsid w:val="00955B75"/>
    <w:rsid w:val="00955EBA"/>
    <w:rsid w:val="0095637C"/>
    <w:rsid w:val="0095672D"/>
    <w:rsid w:val="009614A5"/>
    <w:rsid w:val="0096289B"/>
    <w:rsid w:val="009634D4"/>
    <w:rsid w:val="00963AB5"/>
    <w:rsid w:val="00963ABC"/>
    <w:rsid w:val="009642B1"/>
    <w:rsid w:val="00964700"/>
    <w:rsid w:val="00964A2F"/>
    <w:rsid w:val="00965453"/>
    <w:rsid w:val="00965D7B"/>
    <w:rsid w:val="009664BF"/>
    <w:rsid w:val="009664D6"/>
    <w:rsid w:val="00966512"/>
    <w:rsid w:val="00966887"/>
    <w:rsid w:val="00967B1B"/>
    <w:rsid w:val="009702C4"/>
    <w:rsid w:val="009732B2"/>
    <w:rsid w:val="00973463"/>
    <w:rsid w:val="00975394"/>
    <w:rsid w:val="00975D4F"/>
    <w:rsid w:val="00977822"/>
    <w:rsid w:val="00977B4F"/>
    <w:rsid w:val="00980241"/>
    <w:rsid w:val="00981046"/>
    <w:rsid w:val="009812A1"/>
    <w:rsid w:val="00981AF9"/>
    <w:rsid w:val="00981E24"/>
    <w:rsid w:val="009820EA"/>
    <w:rsid w:val="0098315A"/>
    <w:rsid w:val="00983DA8"/>
    <w:rsid w:val="009856A0"/>
    <w:rsid w:val="00985ACE"/>
    <w:rsid w:val="009862D8"/>
    <w:rsid w:val="00986D85"/>
    <w:rsid w:val="00990138"/>
    <w:rsid w:val="009909FE"/>
    <w:rsid w:val="00993FAB"/>
    <w:rsid w:val="00994B03"/>
    <w:rsid w:val="009955BE"/>
    <w:rsid w:val="009957E6"/>
    <w:rsid w:val="00995CAA"/>
    <w:rsid w:val="0099611E"/>
    <w:rsid w:val="00996339"/>
    <w:rsid w:val="00996456"/>
    <w:rsid w:val="00997E6E"/>
    <w:rsid w:val="009A19A1"/>
    <w:rsid w:val="009A272E"/>
    <w:rsid w:val="009A341D"/>
    <w:rsid w:val="009A34E1"/>
    <w:rsid w:val="009A4414"/>
    <w:rsid w:val="009A548B"/>
    <w:rsid w:val="009A5D6A"/>
    <w:rsid w:val="009A6424"/>
    <w:rsid w:val="009A667B"/>
    <w:rsid w:val="009B00C6"/>
    <w:rsid w:val="009B0A20"/>
    <w:rsid w:val="009B11E7"/>
    <w:rsid w:val="009B1611"/>
    <w:rsid w:val="009B191E"/>
    <w:rsid w:val="009B237C"/>
    <w:rsid w:val="009B2895"/>
    <w:rsid w:val="009B2D9D"/>
    <w:rsid w:val="009B3288"/>
    <w:rsid w:val="009B3523"/>
    <w:rsid w:val="009B38DC"/>
    <w:rsid w:val="009B3E53"/>
    <w:rsid w:val="009B4694"/>
    <w:rsid w:val="009B5920"/>
    <w:rsid w:val="009B5A12"/>
    <w:rsid w:val="009B5FF6"/>
    <w:rsid w:val="009B61B5"/>
    <w:rsid w:val="009B79BB"/>
    <w:rsid w:val="009C05F1"/>
    <w:rsid w:val="009C18C6"/>
    <w:rsid w:val="009C20D6"/>
    <w:rsid w:val="009C229E"/>
    <w:rsid w:val="009C31C5"/>
    <w:rsid w:val="009C3840"/>
    <w:rsid w:val="009C3F82"/>
    <w:rsid w:val="009C43E7"/>
    <w:rsid w:val="009C449E"/>
    <w:rsid w:val="009C57DF"/>
    <w:rsid w:val="009C6DD0"/>
    <w:rsid w:val="009C72B3"/>
    <w:rsid w:val="009C7980"/>
    <w:rsid w:val="009C7F5B"/>
    <w:rsid w:val="009D06CF"/>
    <w:rsid w:val="009D09C2"/>
    <w:rsid w:val="009D0B4B"/>
    <w:rsid w:val="009D0E17"/>
    <w:rsid w:val="009D26E4"/>
    <w:rsid w:val="009D283F"/>
    <w:rsid w:val="009D2BC4"/>
    <w:rsid w:val="009D6145"/>
    <w:rsid w:val="009D69D5"/>
    <w:rsid w:val="009D7733"/>
    <w:rsid w:val="009D7F56"/>
    <w:rsid w:val="009E004E"/>
    <w:rsid w:val="009E04B9"/>
    <w:rsid w:val="009E0F72"/>
    <w:rsid w:val="009E13EC"/>
    <w:rsid w:val="009E15FC"/>
    <w:rsid w:val="009E1954"/>
    <w:rsid w:val="009E2018"/>
    <w:rsid w:val="009E2A5A"/>
    <w:rsid w:val="009E2BCE"/>
    <w:rsid w:val="009E381A"/>
    <w:rsid w:val="009E3AC3"/>
    <w:rsid w:val="009E3EFD"/>
    <w:rsid w:val="009E4AD6"/>
    <w:rsid w:val="009E4EAD"/>
    <w:rsid w:val="009E74DE"/>
    <w:rsid w:val="009F0593"/>
    <w:rsid w:val="009F080B"/>
    <w:rsid w:val="009F09C4"/>
    <w:rsid w:val="009F0A89"/>
    <w:rsid w:val="009F0ED4"/>
    <w:rsid w:val="009F1817"/>
    <w:rsid w:val="009F20AE"/>
    <w:rsid w:val="009F2DE6"/>
    <w:rsid w:val="009F3AFE"/>
    <w:rsid w:val="009F3D5E"/>
    <w:rsid w:val="009F4283"/>
    <w:rsid w:val="009F47BD"/>
    <w:rsid w:val="009F4C0A"/>
    <w:rsid w:val="009F5C35"/>
    <w:rsid w:val="009F6E40"/>
    <w:rsid w:val="009F6EB0"/>
    <w:rsid w:val="009F6F4D"/>
    <w:rsid w:val="00A017AD"/>
    <w:rsid w:val="00A0258E"/>
    <w:rsid w:val="00A02B0A"/>
    <w:rsid w:val="00A03C9A"/>
    <w:rsid w:val="00A04CB9"/>
    <w:rsid w:val="00A051D6"/>
    <w:rsid w:val="00A057D5"/>
    <w:rsid w:val="00A058B6"/>
    <w:rsid w:val="00A05CD5"/>
    <w:rsid w:val="00A0702D"/>
    <w:rsid w:val="00A1090D"/>
    <w:rsid w:val="00A11341"/>
    <w:rsid w:val="00A1242A"/>
    <w:rsid w:val="00A12925"/>
    <w:rsid w:val="00A12C26"/>
    <w:rsid w:val="00A12D73"/>
    <w:rsid w:val="00A137A7"/>
    <w:rsid w:val="00A13D3F"/>
    <w:rsid w:val="00A146A5"/>
    <w:rsid w:val="00A14FA3"/>
    <w:rsid w:val="00A15C64"/>
    <w:rsid w:val="00A16D11"/>
    <w:rsid w:val="00A16E31"/>
    <w:rsid w:val="00A203F0"/>
    <w:rsid w:val="00A204F2"/>
    <w:rsid w:val="00A205E6"/>
    <w:rsid w:val="00A20A85"/>
    <w:rsid w:val="00A20BB4"/>
    <w:rsid w:val="00A20D24"/>
    <w:rsid w:val="00A2123E"/>
    <w:rsid w:val="00A21AD2"/>
    <w:rsid w:val="00A21C8C"/>
    <w:rsid w:val="00A227EE"/>
    <w:rsid w:val="00A228C9"/>
    <w:rsid w:val="00A23974"/>
    <w:rsid w:val="00A24124"/>
    <w:rsid w:val="00A241B5"/>
    <w:rsid w:val="00A24238"/>
    <w:rsid w:val="00A257DD"/>
    <w:rsid w:val="00A25E5D"/>
    <w:rsid w:val="00A2615D"/>
    <w:rsid w:val="00A26A70"/>
    <w:rsid w:val="00A26CAA"/>
    <w:rsid w:val="00A27034"/>
    <w:rsid w:val="00A3033D"/>
    <w:rsid w:val="00A30B85"/>
    <w:rsid w:val="00A3133A"/>
    <w:rsid w:val="00A332C4"/>
    <w:rsid w:val="00A33FC6"/>
    <w:rsid w:val="00A3401A"/>
    <w:rsid w:val="00A34037"/>
    <w:rsid w:val="00A346AD"/>
    <w:rsid w:val="00A3472D"/>
    <w:rsid w:val="00A36810"/>
    <w:rsid w:val="00A37132"/>
    <w:rsid w:val="00A37774"/>
    <w:rsid w:val="00A40F6E"/>
    <w:rsid w:val="00A419D1"/>
    <w:rsid w:val="00A41B5D"/>
    <w:rsid w:val="00A41DE2"/>
    <w:rsid w:val="00A42340"/>
    <w:rsid w:val="00A431B8"/>
    <w:rsid w:val="00A44788"/>
    <w:rsid w:val="00A45278"/>
    <w:rsid w:val="00A452F2"/>
    <w:rsid w:val="00A45426"/>
    <w:rsid w:val="00A454DB"/>
    <w:rsid w:val="00A45946"/>
    <w:rsid w:val="00A47C0F"/>
    <w:rsid w:val="00A50026"/>
    <w:rsid w:val="00A50108"/>
    <w:rsid w:val="00A50FEA"/>
    <w:rsid w:val="00A51C2F"/>
    <w:rsid w:val="00A52A42"/>
    <w:rsid w:val="00A52A86"/>
    <w:rsid w:val="00A52D45"/>
    <w:rsid w:val="00A5305D"/>
    <w:rsid w:val="00A53162"/>
    <w:rsid w:val="00A54B0A"/>
    <w:rsid w:val="00A54B47"/>
    <w:rsid w:val="00A54BB6"/>
    <w:rsid w:val="00A54DC7"/>
    <w:rsid w:val="00A55389"/>
    <w:rsid w:val="00A55B4D"/>
    <w:rsid w:val="00A565AE"/>
    <w:rsid w:val="00A565DF"/>
    <w:rsid w:val="00A57A94"/>
    <w:rsid w:val="00A607D5"/>
    <w:rsid w:val="00A60A19"/>
    <w:rsid w:val="00A60AD5"/>
    <w:rsid w:val="00A613EA"/>
    <w:rsid w:val="00A61848"/>
    <w:rsid w:val="00A6195E"/>
    <w:rsid w:val="00A626D2"/>
    <w:rsid w:val="00A62CC2"/>
    <w:rsid w:val="00A62D13"/>
    <w:rsid w:val="00A63DB0"/>
    <w:rsid w:val="00A64103"/>
    <w:rsid w:val="00A64C2E"/>
    <w:rsid w:val="00A64E4E"/>
    <w:rsid w:val="00A6527C"/>
    <w:rsid w:val="00A65E5A"/>
    <w:rsid w:val="00A66510"/>
    <w:rsid w:val="00A67370"/>
    <w:rsid w:val="00A67476"/>
    <w:rsid w:val="00A6763C"/>
    <w:rsid w:val="00A67848"/>
    <w:rsid w:val="00A67C76"/>
    <w:rsid w:val="00A708F8"/>
    <w:rsid w:val="00A70EFB"/>
    <w:rsid w:val="00A7208E"/>
    <w:rsid w:val="00A72863"/>
    <w:rsid w:val="00A72CEF"/>
    <w:rsid w:val="00A72DD1"/>
    <w:rsid w:val="00A731C2"/>
    <w:rsid w:val="00A74176"/>
    <w:rsid w:val="00A7546A"/>
    <w:rsid w:val="00A75E4D"/>
    <w:rsid w:val="00A764E9"/>
    <w:rsid w:val="00A77C4F"/>
    <w:rsid w:val="00A8027C"/>
    <w:rsid w:val="00A80400"/>
    <w:rsid w:val="00A814F0"/>
    <w:rsid w:val="00A818FF"/>
    <w:rsid w:val="00A81AC1"/>
    <w:rsid w:val="00A82521"/>
    <w:rsid w:val="00A82A1B"/>
    <w:rsid w:val="00A83445"/>
    <w:rsid w:val="00A83C54"/>
    <w:rsid w:val="00A83E32"/>
    <w:rsid w:val="00A840D8"/>
    <w:rsid w:val="00A8487F"/>
    <w:rsid w:val="00A84A28"/>
    <w:rsid w:val="00A85110"/>
    <w:rsid w:val="00A856B3"/>
    <w:rsid w:val="00A863C4"/>
    <w:rsid w:val="00A869DD"/>
    <w:rsid w:val="00A876E1"/>
    <w:rsid w:val="00A87EFB"/>
    <w:rsid w:val="00A9023C"/>
    <w:rsid w:val="00A9037B"/>
    <w:rsid w:val="00A906E8"/>
    <w:rsid w:val="00A915DA"/>
    <w:rsid w:val="00A9173D"/>
    <w:rsid w:val="00A91917"/>
    <w:rsid w:val="00A91967"/>
    <w:rsid w:val="00A926C9"/>
    <w:rsid w:val="00A92B03"/>
    <w:rsid w:val="00A93134"/>
    <w:rsid w:val="00A9322F"/>
    <w:rsid w:val="00A94197"/>
    <w:rsid w:val="00A94560"/>
    <w:rsid w:val="00A95C47"/>
    <w:rsid w:val="00A969DA"/>
    <w:rsid w:val="00A971F2"/>
    <w:rsid w:val="00A979DF"/>
    <w:rsid w:val="00AA14E3"/>
    <w:rsid w:val="00AA228A"/>
    <w:rsid w:val="00AA231C"/>
    <w:rsid w:val="00AA3BD5"/>
    <w:rsid w:val="00AA3C73"/>
    <w:rsid w:val="00AA41F9"/>
    <w:rsid w:val="00AA4367"/>
    <w:rsid w:val="00AA4686"/>
    <w:rsid w:val="00AA4710"/>
    <w:rsid w:val="00AA52E0"/>
    <w:rsid w:val="00AA531E"/>
    <w:rsid w:val="00AA5C04"/>
    <w:rsid w:val="00AA68B6"/>
    <w:rsid w:val="00AA6E08"/>
    <w:rsid w:val="00AA71B5"/>
    <w:rsid w:val="00AA7F11"/>
    <w:rsid w:val="00AB003F"/>
    <w:rsid w:val="00AB011E"/>
    <w:rsid w:val="00AB0735"/>
    <w:rsid w:val="00AB094A"/>
    <w:rsid w:val="00AB0E66"/>
    <w:rsid w:val="00AB1C0D"/>
    <w:rsid w:val="00AB29A0"/>
    <w:rsid w:val="00AB3733"/>
    <w:rsid w:val="00AB44FB"/>
    <w:rsid w:val="00AB5A10"/>
    <w:rsid w:val="00AB66F7"/>
    <w:rsid w:val="00AB6B77"/>
    <w:rsid w:val="00AB74AE"/>
    <w:rsid w:val="00AB7B08"/>
    <w:rsid w:val="00AC184E"/>
    <w:rsid w:val="00AC187D"/>
    <w:rsid w:val="00AC21CF"/>
    <w:rsid w:val="00AC3449"/>
    <w:rsid w:val="00AC3576"/>
    <w:rsid w:val="00AC372E"/>
    <w:rsid w:val="00AC3805"/>
    <w:rsid w:val="00AC4912"/>
    <w:rsid w:val="00AC49B5"/>
    <w:rsid w:val="00AC4E31"/>
    <w:rsid w:val="00AC52FD"/>
    <w:rsid w:val="00AC56E5"/>
    <w:rsid w:val="00AC616A"/>
    <w:rsid w:val="00AC6457"/>
    <w:rsid w:val="00AC6AEA"/>
    <w:rsid w:val="00AC6DB6"/>
    <w:rsid w:val="00AC7B6B"/>
    <w:rsid w:val="00AD0281"/>
    <w:rsid w:val="00AD0ED3"/>
    <w:rsid w:val="00AD17ED"/>
    <w:rsid w:val="00AD1A74"/>
    <w:rsid w:val="00AD2782"/>
    <w:rsid w:val="00AD2819"/>
    <w:rsid w:val="00AD2B10"/>
    <w:rsid w:val="00AD2B94"/>
    <w:rsid w:val="00AD36A4"/>
    <w:rsid w:val="00AD53FE"/>
    <w:rsid w:val="00AD5527"/>
    <w:rsid w:val="00AD618E"/>
    <w:rsid w:val="00AD689E"/>
    <w:rsid w:val="00AE0097"/>
    <w:rsid w:val="00AE0448"/>
    <w:rsid w:val="00AE0705"/>
    <w:rsid w:val="00AE0F1A"/>
    <w:rsid w:val="00AE1638"/>
    <w:rsid w:val="00AE17C7"/>
    <w:rsid w:val="00AE1CEC"/>
    <w:rsid w:val="00AE2180"/>
    <w:rsid w:val="00AE2B61"/>
    <w:rsid w:val="00AE3F7E"/>
    <w:rsid w:val="00AE4452"/>
    <w:rsid w:val="00AE540E"/>
    <w:rsid w:val="00AE589A"/>
    <w:rsid w:val="00AE6322"/>
    <w:rsid w:val="00AE6633"/>
    <w:rsid w:val="00AE6A73"/>
    <w:rsid w:val="00AE6C20"/>
    <w:rsid w:val="00AE70EC"/>
    <w:rsid w:val="00AE76DF"/>
    <w:rsid w:val="00AE7747"/>
    <w:rsid w:val="00AE7A8E"/>
    <w:rsid w:val="00AE7B46"/>
    <w:rsid w:val="00AF062B"/>
    <w:rsid w:val="00AF2241"/>
    <w:rsid w:val="00AF2653"/>
    <w:rsid w:val="00AF2A36"/>
    <w:rsid w:val="00AF3888"/>
    <w:rsid w:val="00AF408E"/>
    <w:rsid w:val="00AF48BA"/>
    <w:rsid w:val="00AF4903"/>
    <w:rsid w:val="00AF5F52"/>
    <w:rsid w:val="00AF7545"/>
    <w:rsid w:val="00AF7AD1"/>
    <w:rsid w:val="00B004EC"/>
    <w:rsid w:val="00B01036"/>
    <w:rsid w:val="00B0336E"/>
    <w:rsid w:val="00B03498"/>
    <w:rsid w:val="00B038E1"/>
    <w:rsid w:val="00B03993"/>
    <w:rsid w:val="00B0660A"/>
    <w:rsid w:val="00B068F0"/>
    <w:rsid w:val="00B072F3"/>
    <w:rsid w:val="00B073B4"/>
    <w:rsid w:val="00B074D5"/>
    <w:rsid w:val="00B07668"/>
    <w:rsid w:val="00B0773B"/>
    <w:rsid w:val="00B07AAB"/>
    <w:rsid w:val="00B10D20"/>
    <w:rsid w:val="00B12870"/>
    <w:rsid w:val="00B12EAA"/>
    <w:rsid w:val="00B139B3"/>
    <w:rsid w:val="00B13A14"/>
    <w:rsid w:val="00B15FBD"/>
    <w:rsid w:val="00B163CB"/>
    <w:rsid w:val="00B16D85"/>
    <w:rsid w:val="00B1761A"/>
    <w:rsid w:val="00B17670"/>
    <w:rsid w:val="00B20791"/>
    <w:rsid w:val="00B21A77"/>
    <w:rsid w:val="00B21C8E"/>
    <w:rsid w:val="00B21D89"/>
    <w:rsid w:val="00B22353"/>
    <w:rsid w:val="00B23C4A"/>
    <w:rsid w:val="00B23E19"/>
    <w:rsid w:val="00B245C4"/>
    <w:rsid w:val="00B26865"/>
    <w:rsid w:val="00B26EA8"/>
    <w:rsid w:val="00B271EA"/>
    <w:rsid w:val="00B27C50"/>
    <w:rsid w:val="00B27D92"/>
    <w:rsid w:val="00B27F00"/>
    <w:rsid w:val="00B304E5"/>
    <w:rsid w:val="00B3141E"/>
    <w:rsid w:val="00B314DE"/>
    <w:rsid w:val="00B31F97"/>
    <w:rsid w:val="00B33037"/>
    <w:rsid w:val="00B34D70"/>
    <w:rsid w:val="00B35D6A"/>
    <w:rsid w:val="00B35E94"/>
    <w:rsid w:val="00B377E1"/>
    <w:rsid w:val="00B40D6C"/>
    <w:rsid w:val="00B41946"/>
    <w:rsid w:val="00B424B6"/>
    <w:rsid w:val="00B4272C"/>
    <w:rsid w:val="00B4332A"/>
    <w:rsid w:val="00B4374C"/>
    <w:rsid w:val="00B4417F"/>
    <w:rsid w:val="00B444F1"/>
    <w:rsid w:val="00B44B66"/>
    <w:rsid w:val="00B455EF"/>
    <w:rsid w:val="00B456D8"/>
    <w:rsid w:val="00B459DA"/>
    <w:rsid w:val="00B46353"/>
    <w:rsid w:val="00B47220"/>
    <w:rsid w:val="00B479B4"/>
    <w:rsid w:val="00B50858"/>
    <w:rsid w:val="00B50C87"/>
    <w:rsid w:val="00B50CA2"/>
    <w:rsid w:val="00B50CE8"/>
    <w:rsid w:val="00B510BF"/>
    <w:rsid w:val="00B524A8"/>
    <w:rsid w:val="00B52E8B"/>
    <w:rsid w:val="00B53A35"/>
    <w:rsid w:val="00B54513"/>
    <w:rsid w:val="00B54AC3"/>
    <w:rsid w:val="00B5596C"/>
    <w:rsid w:val="00B55CE5"/>
    <w:rsid w:val="00B56480"/>
    <w:rsid w:val="00B56C90"/>
    <w:rsid w:val="00B578A7"/>
    <w:rsid w:val="00B60044"/>
    <w:rsid w:val="00B60581"/>
    <w:rsid w:val="00B60BC7"/>
    <w:rsid w:val="00B6126A"/>
    <w:rsid w:val="00B614A5"/>
    <w:rsid w:val="00B624DD"/>
    <w:rsid w:val="00B63030"/>
    <w:rsid w:val="00B63D12"/>
    <w:rsid w:val="00B644BB"/>
    <w:rsid w:val="00B64808"/>
    <w:rsid w:val="00B64B05"/>
    <w:rsid w:val="00B64FEC"/>
    <w:rsid w:val="00B65143"/>
    <w:rsid w:val="00B655BB"/>
    <w:rsid w:val="00B65E95"/>
    <w:rsid w:val="00B66BEA"/>
    <w:rsid w:val="00B66FDD"/>
    <w:rsid w:val="00B67FDF"/>
    <w:rsid w:val="00B70B10"/>
    <w:rsid w:val="00B70F52"/>
    <w:rsid w:val="00B714F4"/>
    <w:rsid w:val="00B72447"/>
    <w:rsid w:val="00B72579"/>
    <w:rsid w:val="00B7368D"/>
    <w:rsid w:val="00B73E1C"/>
    <w:rsid w:val="00B74604"/>
    <w:rsid w:val="00B746B9"/>
    <w:rsid w:val="00B74843"/>
    <w:rsid w:val="00B74D78"/>
    <w:rsid w:val="00B751E6"/>
    <w:rsid w:val="00B754FC"/>
    <w:rsid w:val="00B75961"/>
    <w:rsid w:val="00B75C7E"/>
    <w:rsid w:val="00B766C1"/>
    <w:rsid w:val="00B76B8B"/>
    <w:rsid w:val="00B76F11"/>
    <w:rsid w:val="00B7759D"/>
    <w:rsid w:val="00B775A8"/>
    <w:rsid w:val="00B776DA"/>
    <w:rsid w:val="00B77CA4"/>
    <w:rsid w:val="00B77D84"/>
    <w:rsid w:val="00B80936"/>
    <w:rsid w:val="00B81118"/>
    <w:rsid w:val="00B81B32"/>
    <w:rsid w:val="00B82568"/>
    <w:rsid w:val="00B82A23"/>
    <w:rsid w:val="00B82E29"/>
    <w:rsid w:val="00B834E7"/>
    <w:rsid w:val="00B83909"/>
    <w:rsid w:val="00B83A23"/>
    <w:rsid w:val="00B84116"/>
    <w:rsid w:val="00B844E7"/>
    <w:rsid w:val="00B855F9"/>
    <w:rsid w:val="00B85898"/>
    <w:rsid w:val="00B85F93"/>
    <w:rsid w:val="00B86433"/>
    <w:rsid w:val="00B86B93"/>
    <w:rsid w:val="00B87645"/>
    <w:rsid w:val="00B87DA9"/>
    <w:rsid w:val="00B9045A"/>
    <w:rsid w:val="00B90553"/>
    <w:rsid w:val="00B90C1F"/>
    <w:rsid w:val="00B9101E"/>
    <w:rsid w:val="00B91504"/>
    <w:rsid w:val="00B91F9D"/>
    <w:rsid w:val="00B92274"/>
    <w:rsid w:val="00B923FA"/>
    <w:rsid w:val="00B92D38"/>
    <w:rsid w:val="00B92E60"/>
    <w:rsid w:val="00B94BE4"/>
    <w:rsid w:val="00B954B4"/>
    <w:rsid w:val="00B95C6C"/>
    <w:rsid w:val="00B96091"/>
    <w:rsid w:val="00B9646D"/>
    <w:rsid w:val="00B96986"/>
    <w:rsid w:val="00B96AB7"/>
    <w:rsid w:val="00BA0944"/>
    <w:rsid w:val="00BA0D73"/>
    <w:rsid w:val="00BA1093"/>
    <w:rsid w:val="00BA11BA"/>
    <w:rsid w:val="00BA1393"/>
    <w:rsid w:val="00BA2248"/>
    <w:rsid w:val="00BA233E"/>
    <w:rsid w:val="00BA2AE0"/>
    <w:rsid w:val="00BA2C56"/>
    <w:rsid w:val="00BA35A5"/>
    <w:rsid w:val="00BA4731"/>
    <w:rsid w:val="00BA640C"/>
    <w:rsid w:val="00BA71BF"/>
    <w:rsid w:val="00BB020B"/>
    <w:rsid w:val="00BB0293"/>
    <w:rsid w:val="00BB0A35"/>
    <w:rsid w:val="00BB0FF2"/>
    <w:rsid w:val="00BB246A"/>
    <w:rsid w:val="00BB3F58"/>
    <w:rsid w:val="00BB47EB"/>
    <w:rsid w:val="00BB4B89"/>
    <w:rsid w:val="00BB4CE0"/>
    <w:rsid w:val="00BB6ABD"/>
    <w:rsid w:val="00BB769C"/>
    <w:rsid w:val="00BB7DAD"/>
    <w:rsid w:val="00BC0B63"/>
    <w:rsid w:val="00BC147A"/>
    <w:rsid w:val="00BC1701"/>
    <w:rsid w:val="00BC23BD"/>
    <w:rsid w:val="00BC2547"/>
    <w:rsid w:val="00BC2B7E"/>
    <w:rsid w:val="00BC2E94"/>
    <w:rsid w:val="00BC2FBF"/>
    <w:rsid w:val="00BC3112"/>
    <w:rsid w:val="00BC3426"/>
    <w:rsid w:val="00BC3B41"/>
    <w:rsid w:val="00BC3CFE"/>
    <w:rsid w:val="00BC3D8B"/>
    <w:rsid w:val="00BC490D"/>
    <w:rsid w:val="00BC499D"/>
    <w:rsid w:val="00BC509B"/>
    <w:rsid w:val="00BC5319"/>
    <w:rsid w:val="00BC692A"/>
    <w:rsid w:val="00BC6A64"/>
    <w:rsid w:val="00BC6ED5"/>
    <w:rsid w:val="00BC6EE1"/>
    <w:rsid w:val="00BC7012"/>
    <w:rsid w:val="00BC713F"/>
    <w:rsid w:val="00BD07B7"/>
    <w:rsid w:val="00BD1750"/>
    <w:rsid w:val="00BD26C0"/>
    <w:rsid w:val="00BD39D5"/>
    <w:rsid w:val="00BD3BB9"/>
    <w:rsid w:val="00BD466B"/>
    <w:rsid w:val="00BD5065"/>
    <w:rsid w:val="00BD6E14"/>
    <w:rsid w:val="00BD79A0"/>
    <w:rsid w:val="00BD7DB1"/>
    <w:rsid w:val="00BE00BF"/>
    <w:rsid w:val="00BE1E3C"/>
    <w:rsid w:val="00BE2362"/>
    <w:rsid w:val="00BE2D94"/>
    <w:rsid w:val="00BE31AD"/>
    <w:rsid w:val="00BE32EB"/>
    <w:rsid w:val="00BE33BE"/>
    <w:rsid w:val="00BE3CC4"/>
    <w:rsid w:val="00BE4A6E"/>
    <w:rsid w:val="00BE4BAD"/>
    <w:rsid w:val="00BE5400"/>
    <w:rsid w:val="00BE5DB3"/>
    <w:rsid w:val="00BE669C"/>
    <w:rsid w:val="00BE6A6F"/>
    <w:rsid w:val="00BE6ABA"/>
    <w:rsid w:val="00BE6E23"/>
    <w:rsid w:val="00BE729E"/>
    <w:rsid w:val="00BE72AB"/>
    <w:rsid w:val="00BF0012"/>
    <w:rsid w:val="00BF1200"/>
    <w:rsid w:val="00BF1FA8"/>
    <w:rsid w:val="00BF2D3E"/>
    <w:rsid w:val="00BF39FD"/>
    <w:rsid w:val="00BF3BFE"/>
    <w:rsid w:val="00BF4688"/>
    <w:rsid w:val="00BF46E2"/>
    <w:rsid w:val="00BF4B66"/>
    <w:rsid w:val="00BF4E5B"/>
    <w:rsid w:val="00BF5DD6"/>
    <w:rsid w:val="00BF6DA4"/>
    <w:rsid w:val="00BF6E45"/>
    <w:rsid w:val="00BF7313"/>
    <w:rsid w:val="00BF749C"/>
    <w:rsid w:val="00C00FB2"/>
    <w:rsid w:val="00C0250E"/>
    <w:rsid w:val="00C029B9"/>
    <w:rsid w:val="00C02EC8"/>
    <w:rsid w:val="00C03724"/>
    <w:rsid w:val="00C039C1"/>
    <w:rsid w:val="00C03CC1"/>
    <w:rsid w:val="00C05156"/>
    <w:rsid w:val="00C05162"/>
    <w:rsid w:val="00C053A1"/>
    <w:rsid w:val="00C05934"/>
    <w:rsid w:val="00C060F4"/>
    <w:rsid w:val="00C07186"/>
    <w:rsid w:val="00C074E9"/>
    <w:rsid w:val="00C07D33"/>
    <w:rsid w:val="00C1069B"/>
    <w:rsid w:val="00C111FC"/>
    <w:rsid w:val="00C12FA0"/>
    <w:rsid w:val="00C13471"/>
    <w:rsid w:val="00C134F7"/>
    <w:rsid w:val="00C14436"/>
    <w:rsid w:val="00C148A5"/>
    <w:rsid w:val="00C14DE0"/>
    <w:rsid w:val="00C14F2A"/>
    <w:rsid w:val="00C1503E"/>
    <w:rsid w:val="00C16ECF"/>
    <w:rsid w:val="00C172B5"/>
    <w:rsid w:val="00C179F1"/>
    <w:rsid w:val="00C21400"/>
    <w:rsid w:val="00C21DE5"/>
    <w:rsid w:val="00C22169"/>
    <w:rsid w:val="00C234F5"/>
    <w:rsid w:val="00C23CF2"/>
    <w:rsid w:val="00C2507C"/>
    <w:rsid w:val="00C256CE"/>
    <w:rsid w:val="00C257FF"/>
    <w:rsid w:val="00C25882"/>
    <w:rsid w:val="00C26C46"/>
    <w:rsid w:val="00C2721D"/>
    <w:rsid w:val="00C27E5C"/>
    <w:rsid w:val="00C30AAB"/>
    <w:rsid w:val="00C30EB9"/>
    <w:rsid w:val="00C31E46"/>
    <w:rsid w:val="00C31EFA"/>
    <w:rsid w:val="00C32F44"/>
    <w:rsid w:val="00C33A29"/>
    <w:rsid w:val="00C33E58"/>
    <w:rsid w:val="00C34A4D"/>
    <w:rsid w:val="00C359A7"/>
    <w:rsid w:val="00C36243"/>
    <w:rsid w:val="00C375FB"/>
    <w:rsid w:val="00C40004"/>
    <w:rsid w:val="00C40E6A"/>
    <w:rsid w:val="00C40E96"/>
    <w:rsid w:val="00C41CE4"/>
    <w:rsid w:val="00C41DA8"/>
    <w:rsid w:val="00C42790"/>
    <w:rsid w:val="00C46187"/>
    <w:rsid w:val="00C46B4B"/>
    <w:rsid w:val="00C47087"/>
    <w:rsid w:val="00C479D4"/>
    <w:rsid w:val="00C51C69"/>
    <w:rsid w:val="00C5208B"/>
    <w:rsid w:val="00C5211A"/>
    <w:rsid w:val="00C52671"/>
    <w:rsid w:val="00C52DB6"/>
    <w:rsid w:val="00C52DD2"/>
    <w:rsid w:val="00C52F19"/>
    <w:rsid w:val="00C53EE3"/>
    <w:rsid w:val="00C542B7"/>
    <w:rsid w:val="00C54557"/>
    <w:rsid w:val="00C54791"/>
    <w:rsid w:val="00C54C94"/>
    <w:rsid w:val="00C54E08"/>
    <w:rsid w:val="00C55025"/>
    <w:rsid w:val="00C55534"/>
    <w:rsid w:val="00C56B50"/>
    <w:rsid w:val="00C56B55"/>
    <w:rsid w:val="00C57C1C"/>
    <w:rsid w:val="00C57E79"/>
    <w:rsid w:val="00C60319"/>
    <w:rsid w:val="00C609C4"/>
    <w:rsid w:val="00C60B63"/>
    <w:rsid w:val="00C61DCA"/>
    <w:rsid w:val="00C620F6"/>
    <w:rsid w:val="00C62412"/>
    <w:rsid w:val="00C63B1C"/>
    <w:rsid w:val="00C647A6"/>
    <w:rsid w:val="00C64938"/>
    <w:rsid w:val="00C652A6"/>
    <w:rsid w:val="00C65882"/>
    <w:rsid w:val="00C66388"/>
    <w:rsid w:val="00C6654A"/>
    <w:rsid w:val="00C66E02"/>
    <w:rsid w:val="00C7001A"/>
    <w:rsid w:val="00C70F34"/>
    <w:rsid w:val="00C71992"/>
    <w:rsid w:val="00C72B48"/>
    <w:rsid w:val="00C73076"/>
    <w:rsid w:val="00C73B29"/>
    <w:rsid w:val="00C7467D"/>
    <w:rsid w:val="00C74ADF"/>
    <w:rsid w:val="00C74B4C"/>
    <w:rsid w:val="00C74D7C"/>
    <w:rsid w:val="00C75985"/>
    <w:rsid w:val="00C766D0"/>
    <w:rsid w:val="00C80AC4"/>
    <w:rsid w:val="00C81966"/>
    <w:rsid w:val="00C828A8"/>
    <w:rsid w:val="00C83B88"/>
    <w:rsid w:val="00C85F10"/>
    <w:rsid w:val="00C87B15"/>
    <w:rsid w:val="00C87D3B"/>
    <w:rsid w:val="00C87DC8"/>
    <w:rsid w:val="00C87DFF"/>
    <w:rsid w:val="00C87E56"/>
    <w:rsid w:val="00C9027B"/>
    <w:rsid w:val="00C908FA"/>
    <w:rsid w:val="00C90C5C"/>
    <w:rsid w:val="00C91EF5"/>
    <w:rsid w:val="00C92FF8"/>
    <w:rsid w:val="00C9421C"/>
    <w:rsid w:val="00C94704"/>
    <w:rsid w:val="00C947B2"/>
    <w:rsid w:val="00C94BEC"/>
    <w:rsid w:val="00C951A9"/>
    <w:rsid w:val="00C95449"/>
    <w:rsid w:val="00C96B04"/>
    <w:rsid w:val="00C9768B"/>
    <w:rsid w:val="00CA1D27"/>
    <w:rsid w:val="00CA298D"/>
    <w:rsid w:val="00CA3761"/>
    <w:rsid w:val="00CA411B"/>
    <w:rsid w:val="00CA56C0"/>
    <w:rsid w:val="00CA570F"/>
    <w:rsid w:val="00CA5D0E"/>
    <w:rsid w:val="00CA68B1"/>
    <w:rsid w:val="00CA6DD6"/>
    <w:rsid w:val="00CA7171"/>
    <w:rsid w:val="00CA736B"/>
    <w:rsid w:val="00CA778D"/>
    <w:rsid w:val="00CA7A09"/>
    <w:rsid w:val="00CA7D5B"/>
    <w:rsid w:val="00CA7F14"/>
    <w:rsid w:val="00CB076D"/>
    <w:rsid w:val="00CB137B"/>
    <w:rsid w:val="00CB15E0"/>
    <w:rsid w:val="00CB21C4"/>
    <w:rsid w:val="00CB3449"/>
    <w:rsid w:val="00CB3A6E"/>
    <w:rsid w:val="00CB3F94"/>
    <w:rsid w:val="00CB48A1"/>
    <w:rsid w:val="00CB57CA"/>
    <w:rsid w:val="00CB6908"/>
    <w:rsid w:val="00CB6D92"/>
    <w:rsid w:val="00CB6E12"/>
    <w:rsid w:val="00CB7DD3"/>
    <w:rsid w:val="00CC0347"/>
    <w:rsid w:val="00CC11DC"/>
    <w:rsid w:val="00CC1D36"/>
    <w:rsid w:val="00CC1DC1"/>
    <w:rsid w:val="00CC23C6"/>
    <w:rsid w:val="00CC287D"/>
    <w:rsid w:val="00CC340C"/>
    <w:rsid w:val="00CC3AFC"/>
    <w:rsid w:val="00CC3CEE"/>
    <w:rsid w:val="00CC4704"/>
    <w:rsid w:val="00CC55E9"/>
    <w:rsid w:val="00CC5819"/>
    <w:rsid w:val="00CC5A9E"/>
    <w:rsid w:val="00CC5B3B"/>
    <w:rsid w:val="00CC66FB"/>
    <w:rsid w:val="00CC7121"/>
    <w:rsid w:val="00CC7604"/>
    <w:rsid w:val="00CC786F"/>
    <w:rsid w:val="00CC7A63"/>
    <w:rsid w:val="00CC7A89"/>
    <w:rsid w:val="00CD0B93"/>
    <w:rsid w:val="00CD0BE6"/>
    <w:rsid w:val="00CD142D"/>
    <w:rsid w:val="00CD22CE"/>
    <w:rsid w:val="00CD2372"/>
    <w:rsid w:val="00CD48AB"/>
    <w:rsid w:val="00CD49B5"/>
    <w:rsid w:val="00CD65BF"/>
    <w:rsid w:val="00CD699E"/>
    <w:rsid w:val="00CD7BD8"/>
    <w:rsid w:val="00CE0051"/>
    <w:rsid w:val="00CE04DE"/>
    <w:rsid w:val="00CE13DD"/>
    <w:rsid w:val="00CE1B74"/>
    <w:rsid w:val="00CE2FB6"/>
    <w:rsid w:val="00CE3029"/>
    <w:rsid w:val="00CE3163"/>
    <w:rsid w:val="00CE3203"/>
    <w:rsid w:val="00CE3456"/>
    <w:rsid w:val="00CE3631"/>
    <w:rsid w:val="00CE3975"/>
    <w:rsid w:val="00CE4366"/>
    <w:rsid w:val="00CE501E"/>
    <w:rsid w:val="00CE5578"/>
    <w:rsid w:val="00CE5728"/>
    <w:rsid w:val="00CE6322"/>
    <w:rsid w:val="00CE6409"/>
    <w:rsid w:val="00CE6494"/>
    <w:rsid w:val="00CE6582"/>
    <w:rsid w:val="00CE6A3C"/>
    <w:rsid w:val="00CE7F6A"/>
    <w:rsid w:val="00CF06CF"/>
    <w:rsid w:val="00CF09A1"/>
    <w:rsid w:val="00CF1198"/>
    <w:rsid w:val="00CF13D9"/>
    <w:rsid w:val="00CF18F7"/>
    <w:rsid w:val="00CF24DC"/>
    <w:rsid w:val="00CF2633"/>
    <w:rsid w:val="00CF323D"/>
    <w:rsid w:val="00CF386F"/>
    <w:rsid w:val="00CF3DDC"/>
    <w:rsid w:val="00CF4658"/>
    <w:rsid w:val="00CF4F4A"/>
    <w:rsid w:val="00CF5A91"/>
    <w:rsid w:val="00CF5F96"/>
    <w:rsid w:val="00CF6B16"/>
    <w:rsid w:val="00CF6CD1"/>
    <w:rsid w:val="00CF79A9"/>
    <w:rsid w:val="00D000C7"/>
    <w:rsid w:val="00D008FA"/>
    <w:rsid w:val="00D009E2"/>
    <w:rsid w:val="00D02A6C"/>
    <w:rsid w:val="00D02FB6"/>
    <w:rsid w:val="00D03F01"/>
    <w:rsid w:val="00D03F80"/>
    <w:rsid w:val="00D042BB"/>
    <w:rsid w:val="00D05691"/>
    <w:rsid w:val="00D05710"/>
    <w:rsid w:val="00D05867"/>
    <w:rsid w:val="00D05935"/>
    <w:rsid w:val="00D07FD1"/>
    <w:rsid w:val="00D11A5D"/>
    <w:rsid w:val="00D11BFA"/>
    <w:rsid w:val="00D11EF1"/>
    <w:rsid w:val="00D158DF"/>
    <w:rsid w:val="00D1620B"/>
    <w:rsid w:val="00D169A9"/>
    <w:rsid w:val="00D171FC"/>
    <w:rsid w:val="00D17717"/>
    <w:rsid w:val="00D179FC"/>
    <w:rsid w:val="00D17DE9"/>
    <w:rsid w:val="00D20936"/>
    <w:rsid w:val="00D20AB1"/>
    <w:rsid w:val="00D20F76"/>
    <w:rsid w:val="00D22BB5"/>
    <w:rsid w:val="00D23891"/>
    <w:rsid w:val="00D240C8"/>
    <w:rsid w:val="00D247BB"/>
    <w:rsid w:val="00D24F03"/>
    <w:rsid w:val="00D251DA"/>
    <w:rsid w:val="00D25350"/>
    <w:rsid w:val="00D255C1"/>
    <w:rsid w:val="00D25F9D"/>
    <w:rsid w:val="00D2651C"/>
    <w:rsid w:val="00D26A7F"/>
    <w:rsid w:val="00D2757F"/>
    <w:rsid w:val="00D276BB"/>
    <w:rsid w:val="00D30399"/>
    <w:rsid w:val="00D3148E"/>
    <w:rsid w:val="00D3156D"/>
    <w:rsid w:val="00D31652"/>
    <w:rsid w:val="00D31A44"/>
    <w:rsid w:val="00D32945"/>
    <w:rsid w:val="00D34F28"/>
    <w:rsid w:val="00D3523C"/>
    <w:rsid w:val="00D37638"/>
    <w:rsid w:val="00D37842"/>
    <w:rsid w:val="00D40B9D"/>
    <w:rsid w:val="00D42454"/>
    <w:rsid w:val="00D42ABC"/>
    <w:rsid w:val="00D42D89"/>
    <w:rsid w:val="00D42EAF"/>
    <w:rsid w:val="00D4376F"/>
    <w:rsid w:val="00D4394C"/>
    <w:rsid w:val="00D44415"/>
    <w:rsid w:val="00D4464A"/>
    <w:rsid w:val="00D458B4"/>
    <w:rsid w:val="00D464C5"/>
    <w:rsid w:val="00D4774A"/>
    <w:rsid w:val="00D47A77"/>
    <w:rsid w:val="00D501DA"/>
    <w:rsid w:val="00D51523"/>
    <w:rsid w:val="00D51542"/>
    <w:rsid w:val="00D52BAB"/>
    <w:rsid w:val="00D532BD"/>
    <w:rsid w:val="00D54448"/>
    <w:rsid w:val="00D55553"/>
    <w:rsid w:val="00D56B8D"/>
    <w:rsid w:val="00D5736A"/>
    <w:rsid w:val="00D57382"/>
    <w:rsid w:val="00D60033"/>
    <w:rsid w:val="00D60302"/>
    <w:rsid w:val="00D60BAA"/>
    <w:rsid w:val="00D6410A"/>
    <w:rsid w:val="00D6410E"/>
    <w:rsid w:val="00D65002"/>
    <w:rsid w:val="00D65573"/>
    <w:rsid w:val="00D65A27"/>
    <w:rsid w:val="00D669BE"/>
    <w:rsid w:val="00D66EE7"/>
    <w:rsid w:val="00D700A7"/>
    <w:rsid w:val="00D710CC"/>
    <w:rsid w:val="00D71572"/>
    <w:rsid w:val="00D71D14"/>
    <w:rsid w:val="00D7211B"/>
    <w:rsid w:val="00D739A9"/>
    <w:rsid w:val="00D74535"/>
    <w:rsid w:val="00D748B1"/>
    <w:rsid w:val="00D74EA4"/>
    <w:rsid w:val="00D74F75"/>
    <w:rsid w:val="00D75220"/>
    <w:rsid w:val="00D7527A"/>
    <w:rsid w:val="00D75524"/>
    <w:rsid w:val="00D76263"/>
    <w:rsid w:val="00D77212"/>
    <w:rsid w:val="00D77A23"/>
    <w:rsid w:val="00D802BD"/>
    <w:rsid w:val="00D812A0"/>
    <w:rsid w:val="00D81416"/>
    <w:rsid w:val="00D81ADD"/>
    <w:rsid w:val="00D81B63"/>
    <w:rsid w:val="00D81B7A"/>
    <w:rsid w:val="00D82FBF"/>
    <w:rsid w:val="00D83B56"/>
    <w:rsid w:val="00D83B73"/>
    <w:rsid w:val="00D83DE5"/>
    <w:rsid w:val="00D84040"/>
    <w:rsid w:val="00D84286"/>
    <w:rsid w:val="00D84C17"/>
    <w:rsid w:val="00D84CD5"/>
    <w:rsid w:val="00D84DBC"/>
    <w:rsid w:val="00D8528A"/>
    <w:rsid w:val="00D85497"/>
    <w:rsid w:val="00D86AEC"/>
    <w:rsid w:val="00D87EA3"/>
    <w:rsid w:val="00D90565"/>
    <w:rsid w:val="00D91229"/>
    <w:rsid w:val="00D934ED"/>
    <w:rsid w:val="00D9434A"/>
    <w:rsid w:val="00D94379"/>
    <w:rsid w:val="00D94540"/>
    <w:rsid w:val="00D94F73"/>
    <w:rsid w:val="00D9518C"/>
    <w:rsid w:val="00D951BD"/>
    <w:rsid w:val="00D952B8"/>
    <w:rsid w:val="00D97D19"/>
    <w:rsid w:val="00D97E74"/>
    <w:rsid w:val="00DA00A3"/>
    <w:rsid w:val="00DA00DC"/>
    <w:rsid w:val="00DA0194"/>
    <w:rsid w:val="00DA03B7"/>
    <w:rsid w:val="00DA098D"/>
    <w:rsid w:val="00DA29C4"/>
    <w:rsid w:val="00DA2A9E"/>
    <w:rsid w:val="00DA3EAE"/>
    <w:rsid w:val="00DA4DBF"/>
    <w:rsid w:val="00DA59E3"/>
    <w:rsid w:val="00DA6628"/>
    <w:rsid w:val="00DA6A69"/>
    <w:rsid w:val="00DB0818"/>
    <w:rsid w:val="00DB0C51"/>
    <w:rsid w:val="00DB14B4"/>
    <w:rsid w:val="00DB2B1D"/>
    <w:rsid w:val="00DB3712"/>
    <w:rsid w:val="00DB37A9"/>
    <w:rsid w:val="00DB37BD"/>
    <w:rsid w:val="00DB4850"/>
    <w:rsid w:val="00DB546F"/>
    <w:rsid w:val="00DB56B5"/>
    <w:rsid w:val="00DB5C39"/>
    <w:rsid w:val="00DB679E"/>
    <w:rsid w:val="00DB7941"/>
    <w:rsid w:val="00DC003C"/>
    <w:rsid w:val="00DC026B"/>
    <w:rsid w:val="00DC0431"/>
    <w:rsid w:val="00DC0F76"/>
    <w:rsid w:val="00DC1D9C"/>
    <w:rsid w:val="00DC3424"/>
    <w:rsid w:val="00DC3B32"/>
    <w:rsid w:val="00DC4C9B"/>
    <w:rsid w:val="00DC4CE1"/>
    <w:rsid w:val="00DC5BBD"/>
    <w:rsid w:val="00DC638B"/>
    <w:rsid w:val="00DD2B83"/>
    <w:rsid w:val="00DD2C62"/>
    <w:rsid w:val="00DD4704"/>
    <w:rsid w:val="00DD5304"/>
    <w:rsid w:val="00DD6D74"/>
    <w:rsid w:val="00DD6D98"/>
    <w:rsid w:val="00DD7243"/>
    <w:rsid w:val="00DD7671"/>
    <w:rsid w:val="00DD7960"/>
    <w:rsid w:val="00DD7E45"/>
    <w:rsid w:val="00DD7F77"/>
    <w:rsid w:val="00DE05DD"/>
    <w:rsid w:val="00DE0FA9"/>
    <w:rsid w:val="00DE4D3E"/>
    <w:rsid w:val="00DE7233"/>
    <w:rsid w:val="00DE75A2"/>
    <w:rsid w:val="00DE762C"/>
    <w:rsid w:val="00DE7794"/>
    <w:rsid w:val="00DE7B7A"/>
    <w:rsid w:val="00DE7F5B"/>
    <w:rsid w:val="00DF0616"/>
    <w:rsid w:val="00DF13D2"/>
    <w:rsid w:val="00DF1A09"/>
    <w:rsid w:val="00DF22F3"/>
    <w:rsid w:val="00DF2C8F"/>
    <w:rsid w:val="00DF39FA"/>
    <w:rsid w:val="00DF5549"/>
    <w:rsid w:val="00DF55AF"/>
    <w:rsid w:val="00DF6328"/>
    <w:rsid w:val="00DF6D0D"/>
    <w:rsid w:val="00E01EC5"/>
    <w:rsid w:val="00E02382"/>
    <w:rsid w:val="00E04E2C"/>
    <w:rsid w:val="00E0525C"/>
    <w:rsid w:val="00E05884"/>
    <w:rsid w:val="00E05DD9"/>
    <w:rsid w:val="00E063A1"/>
    <w:rsid w:val="00E070B4"/>
    <w:rsid w:val="00E07974"/>
    <w:rsid w:val="00E07A40"/>
    <w:rsid w:val="00E07AFD"/>
    <w:rsid w:val="00E07BF4"/>
    <w:rsid w:val="00E11958"/>
    <w:rsid w:val="00E1202F"/>
    <w:rsid w:val="00E12105"/>
    <w:rsid w:val="00E1393A"/>
    <w:rsid w:val="00E13E2E"/>
    <w:rsid w:val="00E13ED0"/>
    <w:rsid w:val="00E13FD5"/>
    <w:rsid w:val="00E14130"/>
    <w:rsid w:val="00E1413F"/>
    <w:rsid w:val="00E146C7"/>
    <w:rsid w:val="00E16520"/>
    <w:rsid w:val="00E16899"/>
    <w:rsid w:val="00E16E3A"/>
    <w:rsid w:val="00E16E5F"/>
    <w:rsid w:val="00E20889"/>
    <w:rsid w:val="00E209B3"/>
    <w:rsid w:val="00E20B9C"/>
    <w:rsid w:val="00E213D6"/>
    <w:rsid w:val="00E217E5"/>
    <w:rsid w:val="00E21BBA"/>
    <w:rsid w:val="00E21ECC"/>
    <w:rsid w:val="00E226C5"/>
    <w:rsid w:val="00E22896"/>
    <w:rsid w:val="00E23800"/>
    <w:rsid w:val="00E23902"/>
    <w:rsid w:val="00E24247"/>
    <w:rsid w:val="00E2486A"/>
    <w:rsid w:val="00E249DF"/>
    <w:rsid w:val="00E2557A"/>
    <w:rsid w:val="00E2581E"/>
    <w:rsid w:val="00E25A27"/>
    <w:rsid w:val="00E26687"/>
    <w:rsid w:val="00E27E8D"/>
    <w:rsid w:val="00E30613"/>
    <w:rsid w:val="00E30614"/>
    <w:rsid w:val="00E3063F"/>
    <w:rsid w:val="00E308F3"/>
    <w:rsid w:val="00E3180A"/>
    <w:rsid w:val="00E324A3"/>
    <w:rsid w:val="00E32979"/>
    <w:rsid w:val="00E32CE2"/>
    <w:rsid w:val="00E32FF7"/>
    <w:rsid w:val="00E3309D"/>
    <w:rsid w:val="00E337FD"/>
    <w:rsid w:val="00E33BF2"/>
    <w:rsid w:val="00E34223"/>
    <w:rsid w:val="00E352AF"/>
    <w:rsid w:val="00E35569"/>
    <w:rsid w:val="00E35AA3"/>
    <w:rsid w:val="00E35B12"/>
    <w:rsid w:val="00E36C11"/>
    <w:rsid w:val="00E3730E"/>
    <w:rsid w:val="00E374E3"/>
    <w:rsid w:val="00E40B8F"/>
    <w:rsid w:val="00E40CC7"/>
    <w:rsid w:val="00E41349"/>
    <w:rsid w:val="00E414FE"/>
    <w:rsid w:val="00E4171A"/>
    <w:rsid w:val="00E42399"/>
    <w:rsid w:val="00E42928"/>
    <w:rsid w:val="00E436A8"/>
    <w:rsid w:val="00E43D77"/>
    <w:rsid w:val="00E44D90"/>
    <w:rsid w:val="00E46049"/>
    <w:rsid w:val="00E46127"/>
    <w:rsid w:val="00E46335"/>
    <w:rsid w:val="00E463BE"/>
    <w:rsid w:val="00E47C02"/>
    <w:rsid w:val="00E47DE8"/>
    <w:rsid w:val="00E50529"/>
    <w:rsid w:val="00E509DD"/>
    <w:rsid w:val="00E513C3"/>
    <w:rsid w:val="00E5176A"/>
    <w:rsid w:val="00E52813"/>
    <w:rsid w:val="00E530FB"/>
    <w:rsid w:val="00E5344F"/>
    <w:rsid w:val="00E53E50"/>
    <w:rsid w:val="00E552B8"/>
    <w:rsid w:val="00E566C5"/>
    <w:rsid w:val="00E56CF2"/>
    <w:rsid w:val="00E56FED"/>
    <w:rsid w:val="00E573EE"/>
    <w:rsid w:val="00E57ED2"/>
    <w:rsid w:val="00E57FC8"/>
    <w:rsid w:val="00E607F7"/>
    <w:rsid w:val="00E62085"/>
    <w:rsid w:val="00E62331"/>
    <w:rsid w:val="00E62648"/>
    <w:rsid w:val="00E63045"/>
    <w:rsid w:val="00E632CD"/>
    <w:rsid w:val="00E63459"/>
    <w:rsid w:val="00E6350B"/>
    <w:rsid w:val="00E63DE5"/>
    <w:rsid w:val="00E65786"/>
    <w:rsid w:val="00E65F36"/>
    <w:rsid w:val="00E66A07"/>
    <w:rsid w:val="00E66A9A"/>
    <w:rsid w:val="00E676E0"/>
    <w:rsid w:val="00E67E05"/>
    <w:rsid w:val="00E700ED"/>
    <w:rsid w:val="00E70790"/>
    <w:rsid w:val="00E70853"/>
    <w:rsid w:val="00E70B39"/>
    <w:rsid w:val="00E71B44"/>
    <w:rsid w:val="00E71DAA"/>
    <w:rsid w:val="00E7211E"/>
    <w:rsid w:val="00E725E6"/>
    <w:rsid w:val="00E72C52"/>
    <w:rsid w:val="00E72E77"/>
    <w:rsid w:val="00E73356"/>
    <w:rsid w:val="00E738DB"/>
    <w:rsid w:val="00E73DDE"/>
    <w:rsid w:val="00E741EF"/>
    <w:rsid w:val="00E749AB"/>
    <w:rsid w:val="00E752B9"/>
    <w:rsid w:val="00E762C3"/>
    <w:rsid w:val="00E76785"/>
    <w:rsid w:val="00E76BFF"/>
    <w:rsid w:val="00E77127"/>
    <w:rsid w:val="00E7721A"/>
    <w:rsid w:val="00E773FF"/>
    <w:rsid w:val="00E7775F"/>
    <w:rsid w:val="00E77B71"/>
    <w:rsid w:val="00E80C72"/>
    <w:rsid w:val="00E80CA7"/>
    <w:rsid w:val="00E80F7E"/>
    <w:rsid w:val="00E811CC"/>
    <w:rsid w:val="00E81363"/>
    <w:rsid w:val="00E81530"/>
    <w:rsid w:val="00E81C84"/>
    <w:rsid w:val="00E81E42"/>
    <w:rsid w:val="00E824A7"/>
    <w:rsid w:val="00E83791"/>
    <w:rsid w:val="00E83BD5"/>
    <w:rsid w:val="00E842C0"/>
    <w:rsid w:val="00E84FC3"/>
    <w:rsid w:val="00E8517B"/>
    <w:rsid w:val="00E853A6"/>
    <w:rsid w:val="00E8552A"/>
    <w:rsid w:val="00E85CC3"/>
    <w:rsid w:val="00E86DD9"/>
    <w:rsid w:val="00E875C1"/>
    <w:rsid w:val="00E87716"/>
    <w:rsid w:val="00E90890"/>
    <w:rsid w:val="00E91990"/>
    <w:rsid w:val="00E92228"/>
    <w:rsid w:val="00E926AD"/>
    <w:rsid w:val="00E95168"/>
    <w:rsid w:val="00E9566B"/>
    <w:rsid w:val="00E95AE2"/>
    <w:rsid w:val="00E95E65"/>
    <w:rsid w:val="00E9673F"/>
    <w:rsid w:val="00E9760D"/>
    <w:rsid w:val="00E9764E"/>
    <w:rsid w:val="00E97E3A"/>
    <w:rsid w:val="00EA0550"/>
    <w:rsid w:val="00EA0664"/>
    <w:rsid w:val="00EA0667"/>
    <w:rsid w:val="00EA19FB"/>
    <w:rsid w:val="00EA1FC7"/>
    <w:rsid w:val="00EA2519"/>
    <w:rsid w:val="00EA27C7"/>
    <w:rsid w:val="00EA33EE"/>
    <w:rsid w:val="00EA45E3"/>
    <w:rsid w:val="00EA48D5"/>
    <w:rsid w:val="00EA4AA3"/>
    <w:rsid w:val="00EA4B36"/>
    <w:rsid w:val="00EA4C7C"/>
    <w:rsid w:val="00EA56EB"/>
    <w:rsid w:val="00EA6592"/>
    <w:rsid w:val="00EA68AB"/>
    <w:rsid w:val="00EB023B"/>
    <w:rsid w:val="00EB032A"/>
    <w:rsid w:val="00EB182B"/>
    <w:rsid w:val="00EB26E9"/>
    <w:rsid w:val="00EB28F3"/>
    <w:rsid w:val="00EB2CC3"/>
    <w:rsid w:val="00EB3C8A"/>
    <w:rsid w:val="00EB3D09"/>
    <w:rsid w:val="00EB4039"/>
    <w:rsid w:val="00EB4083"/>
    <w:rsid w:val="00EB4369"/>
    <w:rsid w:val="00EB4969"/>
    <w:rsid w:val="00EB5ADD"/>
    <w:rsid w:val="00EB624B"/>
    <w:rsid w:val="00EB778A"/>
    <w:rsid w:val="00EB7795"/>
    <w:rsid w:val="00EB7A06"/>
    <w:rsid w:val="00EB7F0F"/>
    <w:rsid w:val="00EC060F"/>
    <w:rsid w:val="00EC0618"/>
    <w:rsid w:val="00EC1074"/>
    <w:rsid w:val="00EC1140"/>
    <w:rsid w:val="00EC12D3"/>
    <w:rsid w:val="00EC13B6"/>
    <w:rsid w:val="00EC1AE5"/>
    <w:rsid w:val="00EC1F37"/>
    <w:rsid w:val="00EC288F"/>
    <w:rsid w:val="00EC3583"/>
    <w:rsid w:val="00EC461A"/>
    <w:rsid w:val="00EC5D76"/>
    <w:rsid w:val="00ED0EF3"/>
    <w:rsid w:val="00ED0FA3"/>
    <w:rsid w:val="00ED11E1"/>
    <w:rsid w:val="00ED16D3"/>
    <w:rsid w:val="00ED20D3"/>
    <w:rsid w:val="00ED23EA"/>
    <w:rsid w:val="00ED2921"/>
    <w:rsid w:val="00ED531E"/>
    <w:rsid w:val="00ED55D4"/>
    <w:rsid w:val="00ED5732"/>
    <w:rsid w:val="00ED5F20"/>
    <w:rsid w:val="00ED6D85"/>
    <w:rsid w:val="00ED6EB0"/>
    <w:rsid w:val="00ED6EDB"/>
    <w:rsid w:val="00ED71C4"/>
    <w:rsid w:val="00ED7338"/>
    <w:rsid w:val="00ED76A4"/>
    <w:rsid w:val="00EE053F"/>
    <w:rsid w:val="00EE1DBB"/>
    <w:rsid w:val="00EE1FF2"/>
    <w:rsid w:val="00EE2255"/>
    <w:rsid w:val="00EE2296"/>
    <w:rsid w:val="00EE23DB"/>
    <w:rsid w:val="00EE2548"/>
    <w:rsid w:val="00EE2965"/>
    <w:rsid w:val="00EE33A0"/>
    <w:rsid w:val="00EE374B"/>
    <w:rsid w:val="00EE3E60"/>
    <w:rsid w:val="00EE42D3"/>
    <w:rsid w:val="00EE4524"/>
    <w:rsid w:val="00EE47F4"/>
    <w:rsid w:val="00EE7575"/>
    <w:rsid w:val="00EF050B"/>
    <w:rsid w:val="00EF17BA"/>
    <w:rsid w:val="00EF2648"/>
    <w:rsid w:val="00EF2D6C"/>
    <w:rsid w:val="00EF2DDF"/>
    <w:rsid w:val="00EF3124"/>
    <w:rsid w:val="00EF365D"/>
    <w:rsid w:val="00EF3A66"/>
    <w:rsid w:val="00EF3E68"/>
    <w:rsid w:val="00EF4387"/>
    <w:rsid w:val="00EF4590"/>
    <w:rsid w:val="00EF4D1A"/>
    <w:rsid w:val="00EF5FDD"/>
    <w:rsid w:val="00EF63A0"/>
    <w:rsid w:val="00EF68CF"/>
    <w:rsid w:val="00EF6DEC"/>
    <w:rsid w:val="00EF770E"/>
    <w:rsid w:val="00EF7C5C"/>
    <w:rsid w:val="00F0120B"/>
    <w:rsid w:val="00F01C90"/>
    <w:rsid w:val="00F01E95"/>
    <w:rsid w:val="00F039A4"/>
    <w:rsid w:val="00F04F79"/>
    <w:rsid w:val="00F055FE"/>
    <w:rsid w:val="00F060ED"/>
    <w:rsid w:val="00F0624F"/>
    <w:rsid w:val="00F07654"/>
    <w:rsid w:val="00F07975"/>
    <w:rsid w:val="00F07EE6"/>
    <w:rsid w:val="00F107E1"/>
    <w:rsid w:val="00F10E60"/>
    <w:rsid w:val="00F12084"/>
    <w:rsid w:val="00F12863"/>
    <w:rsid w:val="00F13153"/>
    <w:rsid w:val="00F136E8"/>
    <w:rsid w:val="00F13D2E"/>
    <w:rsid w:val="00F149C8"/>
    <w:rsid w:val="00F152AF"/>
    <w:rsid w:val="00F15976"/>
    <w:rsid w:val="00F1649C"/>
    <w:rsid w:val="00F16792"/>
    <w:rsid w:val="00F167C4"/>
    <w:rsid w:val="00F16B34"/>
    <w:rsid w:val="00F16B71"/>
    <w:rsid w:val="00F17E02"/>
    <w:rsid w:val="00F17E8E"/>
    <w:rsid w:val="00F20735"/>
    <w:rsid w:val="00F21163"/>
    <w:rsid w:val="00F21BA0"/>
    <w:rsid w:val="00F21CF8"/>
    <w:rsid w:val="00F23472"/>
    <w:rsid w:val="00F258F6"/>
    <w:rsid w:val="00F26A7A"/>
    <w:rsid w:val="00F2734F"/>
    <w:rsid w:val="00F27543"/>
    <w:rsid w:val="00F30B0B"/>
    <w:rsid w:val="00F310BB"/>
    <w:rsid w:val="00F31B53"/>
    <w:rsid w:val="00F31C8C"/>
    <w:rsid w:val="00F31FDC"/>
    <w:rsid w:val="00F32DA2"/>
    <w:rsid w:val="00F343BE"/>
    <w:rsid w:val="00F344A0"/>
    <w:rsid w:val="00F34F33"/>
    <w:rsid w:val="00F3772D"/>
    <w:rsid w:val="00F40388"/>
    <w:rsid w:val="00F4174E"/>
    <w:rsid w:val="00F4197C"/>
    <w:rsid w:val="00F42B1B"/>
    <w:rsid w:val="00F43144"/>
    <w:rsid w:val="00F44862"/>
    <w:rsid w:val="00F451CB"/>
    <w:rsid w:val="00F45EAC"/>
    <w:rsid w:val="00F46588"/>
    <w:rsid w:val="00F469D9"/>
    <w:rsid w:val="00F46D89"/>
    <w:rsid w:val="00F47504"/>
    <w:rsid w:val="00F50855"/>
    <w:rsid w:val="00F51804"/>
    <w:rsid w:val="00F521F0"/>
    <w:rsid w:val="00F52955"/>
    <w:rsid w:val="00F537DA"/>
    <w:rsid w:val="00F539A5"/>
    <w:rsid w:val="00F54447"/>
    <w:rsid w:val="00F5572D"/>
    <w:rsid w:val="00F55F5B"/>
    <w:rsid w:val="00F56090"/>
    <w:rsid w:val="00F56117"/>
    <w:rsid w:val="00F561EB"/>
    <w:rsid w:val="00F567A3"/>
    <w:rsid w:val="00F6024E"/>
    <w:rsid w:val="00F60FC5"/>
    <w:rsid w:val="00F61823"/>
    <w:rsid w:val="00F61B22"/>
    <w:rsid w:val="00F61B6A"/>
    <w:rsid w:val="00F61C33"/>
    <w:rsid w:val="00F6205A"/>
    <w:rsid w:val="00F626BD"/>
    <w:rsid w:val="00F62783"/>
    <w:rsid w:val="00F627D8"/>
    <w:rsid w:val="00F62AAD"/>
    <w:rsid w:val="00F632B3"/>
    <w:rsid w:val="00F635FD"/>
    <w:rsid w:val="00F64B76"/>
    <w:rsid w:val="00F64F63"/>
    <w:rsid w:val="00F650DD"/>
    <w:rsid w:val="00F65D1F"/>
    <w:rsid w:val="00F65EF5"/>
    <w:rsid w:val="00F664CC"/>
    <w:rsid w:val="00F70284"/>
    <w:rsid w:val="00F703D6"/>
    <w:rsid w:val="00F7082C"/>
    <w:rsid w:val="00F72895"/>
    <w:rsid w:val="00F73857"/>
    <w:rsid w:val="00F73AEC"/>
    <w:rsid w:val="00F73B13"/>
    <w:rsid w:val="00F74555"/>
    <w:rsid w:val="00F74E58"/>
    <w:rsid w:val="00F755AA"/>
    <w:rsid w:val="00F7625D"/>
    <w:rsid w:val="00F77304"/>
    <w:rsid w:val="00F779CC"/>
    <w:rsid w:val="00F80097"/>
    <w:rsid w:val="00F80258"/>
    <w:rsid w:val="00F80424"/>
    <w:rsid w:val="00F80BA1"/>
    <w:rsid w:val="00F80CF8"/>
    <w:rsid w:val="00F80EE8"/>
    <w:rsid w:val="00F8208C"/>
    <w:rsid w:val="00F82B1A"/>
    <w:rsid w:val="00F82F97"/>
    <w:rsid w:val="00F83A66"/>
    <w:rsid w:val="00F849A7"/>
    <w:rsid w:val="00F84F46"/>
    <w:rsid w:val="00F8579A"/>
    <w:rsid w:val="00F85A65"/>
    <w:rsid w:val="00F85ECB"/>
    <w:rsid w:val="00F868D4"/>
    <w:rsid w:val="00F872E8"/>
    <w:rsid w:val="00F87BA3"/>
    <w:rsid w:val="00F9032A"/>
    <w:rsid w:val="00F90A6E"/>
    <w:rsid w:val="00F90DA7"/>
    <w:rsid w:val="00F91211"/>
    <w:rsid w:val="00F912E9"/>
    <w:rsid w:val="00F9273A"/>
    <w:rsid w:val="00F93AA0"/>
    <w:rsid w:val="00F94390"/>
    <w:rsid w:val="00F94A8B"/>
    <w:rsid w:val="00F94FAC"/>
    <w:rsid w:val="00F95D0C"/>
    <w:rsid w:val="00F95D85"/>
    <w:rsid w:val="00F96CEC"/>
    <w:rsid w:val="00F97135"/>
    <w:rsid w:val="00FA0C12"/>
    <w:rsid w:val="00FA2258"/>
    <w:rsid w:val="00FA2CBB"/>
    <w:rsid w:val="00FA337F"/>
    <w:rsid w:val="00FA3609"/>
    <w:rsid w:val="00FA3E5E"/>
    <w:rsid w:val="00FA4634"/>
    <w:rsid w:val="00FA4DFA"/>
    <w:rsid w:val="00FA4EAE"/>
    <w:rsid w:val="00FA516B"/>
    <w:rsid w:val="00FA5CB8"/>
    <w:rsid w:val="00FA5D53"/>
    <w:rsid w:val="00FA5D75"/>
    <w:rsid w:val="00FA6277"/>
    <w:rsid w:val="00FA6475"/>
    <w:rsid w:val="00FA68D2"/>
    <w:rsid w:val="00FA76C1"/>
    <w:rsid w:val="00FA77D8"/>
    <w:rsid w:val="00FB08D7"/>
    <w:rsid w:val="00FB0E04"/>
    <w:rsid w:val="00FB1E20"/>
    <w:rsid w:val="00FB2B54"/>
    <w:rsid w:val="00FB3848"/>
    <w:rsid w:val="00FB489D"/>
    <w:rsid w:val="00FB4CCE"/>
    <w:rsid w:val="00FB4DF0"/>
    <w:rsid w:val="00FB4EB5"/>
    <w:rsid w:val="00FB71E4"/>
    <w:rsid w:val="00FC0C90"/>
    <w:rsid w:val="00FC0D7B"/>
    <w:rsid w:val="00FC1750"/>
    <w:rsid w:val="00FC2444"/>
    <w:rsid w:val="00FC28EB"/>
    <w:rsid w:val="00FC2954"/>
    <w:rsid w:val="00FC2AAE"/>
    <w:rsid w:val="00FC3599"/>
    <w:rsid w:val="00FC4EED"/>
    <w:rsid w:val="00FC4F33"/>
    <w:rsid w:val="00FC619E"/>
    <w:rsid w:val="00FC67FE"/>
    <w:rsid w:val="00FC6E7F"/>
    <w:rsid w:val="00FD185E"/>
    <w:rsid w:val="00FD18B2"/>
    <w:rsid w:val="00FD2688"/>
    <w:rsid w:val="00FD2EDB"/>
    <w:rsid w:val="00FD3AB6"/>
    <w:rsid w:val="00FD4958"/>
    <w:rsid w:val="00FD4D17"/>
    <w:rsid w:val="00FD5578"/>
    <w:rsid w:val="00FD5D47"/>
    <w:rsid w:val="00FD648E"/>
    <w:rsid w:val="00FD6E44"/>
    <w:rsid w:val="00FD6E59"/>
    <w:rsid w:val="00FD70F4"/>
    <w:rsid w:val="00FD7798"/>
    <w:rsid w:val="00FD78A4"/>
    <w:rsid w:val="00FE0399"/>
    <w:rsid w:val="00FE22AF"/>
    <w:rsid w:val="00FE2666"/>
    <w:rsid w:val="00FE2B75"/>
    <w:rsid w:val="00FE2CE9"/>
    <w:rsid w:val="00FE38F7"/>
    <w:rsid w:val="00FE3F65"/>
    <w:rsid w:val="00FE4DF4"/>
    <w:rsid w:val="00FE6DE4"/>
    <w:rsid w:val="00FF0B87"/>
    <w:rsid w:val="00FF1125"/>
    <w:rsid w:val="00FF14B6"/>
    <w:rsid w:val="00FF1E9C"/>
    <w:rsid w:val="00FF322B"/>
    <w:rsid w:val="00FF3476"/>
    <w:rsid w:val="00FF3675"/>
    <w:rsid w:val="00FF46E2"/>
    <w:rsid w:val="00FF4D51"/>
    <w:rsid w:val="00FF593A"/>
    <w:rsid w:val="00FF5953"/>
    <w:rsid w:val="00FF5DAB"/>
    <w:rsid w:val="00FF69C5"/>
    <w:rsid w:val="00FF69E1"/>
    <w:rsid w:val="00FF6BC8"/>
    <w:rsid w:val="00FF7BD7"/>
    <w:rsid w:val="00FF7C44"/>
    <w:rsid w:val="00FF7E1F"/>
    <w:rsid w:val="00FF7E64"/>
    <w:rsid w:val="00FF7FEA"/>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4C4EBAB8"/>
  <w15:chartTrackingRefBased/>
  <w15:docId w15:val="{02854F72-A5C9-4298-ABD9-B6775A30F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7338D"/>
    <w:pPr>
      <w:tabs>
        <w:tab w:val="left" w:pos="567"/>
      </w:tabs>
      <w:spacing w:line="260" w:lineRule="exact"/>
    </w:pPr>
    <w:rPr>
      <w:rFonts w:eastAsia="Times New Roman"/>
      <w:sz w:val="22"/>
      <w:lang w:eastAsia="en-US"/>
    </w:rPr>
  </w:style>
  <w:style w:type="paragraph" w:styleId="Nagwek1">
    <w:name w:val="heading 1"/>
    <w:basedOn w:val="Normalny"/>
    <w:next w:val="Normalny"/>
    <w:link w:val="Nagwek1Znak"/>
    <w:qFormat/>
    <w:rsid w:val="00981AF9"/>
    <w:pPr>
      <w:keepNext/>
      <w:numPr>
        <w:ilvl w:val="12"/>
      </w:numPr>
      <w:tabs>
        <w:tab w:val="clear" w:pos="567"/>
      </w:tabs>
      <w:spacing w:line="240" w:lineRule="auto"/>
      <w:ind w:right="-2"/>
      <w:outlineLvl w:val="0"/>
    </w:pPr>
    <w:rPr>
      <w:b/>
      <w:bCs/>
      <w:noProof/>
      <w:szCs w:val="22"/>
    </w:rPr>
  </w:style>
  <w:style w:type="paragraph" w:styleId="Nagwek2">
    <w:name w:val="heading 2"/>
    <w:basedOn w:val="Normalny"/>
    <w:next w:val="Normalny"/>
    <w:link w:val="Nagwek2Znak"/>
    <w:qFormat/>
    <w:rsid w:val="00981AF9"/>
    <w:pPr>
      <w:keepNext/>
      <w:autoSpaceDE w:val="0"/>
      <w:autoSpaceDN w:val="0"/>
      <w:adjustRightInd w:val="0"/>
      <w:outlineLvl w:val="1"/>
    </w:pPr>
    <w:rPr>
      <w:u w:val="single"/>
    </w:rPr>
  </w:style>
  <w:style w:type="paragraph" w:styleId="Nagwek3">
    <w:name w:val="heading 3"/>
    <w:basedOn w:val="Normalny"/>
    <w:next w:val="Normalny"/>
    <w:link w:val="Nagwek3Znak"/>
    <w:qFormat/>
    <w:rsid w:val="00981AF9"/>
    <w:pPr>
      <w:keepNext/>
      <w:numPr>
        <w:ilvl w:val="12"/>
      </w:numPr>
      <w:tabs>
        <w:tab w:val="clear" w:pos="567"/>
      </w:tabs>
      <w:spacing w:line="240" w:lineRule="auto"/>
      <w:ind w:right="-29"/>
      <w:outlineLvl w:val="2"/>
    </w:pPr>
    <w:rPr>
      <w:b/>
      <w:noProof/>
      <w:szCs w:val="22"/>
    </w:rPr>
  </w:style>
  <w:style w:type="paragraph" w:styleId="Nagwek4">
    <w:name w:val="heading 4"/>
    <w:basedOn w:val="Normalny"/>
    <w:next w:val="Normalny"/>
    <w:link w:val="Nagwek4Znak"/>
    <w:qFormat/>
    <w:rsid w:val="00981AF9"/>
    <w:pPr>
      <w:keepNext/>
      <w:jc w:val="both"/>
      <w:outlineLvl w:val="3"/>
    </w:pPr>
    <w:rPr>
      <w:b/>
      <w:noProof/>
      <w:lang w:val="cs-CZ"/>
    </w:rPr>
  </w:style>
  <w:style w:type="paragraph" w:styleId="Nagwek5">
    <w:name w:val="heading 5"/>
    <w:next w:val="Normalny"/>
    <w:link w:val="Nagwek5Znak"/>
    <w:qFormat/>
    <w:rsid w:val="00981AF9"/>
    <w:pPr>
      <w:keepNext/>
      <w:spacing w:after="120"/>
      <w:outlineLvl w:val="4"/>
    </w:pPr>
    <w:rPr>
      <w:rFonts w:eastAsia="Times New Roman"/>
      <w:b/>
      <w:sz w:val="24"/>
      <w:lang w:eastAsia="en-US"/>
    </w:rPr>
  </w:style>
  <w:style w:type="paragraph" w:styleId="Nagwek6">
    <w:name w:val="heading 6"/>
    <w:basedOn w:val="Normalny"/>
    <w:next w:val="Normalny"/>
    <w:link w:val="Nagwek6Znak"/>
    <w:qFormat/>
    <w:rsid w:val="00B578A7"/>
    <w:pPr>
      <w:keepNext/>
      <w:tabs>
        <w:tab w:val="left" w:pos="-720"/>
        <w:tab w:val="left" w:pos="4536"/>
      </w:tabs>
      <w:suppressAutoHyphens/>
      <w:outlineLvl w:val="5"/>
    </w:pPr>
    <w:rPr>
      <w:i/>
    </w:rPr>
  </w:style>
  <w:style w:type="paragraph" w:styleId="Nagwek7">
    <w:name w:val="heading 7"/>
    <w:basedOn w:val="Normalny"/>
    <w:next w:val="Normalny"/>
    <w:link w:val="Nagwek7Znak"/>
    <w:qFormat/>
    <w:rsid w:val="00981AF9"/>
    <w:pPr>
      <w:keepNext/>
      <w:tabs>
        <w:tab w:val="left" w:pos="-720"/>
        <w:tab w:val="left" w:pos="4536"/>
      </w:tabs>
      <w:suppressAutoHyphens/>
      <w:jc w:val="both"/>
      <w:outlineLvl w:val="6"/>
    </w:pPr>
    <w:rPr>
      <w:i/>
      <w:lang w:val="cs-CZ"/>
    </w:rPr>
  </w:style>
  <w:style w:type="paragraph" w:styleId="Nagwek8">
    <w:name w:val="heading 8"/>
    <w:basedOn w:val="Normalny"/>
    <w:next w:val="Normalny"/>
    <w:link w:val="Nagwek8Znak"/>
    <w:qFormat/>
    <w:rsid w:val="00981AF9"/>
    <w:pPr>
      <w:keepNext/>
      <w:jc w:val="both"/>
      <w:outlineLvl w:val="7"/>
    </w:pPr>
    <w:rPr>
      <w:b/>
      <w:i/>
      <w:lang w:val="cs-CZ"/>
    </w:rPr>
  </w:style>
  <w:style w:type="paragraph" w:styleId="Nagwek9">
    <w:name w:val="heading 9"/>
    <w:basedOn w:val="Normalny"/>
    <w:next w:val="Normalny"/>
    <w:link w:val="Nagwek9Znak"/>
    <w:qFormat/>
    <w:rsid w:val="00981AF9"/>
    <w:pPr>
      <w:keepNext/>
      <w:jc w:val="both"/>
      <w:outlineLvl w:val="8"/>
    </w:pPr>
    <w:rPr>
      <w:b/>
      <w:i/>
      <w:lang w:val="cs-CZ"/>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semiHidden/>
    <w:rsid w:val="00981AF9"/>
    <w:pPr>
      <w:tabs>
        <w:tab w:val="center" w:pos="4536"/>
        <w:tab w:val="right" w:pos="8306"/>
      </w:tabs>
    </w:pPr>
    <w:rPr>
      <w:rFonts w:ascii="Arial" w:hAnsi="Arial"/>
      <w:noProof/>
      <w:sz w:val="16"/>
    </w:rPr>
  </w:style>
  <w:style w:type="paragraph" w:styleId="Nagwek">
    <w:name w:val="header"/>
    <w:basedOn w:val="Normalny"/>
    <w:link w:val="NagwekZnak"/>
    <w:semiHidden/>
    <w:rsid w:val="00981AF9"/>
    <w:pPr>
      <w:tabs>
        <w:tab w:val="center" w:pos="4153"/>
        <w:tab w:val="right" w:pos="8306"/>
      </w:tabs>
    </w:pPr>
    <w:rPr>
      <w:rFonts w:ascii="Arial" w:hAnsi="Arial"/>
      <w:sz w:val="20"/>
    </w:rPr>
  </w:style>
  <w:style w:type="paragraph" w:customStyle="1" w:styleId="MemoHeaderStyle">
    <w:name w:val="MemoHeaderStyle"/>
    <w:basedOn w:val="Normalny"/>
    <w:next w:val="Normalny"/>
    <w:rsid w:val="00B578A7"/>
    <w:pPr>
      <w:spacing w:line="120" w:lineRule="atLeast"/>
      <w:ind w:left="1418"/>
      <w:jc w:val="both"/>
    </w:pPr>
    <w:rPr>
      <w:rFonts w:ascii="Arial" w:hAnsi="Arial"/>
      <w:b/>
      <w:smallCaps/>
    </w:rPr>
  </w:style>
  <w:style w:type="character" w:styleId="Numerstrony">
    <w:name w:val="page number"/>
    <w:basedOn w:val="Domylnaczcionkaakapitu"/>
    <w:semiHidden/>
    <w:rsid w:val="00B578A7"/>
  </w:style>
  <w:style w:type="paragraph" w:styleId="Tekstpodstawowy">
    <w:name w:val="Body Text"/>
    <w:basedOn w:val="Normalny"/>
    <w:link w:val="TekstpodstawowyZnak"/>
    <w:semiHidden/>
    <w:rsid w:val="00981AF9"/>
    <w:pPr>
      <w:tabs>
        <w:tab w:val="clear" w:pos="567"/>
      </w:tabs>
      <w:spacing w:line="240" w:lineRule="auto"/>
    </w:pPr>
    <w:rPr>
      <w:i/>
      <w:color w:val="008000"/>
    </w:rPr>
  </w:style>
  <w:style w:type="paragraph" w:styleId="Tekstkomentarza">
    <w:name w:val="annotation text"/>
    <w:basedOn w:val="Normalny"/>
    <w:link w:val="TekstkomentarzaZnak"/>
    <w:uiPriority w:val="99"/>
    <w:semiHidden/>
    <w:rsid w:val="00B578A7"/>
    <w:rPr>
      <w:sz w:val="20"/>
    </w:rPr>
  </w:style>
  <w:style w:type="character" w:styleId="Hipercze">
    <w:name w:val="Hyperlink"/>
    <w:semiHidden/>
    <w:rsid w:val="00B578A7"/>
    <w:rPr>
      <w:color w:val="0000FF"/>
      <w:u w:val="single"/>
    </w:rPr>
  </w:style>
  <w:style w:type="paragraph" w:customStyle="1" w:styleId="EMEAEnBodyText">
    <w:name w:val="EMEA En Body Text"/>
    <w:basedOn w:val="Normalny"/>
    <w:rsid w:val="00B578A7"/>
    <w:pPr>
      <w:tabs>
        <w:tab w:val="clear" w:pos="567"/>
      </w:tabs>
      <w:spacing w:before="120" w:after="120" w:line="240" w:lineRule="auto"/>
      <w:jc w:val="both"/>
    </w:pPr>
    <w:rPr>
      <w:lang w:val="en-US"/>
    </w:rPr>
  </w:style>
  <w:style w:type="paragraph" w:styleId="Tekstdymka">
    <w:name w:val="Balloon Text"/>
    <w:basedOn w:val="Normalny"/>
    <w:link w:val="TekstdymkaZnak"/>
    <w:semiHidden/>
    <w:rsid w:val="00B578A7"/>
    <w:rPr>
      <w:rFonts w:ascii="Tahoma" w:hAnsi="Tahoma" w:cs="Tahoma"/>
      <w:sz w:val="16"/>
      <w:szCs w:val="16"/>
    </w:rPr>
  </w:style>
  <w:style w:type="paragraph" w:customStyle="1" w:styleId="BodytextAgency">
    <w:name w:val="Body text (Agency)"/>
    <w:basedOn w:val="Normalny"/>
    <w:uiPriority w:val="99"/>
    <w:qFormat/>
    <w:rsid w:val="00B578A7"/>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rsid w:val="00B578A7"/>
    <w:rPr>
      <w:rFonts w:ascii="Verdana" w:eastAsia="Verdana" w:hAnsi="Verdana" w:cs="Verdana"/>
      <w:sz w:val="18"/>
      <w:szCs w:val="18"/>
      <w:lang w:val="en-GB" w:eastAsia="en-GB" w:bidi="ar-SA"/>
    </w:rPr>
  </w:style>
  <w:style w:type="paragraph" w:customStyle="1" w:styleId="DraftingNotesAgency">
    <w:name w:val="Drafting Notes (Agency)"/>
    <w:basedOn w:val="Normalny"/>
    <w:next w:val="BodytextAgency"/>
    <w:uiPriority w:val="99"/>
    <w:rsid w:val="00B578A7"/>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rsid w:val="00B578A7"/>
    <w:rPr>
      <w:rFonts w:ascii="Courier New" w:eastAsia="Verdana" w:hAnsi="Courier New"/>
      <w:i/>
      <w:color w:val="339966"/>
      <w:sz w:val="22"/>
      <w:szCs w:val="18"/>
      <w:lang w:val="en-GB" w:eastAsia="en-GB" w:bidi="ar-SA"/>
    </w:rPr>
  </w:style>
  <w:style w:type="paragraph" w:customStyle="1" w:styleId="NormalAgency">
    <w:name w:val="Normal (Agency)"/>
    <w:rsid w:val="00B578A7"/>
    <w:rPr>
      <w:rFonts w:ascii="Verdana" w:eastAsia="Verdana" w:hAnsi="Verdana" w:cs="Verdana"/>
      <w:sz w:val="18"/>
      <w:szCs w:val="18"/>
    </w:rPr>
  </w:style>
  <w:style w:type="paragraph" w:customStyle="1" w:styleId="A-Heading1">
    <w:name w:val="A-Heading 1"/>
    <w:next w:val="Normalny"/>
    <w:qFormat/>
    <w:rsid w:val="00B578A7"/>
    <w:pPr>
      <w:keepNext/>
      <w:jc w:val="center"/>
      <w:outlineLvl w:val="0"/>
    </w:pPr>
    <w:rPr>
      <w:rFonts w:eastAsia="Times New Roman"/>
      <w:b/>
      <w:caps/>
      <w:noProof/>
      <w:sz w:val="22"/>
      <w:lang w:eastAsia="en-US"/>
    </w:rPr>
  </w:style>
  <w:style w:type="paragraph" w:customStyle="1" w:styleId="TableheadingrowsAgency">
    <w:name w:val="Table heading rows (Agency)"/>
    <w:basedOn w:val="BodytextAgency"/>
    <w:rsid w:val="00B578A7"/>
    <w:pPr>
      <w:keepNext/>
    </w:pPr>
    <w:rPr>
      <w:rFonts w:eastAsia="Times New Roman"/>
      <w:b/>
    </w:rPr>
  </w:style>
  <w:style w:type="paragraph" w:customStyle="1" w:styleId="TabletextrowsAgency">
    <w:name w:val="Table text rows (Agency)"/>
    <w:basedOn w:val="Normalny"/>
    <w:rsid w:val="00B578A7"/>
    <w:pPr>
      <w:tabs>
        <w:tab w:val="clear" w:pos="567"/>
      </w:tabs>
      <w:spacing w:line="280" w:lineRule="exact"/>
    </w:pPr>
    <w:rPr>
      <w:rFonts w:ascii="Verdana" w:hAnsi="Verdana" w:cs="Verdana"/>
      <w:sz w:val="18"/>
      <w:szCs w:val="18"/>
      <w:lang w:eastAsia="zh-CN"/>
    </w:rPr>
  </w:style>
  <w:style w:type="character" w:customStyle="1" w:styleId="NormalAgencyChar">
    <w:name w:val="Normal (Agency) Char"/>
    <w:rsid w:val="00B578A7"/>
    <w:rPr>
      <w:rFonts w:ascii="Verdana" w:eastAsia="Verdana" w:hAnsi="Verdana" w:cs="Verdana"/>
      <w:sz w:val="18"/>
      <w:szCs w:val="18"/>
      <w:lang w:val="en-GB" w:eastAsia="en-GB" w:bidi="ar-SA"/>
    </w:rPr>
  </w:style>
  <w:style w:type="paragraph" w:styleId="Mapadokumentu">
    <w:name w:val="Document Map"/>
    <w:basedOn w:val="Normalny"/>
    <w:link w:val="MapadokumentuZnak"/>
    <w:uiPriority w:val="99"/>
    <w:semiHidden/>
    <w:rsid w:val="00B578A7"/>
    <w:pPr>
      <w:shd w:val="clear" w:color="auto" w:fill="000080"/>
    </w:pPr>
    <w:rPr>
      <w:rFonts w:ascii="Tahoma" w:hAnsi="Tahoma" w:cs="Tahoma"/>
    </w:rPr>
  </w:style>
  <w:style w:type="paragraph" w:customStyle="1" w:styleId="A-TableText">
    <w:name w:val="A-Table Text"/>
    <w:rsid w:val="00B578A7"/>
    <w:pPr>
      <w:spacing w:before="60" w:after="60"/>
    </w:pPr>
    <w:rPr>
      <w:rFonts w:eastAsia="Times New Roman"/>
      <w:sz w:val="22"/>
      <w:lang w:eastAsia="en-US"/>
    </w:rPr>
  </w:style>
  <w:style w:type="paragraph" w:customStyle="1" w:styleId="A-TableHeader">
    <w:name w:val="A-Table Header"/>
    <w:next w:val="Normalny"/>
    <w:rsid w:val="00B578A7"/>
    <w:pPr>
      <w:keepNext/>
      <w:spacing w:before="60" w:after="60"/>
    </w:pPr>
    <w:rPr>
      <w:rFonts w:eastAsia="Times New Roman"/>
      <w:b/>
      <w:sz w:val="22"/>
      <w:lang w:eastAsia="en-US"/>
    </w:rPr>
  </w:style>
  <w:style w:type="paragraph" w:customStyle="1" w:styleId="A-TableFootnoteText">
    <w:name w:val="A-Table Footnote Text"/>
    <w:next w:val="Normalny"/>
    <w:rsid w:val="00B578A7"/>
    <w:pPr>
      <w:tabs>
        <w:tab w:val="left" w:pos="432"/>
      </w:tabs>
      <w:ind w:left="432" w:hanging="432"/>
    </w:pPr>
    <w:rPr>
      <w:rFonts w:eastAsia="Times New Roman"/>
      <w:lang w:eastAsia="en-US"/>
    </w:rPr>
  </w:style>
  <w:style w:type="paragraph" w:customStyle="1" w:styleId="USRALblNormal">
    <w:name w:val="USRA Lbl Normal"/>
    <w:rsid w:val="00B578A7"/>
    <w:pPr>
      <w:ind w:left="720"/>
      <w:jc w:val="both"/>
    </w:pPr>
    <w:rPr>
      <w:rFonts w:eastAsia="Times New Roman"/>
      <w:sz w:val="24"/>
      <w:szCs w:val="24"/>
      <w:lang w:eastAsia="en-US"/>
    </w:rPr>
  </w:style>
  <w:style w:type="paragraph" w:styleId="Tematkomentarza">
    <w:name w:val="annotation subject"/>
    <w:basedOn w:val="Tekstkomentarza"/>
    <w:next w:val="Tekstkomentarza"/>
    <w:link w:val="TematkomentarzaZnak"/>
    <w:rsid w:val="00981AF9"/>
    <w:rPr>
      <w:b/>
      <w:bCs/>
    </w:rPr>
  </w:style>
  <w:style w:type="paragraph" w:styleId="Tekstblokowy">
    <w:name w:val="Block Text"/>
    <w:basedOn w:val="Normalny"/>
    <w:semiHidden/>
    <w:rsid w:val="00B578A7"/>
    <w:pPr>
      <w:tabs>
        <w:tab w:val="clear" w:pos="567"/>
      </w:tabs>
      <w:spacing w:line="240" w:lineRule="auto"/>
      <w:ind w:left="284" w:right="-2"/>
    </w:pPr>
    <w:rPr>
      <w:noProof/>
    </w:rPr>
  </w:style>
  <w:style w:type="paragraph" w:customStyle="1" w:styleId="MaintextDE">
    <w:name w:val="Main text DE"/>
    <w:basedOn w:val="Normalny"/>
    <w:rsid w:val="00981AF9"/>
    <w:pPr>
      <w:widowControl w:val="0"/>
      <w:tabs>
        <w:tab w:val="clear" w:pos="567"/>
        <w:tab w:val="left" w:pos="283"/>
      </w:tabs>
      <w:suppressAutoHyphens/>
      <w:autoSpaceDE w:val="0"/>
      <w:autoSpaceDN w:val="0"/>
      <w:adjustRightInd w:val="0"/>
      <w:spacing w:after="28" w:line="166" w:lineRule="atLeast"/>
      <w:textAlignment w:val="center"/>
    </w:pPr>
    <w:rPr>
      <w:rFonts w:ascii="Helvetica" w:eastAsia="NimbusSansGlobal-Bold" w:hAnsi="Helvetica"/>
      <w:color w:val="000000"/>
      <w:spacing w:val="-2"/>
      <w:sz w:val="15"/>
      <w:szCs w:val="15"/>
      <w:lang w:val="de-DE"/>
    </w:rPr>
  </w:style>
  <w:style w:type="character" w:styleId="Odwoaniedokomentarza">
    <w:name w:val="annotation reference"/>
    <w:semiHidden/>
    <w:rsid w:val="00B578A7"/>
    <w:rPr>
      <w:sz w:val="16"/>
      <w:szCs w:val="16"/>
    </w:rPr>
  </w:style>
  <w:style w:type="paragraph" w:customStyle="1" w:styleId="A-ListBullet">
    <w:name w:val="A-List Bullet"/>
    <w:rsid w:val="00B578A7"/>
    <w:pPr>
      <w:tabs>
        <w:tab w:val="num" w:pos="994"/>
      </w:tabs>
      <w:spacing w:after="240" w:line="280" w:lineRule="atLeast"/>
      <w:ind w:left="994" w:hanging="994"/>
    </w:pPr>
    <w:rPr>
      <w:rFonts w:eastAsia="Times New Roman"/>
      <w:sz w:val="24"/>
      <w:lang w:eastAsia="en-US"/>
    </w:rPr>
  </w:style>
  <w:style w:type="paragraph" w:styleId="Tekstprzypisukocowego">
    <w:name w:val="endnote text"/>
    <w:basedOn w:val="Normalny"/>
    <w:link w:val="TekstprzypisukocowegoZnak"/>
    <w:semiHidden/>
    <w:rsid w:val="00B578A7"/>
    <w:pPr>
      <w:tabs>
        <w:tab w:val="clear" w:pos="567"/>
      </w:tabs>
      <w:spacing w:after="240" w:line="280" w:lineRule="atLeast"/>
    </w:pPr>
    <w:rPr>
      <w:sz w:val="20"/>
    </w:rPr>
  </w:style>
  <w:style w:type="character" w:styleId="Odwoanieprzypisukocowego">
    <w:name w:val="endnote reference"/>
    <w:semiHidden/>
    <w:rsid w:val="00B578A7"/>
    <w:rPr>
      <w:vertAlign w:val="superscript"/>
    </w:rPr>
  </w:style>
  <w:style w:type="character" w:styleId="Numerwiersza">
    <w:name w:val="line number"/>
    <w:basedOn w:val="Domylnaczcionkaakapitu"/>
    <w:semiHidden/>
    <w:rsid w:val="00B578A7"/>
  </w:style>
  <w:style w:type="paragraph" w:styleId="Akapitzlist">
    <w:name w:val="List Paragraph"/>
    <w:basedOn w:val="Normalny"/>
    <w:uiPriority w:val="34"/>
    <w:qFormat/>
    <w:rsid w:val="00B578A7"/>
    <w:pPr>
      <w:tabs>
        <w:tab w:val="clear" w:pos="567"/>
      </w:tabs>
      <w:spacing w:after="200" w:line="276" w:lineRule="auto"/>
      <w:ind w:left="720"/>
    </w:pPr>
    <w:rPr>
      <w:rFonts w:ascii="Calibri" w:hAnsi="Calibri"/>
      <w:szCs w:val="22"/>
      <w:lang w:eastAsia="en-GB"/>
    </w:rPr>
  </w:style>
  <w:style w:type="paragraph" w:styleId="Tekstpodstawowy2">
    <w:name w:val="Body Text 2"/>
    <w:basedOn w:val="Normalny"/>
    <w:link w:val="Tekstpodstawowy2Znak"/>
    <w:semiHidden/>
    <w:rsid w:val="00B578A7"/>
    <w:pPr>
      <w:numPr>
        <w:ilvl w:val="12"/>
      </w:numPr>
      <w:tabs>
        <w:tab w:val="clear" w:pos="567"/>
      </w:tabs>
      <w:spacing w:line="240" w:lineRule="auto"/>
      <w:ind w:right="-2"/>
    </w:pPr>
    <w:rPr>
      <w:color w:val="FF0000"/>
      <w:sz w:val="24"/>
      <w:szCs w:val="24"/>
    </w:rPr>
  </w:style>
  <w:style w:type="paragraph" w:styleId="Tekstpodstawowywcity">
    <w:name w:val="Body Text Indent"/>
    <w:basedOn w:val="Normalny"/>
    <w:link w:val="TekstpodstawowywcityZnak"/>
    <w:semiHidden/>
    <w:rsid w:val="00981AF9"/>
    <w:pPr>
      <w:tabs>
        <w:tab w:val="clear" w:pos="567"/>
      </w:tabs>
      <w:ind w:left="360"/>
    </w:pPr>
  </w:style>
  <w:style w:type="paragraph" w:styleId="Tekstpodstawowywcity2">
    <w:name w:val="Body Text Indent 2"/>
    <w:basedOn w:val="Normalny"/>
    <w:link w:val="Tekstpodstawowywcity2Znak"/>
    <w:semiHidden/>
    <w:rsid w:val="00981AF9"/>
    <w:pPr>
      <w:tabs>
        <w:tab w:val="clear" w:pos="567"/>
      </w:tabs>
      <w:spacing w:line="240" w:lineRule="auto"/>
      <w:ind w:left="567"/>
    </w:pPr>
    <w:rPr>
      <w:szCs w:val="22"/>
    </w:rPr>
  </w:style>
  <w:style w:type="character" w:customStyle="1" w:styleId="TekstkomentarzaZnak">
    <w:name w:val="Tekst komentarza Znak"/>
    <w:link w:val="Tekstkomentarza"/>
    <w:uiPriority w:val="99"/>
    <w:semiHidden/>
    <w:rsid w:val="00A16D11"/>
    <w:rPr>
      <w:rFonts w:eastAsia="Times New Roman"/>
      <w:lang w:val="en-GB"/>
    </w:rPr>
  </w:style>
  <w:style w:type="paragraph" w:customStyle="1" w:styleId="A-Single">
    <w:name w:val="A-Single"/>
    <w:rsid w:val="00A16D11"/>
    <w:rPr>
      <w:rFonts w:eastAsia="Times New Roman"/>
      <w:sz w:val="24"/>
      <w:lang w:eastAsia="en-US"/>
    </w:rPr>
  </w:style>
  <w:style w:type="character" w:customStyle="1" w:styleId="TematkomentarzaZnak">
    <w:name w:val="Temat komentarza Znak"/>
    <w:link w:val="Tematkomentarza"/>
    <w:rsid w:val="006B32A4"/>
    <w:rPr>
      <w:rFonts w:eastAsia="Times New Roman"/>
      <w:b/>
      <w:bCs/>
      <w:lang w:val="en-GB" w:eastAsia="en-US"/>
    </w:rPr>
  </w:style>
  <w:style w:type="table" w:styleId="Tabela-Siatka">
    <w:name w:val="Table Grid"/>
    <w:basedOn w:val="Standardowy"/>
    <w:uiPriority w:val="59"/>
    <w:rsid w:val="00E74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igureTitle">
    <w:name w:val="A-Figure Title"/>
    <w:next w:val="Normalny"/>
    <w:rsid w:val="00D40B9D"/>
    <w:pPr>
      <w:keepNext/>
      <w:tabs>
        <w:tab w:val="left" w:pos="1800"/>
      </w:tabs>
      <w:spacing w:after="120" w:line="280" w:lineRule="atLeast"/>
      <w:ind w:left="1800" w:hanging="1800"/>
    </w:pPr>
    <w:rPr>
      <w:rFonts w:eastAsia="Times New Roman"/>
      <w:b/>
      <w:sz w:val="24"/>
      <w:lang w:eastAsia="en-US"/>
    </w:rPr>
  </w:style>
  <w:style w:type="character" w:customStyle="1" w:styleId="Nagwek3Znak">
    <w:name w:val="Nagłówek 3 Znak"/>
    <w:link w:val="Nagwek3"/>
    <w:rsid w:val="00284CA2"/>
    <w:rPr>
      <w:rFonts w:eastAsia="Times New Roman"/>
      <w:b/>
      <w:noProof/>
      <w:sz w:val="22"/>
      <w:szCs w:val="22"/>
      <w:lang w:val="en-GB" w:eastAsia="en-US"/>
    </w:rPr>
  </w:style>
  <w:style w:type="paragraph" w:customStyle="1" w:styleId="Z-Box">
    <w:name w:val="Z-Box"/>
    <w:basedOn w:val="Normalny"/>
    <w:rsid w:val="00F55F5B"/>
    <w:pPr>
      <w:pBdr>
        <w:top w:val="single" w:sz="6" w:space="0" w:color="auto"/>
        <w:left w:val="single" w:sz="6" w:space="0" w:color="auto"/>
        <w:bottom w:val="single" w:sz="6" w:space="0" w:color="auto"/>
        <w:right w:val="single" w:sz="6" w:space="0" w:color="auto"/>
      </w:pBdr>
      <w:tabs>
        <w:tab w:val="clear" w:pos="567"/>
      </w:tabs>
      <w:spacing w:before="40" w:after="40" w:line="280" w:lineRule="atLeast"/>
      <w:jc w:val="center"/>
    </w:pPr>
    <w:rPr>
      <w:sz w:val="20"/>
    </w:rPr>
  </w:style>
  <w:style w:type="character" w:customStyle="1" w:styleId="MapadokumentuZnak">
    <w:name w:val="Mapa dokumentu Znak"/>
    <w:link w:val="Mapadokumentu"/>
    <w:uiPriority w:val="99"/>
    <w:semiHidden/>
    <w:rsid w:val="00073FCD"/>
    <w:rPr>
      <w:rFonts w:ascii="Tahoma" w:eastAsia="Times New Roman" w:hAnsi="Tahoma" w:cs="Tahoma"/>
      <w:sz w:val="22"/>
      <w:shd w:val="clear" w:color="auto" w:fill="000080"/>
      <w:lang w:val="en-GB" w:eastAsia="en-US"/>
    </w:rPr>
  </w:style>
  <w:style w:type="paragraph" w:customStyle="1" w:styleId="A-StudyTitle">
    <w:name w:val="A-Study Title"/>
    <w:rsid w:val="0034456C"/>
    <w:pPr>
      <w:spacing w:after="120"/>
    </w:pPr>
    <w:rPr>
      <w:rFonts w:eastAsia="Times New Roman"/>
      <w:b/>
      <w:sz w:val="28"/>
      <w:lang w:eastAsia="en-US"/>
    </w:rPr>
  </w:style>
  <w:style w:type="paragraph" w:styleId="NormalnyWeb">
    <w:name w:val="Normal (Web)"/>
    <w:basedOn w:val="Normalny"/>
    <w:uiPriority w:val="99"/>
    <w:semiHidden/>
    <w:unhideWhenUsed/>
    <w:rsid w:val="00E63459"/>
    <w:pPr>
      <w:tabs>
        <w:tab w:val="clear" w:pos="567"/>
      </w:tabs>
      <w:spacing w:before="100" w:beforeAutospacing="1" w:after="100" w:afterAutospacing="1" w:line="240" w:lineRule="auto"/>
    </w:pPr>
    <w:rPr>
      <w:rFonts w:eastAsia="Calibri"/>
      <w:sz w:val="24"/>
      <w:szCs w:val="24"/>
      <w:lang w:val="en-US"/>
    </w:rPr>
  </w:style>
  <w:style w:type="paragraph" w:styleId="Bezodstpw">
    <w:name w:val="No Spacing"/>
    <w:uiPriority w:val="1"/>
    <w:qFormat/>
    <w:rsid w:val="000F55D8"/>
    <w:rPr>
      <w:rFonts w:eastAsia="Times New Roman"/>
      <w:sz w:val="24"/>
      <w:lang w:eastAsia="en-US"/>
    </w:rPr>
  </w:style>
  <w:style w:type="paragraph" w:styleId="Poprawka">
    <w:name w:val="Revision"/>
    <w:hidden/>
    <w:semiHidden/>
    <w:rsid w:val="00CB21C4"/>
    <w:rPr>
      <w:rFonts w:eastAsia="Times New Roman"/>
      <w:sz w:val="22"/>
      <w:lang w:eastAsia="en-US"/>
    </w:rPr>
  </w:style>
  <w:style w:type="paragraph" w:customStyle="1" w:styleId="A-Unassigned">
    <w:name w:val="A-Unassigned"/>
    <w:next w:val="Normalny"/>
    <w:rsid w:val="00981AF9"/>
    <w:pPr>
      <w:keepNext/>
      <w:spacing w:before="120" w:after="120"/>
    </w:pPr>
    <w:rPr>
      <w:rFonts w:eastAsia="Times New Roman"/>
      <w:b/>
      <w:sz w:val="24"/>
      <w:lang w:eastAsia="en-US"/>
    </w:rPr>
  </w:style>
  <w:style w:type="character" w:customStyle="1" w:styleId="Nagwek6Znak">
    <w:name w:val="Nagłówek 6 Znak"/>
    <w:link w:val="Nagwek6"/>
    <w:rsid w:val="00CC287D"/>
    <w:rPr>
      <w:rFonts w:eastAsia="Times New Roman"/>
      <w:i/>
      <w:sz w:val="22"/>
      <w:lang w:val="en-GB" w:eastAsia="en-US"/>
    </w:rPr>
  </w:style>
  <w:style w:type="character" w:customStyle="1" w:styleId="Tekstpodstawowywcity2Znak">
    <w:name w:val="Tekst podstawowy wcięty 2 Znak"/>
    <w:link w:val="Tekstpodstawowywcity2"/>
    <w:semiHidden/>
    <w:rsid w:val="00CC287D"/>
    <w:rPr>
      <w:rFonts w:eastAsia="Times New Roman"/>
      <w:sz w:val="22"/>
      <w:szCs w:val="22"/>
      <w:lang w:val="en-GB" w:eastAsia="en-US"/>
    </w:rPr>
  </w:style>
  <w:style w:type="character" w:customStyle="1" w:styleId="Nagwek5Znak">
    <w:name w:val="Nagłówek 5 Znak"/>
    <w:link w:val="Nagwek5"/>
    <w:rsid w:val="00870519"/>
    <w:rPr>
      <w:rFonts w:eastAsia="Times New Roman"/>
      <w:b/>
      <w:sz w:val="24"/>
      <w:lang w:val="en-GB" w:eastAsia="en-US"/>
    </w:rPr>
  </w:style>
  <w:style w:type="character" w:customStyle="1" w:styleId="Nagwek2Znak">
    <w:name w:val="Nagłówek 2 Znak"/>
    <w:link w:val="Nagwek2"/>
    <w:rsid w:val="00CE6582"/>
    <w:rPr>
      <w:rFonts w:eastAsia="Times New Roman"/>
      <w:sz w:val="22"/>
      <w:u w:val="single"/>
      <w:lang w:val="en-GB" w:eastAsia="en-US"/>
    </w:rPr>
  </w:style>
  <w:style w:type="character" w:customStyle="1" w:styleId="Nagwek1Znak">
    <w:name w:val="Nagłówek 1 Znak"/>
    <w:link w:val="Nagwek1"/>
    <w:rsid w:val="009134DA"/>
    <w:rPr>
      <w:rFonts w:eastAsia="Times New Roman"/>
      <w:b/>
      <w:bCs/>
      <w:noProof/>
      <w:sz w:val="22"/>
      <w:szCs w:val="22"/>
      <w:lang w:val="en-GB" w:eastAsia="en-US"/>
    </w:rPr>
  </w:style>
  <w:style w:type="character" w:customStyle="1" w:styleId="StopkaZnak">
    <w:name w:val="Stopka Znak"/>
    <w:link w:val="Stopka"/>
    <w:semiHidden/>
    <w:rsid w:val="009134DA"/>
    <w:rPr>
      <w:rFonts w:ascii="Arial" w:eastAsia="Times New Roman" w:hAnsi="Arial"/>
      <w:noProof/>
      <w:sz w:val="16"/>
      <w:lang w:val="en-GB" w:eastAsia="en-US"/>
    </w:rPr>
  </w:style>
  <w:style w:type="character" w:customStyle="1" w:styleId="NagwekZnak">
    <w:name w:val="Nagłówek Znak"/>
    <w:link w:val="Nagwek"/>
    <w:semiHidden/>
    <w:rsid w:val="009134DA"/>
    <w:rPr>
      <w:rFonts w:ascii="Arial" w:eastAsia="Times New Roman" w:hAnsi="Arial"/>
      <w:lang w:val="en-GB" w:eastAsia="en-US"/>
    </w:rPr>
  </w:style>
  <w:style w:type="character" w:customStyle="1" w:styleId="TekstpodstawowyZnak">
    <w:name w:val="Tekst podstawowy Znak"/>
    <w:link w:val="Tekstpodstawowy"/>
    <w:semiHidden/>
    <w:rsid w:val="009134DA"/>
    <w:rPr>
      <w:rFonts w:eastAsia="Times New Roman"/>
      <w:i/>
      <w:color w:val="008000"/>
      <w:sz w:val="22"/>
      <w:lang w:val="en-GB" w:eastAsia="en-US"/>
    </w:rPr>
  </w:style>
  <w:style w:type="character" w:customStyle="1" w:styleId="TekstdymkaZnak">
    <w:name w:val="Tekst dymka Znak"/>
    <w:link w:val="Tekstdymka"/>
    <w:semiHidden/>
    <w:rsid w:val="009134DA"/>
    <w:rPr>
      <w:rFonts w:ascii="Tahoma" w:eastAsia="Times New Roman" w:hAnsi="Tahoma" w:cs="Tahoma"/>
      <w:sz w:val="16"/>
      <w:szCs w:val="16"/>
      <w:lang w:val="en-GB" w:eastAsia="en-US"/>
    </w:rPr>
  </w:style>
  <w:style w:type="character" w:customStyle="1" w:styleId="TekstprzypisukocowegoZnak">
    <w:name w:val="Tekst przypisu końcowego Znak"/>
    <w:link w:val="Tekstprzypisukocowego"/>
    <w:semiHidden/>
    <w:rsid w:val="009134DA"/>
    <w:rPr>
      <w:rFonts w:eastAsia="Times New Roman"/>
      <w:lang w:val="en-GB" w:eastAsia="en-US"/>
    </w:rPr>
  </w:style>
  <w:style w:type="character" w:customStyle="1" w:styleId="Tekstpodstawowy2Znak">
    <w:name w:val="Tekst podstawowy 2 Znak"/>
    <w:link w:val="Tekstpodstawowy2"/>
    <w:semiHidden/>
    <w:rsid w:val="009134DA"/>
    <w:rPr>
      <w:rFonts w:eastAsia="Times New Roman"/>
      <w:color w:val="FF0000"/>
      <w:sz w:val="24"/>
      <w:szCs w:val="24"/>
      <w:lang w:val="en-GB" w:eastAsia="en-US"/>
    </w:rPr>
  </w:style>
  <w:style w:type="character" w:customStyle="1" w:styleId="TekstpodstawowywcityZnak">
    <w:name w:val="Tekst podstawowy wcięty Znak"/>
    <w:link w:val="Tekstpodstawowywcity"/>
    <w:semiHidden/>
    <w:rsid w:val="009134DA"/>
    <w:rPr>
      <w:rFonts w:eastAsia="Times New Roman"/>
      <w:sz w:val="22"/>
      <w:lang w:val="en-GB" w:eastAsia="en-US"/>
    </w:rPr>
  </w:style>
  <w:style w:type="character" w:styleId="UyteHipercze">
    <w:name w:val="FollowedHyperlink"/>
    <w:semiHidden/>
    <w:unhideWhenUsed/>
    <w:rsid w:val="00981AF9"/>
    <w:rPr>
      <w:color w:val="800080"/>
      <w:u w:val="single"/>
    </w:rPr>
  </w:style>
  <w:style w:type="numbering" w:customStyle="1" w:styleId="Style1">
    <w:name w:val="Style1"/>
    <w:uiPriority w:val="99"/>
    <w:rsid w:val="00D255C1"/>
    <w:pPr>
      <w:numPr>
        <w:numId w:val="44"/>
      </w:numPr>
    </w:pPr>
  </w:style>
  <w:style w:type="character" w:customStyle="1" w:styleId="Nagwek4Znak">
    <w:name w:val="Nagłówek 4 Znak"/>
    <w:link w:val="Nagwek4"/>
    <w:rsid w:val="00981AF9"/>
    <w:rPr>
      <w:rFonts w:eastAsia="Times New Roman"/>
      <w:b/>
      <w:noProof/>
      <w:sz w:val="22"/>
      <w:lang w:val="cs-CZ" w:eastAsia="en-US"/>
    </w:rPr>
  </w:style>
  <w:style w:type="character" w:customStyle="1" w:styleId="Nagwek7Znak">
    <w:name w:val="Nagłówek 7 Znak"/>
    <w:link w:val="Nagwek7"/>
    <w:rsid w:val="00981AF9"/>
    <w:rPr>
      <w:rFonts w:eastAsia="Times New Roman"/>
      <w:i/>
      <w:sz w:val="22"/>
      <w:lang w:val="cs-CZ" w:eastAsia="en-US"/>
    </w:rPr>
  </w:style>
  <w:style w:type="character" w:customStyle="1" w:styleId="Nagwek8Znak">
    <w:name w:val="Nagłówek 8 Znak"/>
    <w:link w:val="Nagwek8"/>
    <w:rsid w:val="00981AF9"/>
    <w:rPr>
      <w:rFonts w:eastAsia="Times New Roman"/>
      <w:b/>
      <w:i/>
      <w:sz w:val="22"/>
      <w:lang w:val="cs-CZ" w:eastAsia="en-US"/>
    </w:rPr>
  </w:style>
  <w:style w:type="character" w:customStyle="1" w:styleId="Nagwek9Znak">
    <w:name w:val="Nagłówek 9 Znak"/>
    <w:link w:val="Nagwek9"/>
    <w:rsid w:val="00981AF9"/>
    <w:rPr>
      <w:rFonts w:eastAsia="Times New Roman"/>
      <w:b/>
      <w:i/>
      <w:sz w:val="22"/>
      <w:lang w:val="cs-CZ" w:eastAsia="en-US"/>
    </w:rPr>
  </w:style>
  <w:style w:type="paragraph" w:customStyle="1" w:styleId="BalloonText1">
    <w:name w:val="Balloon Text1"/>
    <w:basedOn w:val="Normalny"/>
    <w:semiHidden/>
    <w:rsid w:val="00981AF9"/>
    <w:rPr>
      <w:rFonts w:ascii="Tahoma" w:hAnsi="Tahoma" w:cs="Tahoma"/>
      <w:sz w:val="16"/>
      <w:szCs w:val="16"/>
    </w:rPr>
  </w:style>
  <w:style w:type="paragraph" w:customStyle="1" w:styleId="AHeader2">
    <w:name w:val="AHeader 2"/>
    <w:basedOn w:val="Normalny"/>
    <w:rsid w:val="00981AF9"/>
    <w:pPr>
      <w:spacing w:after="120"/>
    </w:pPr>
    <w:rPr>
      <w:rFonts w:ascii="Arial" w:hAnsi="Arial" w:cs="Arial"/>
      <w:b/>
      <w:bCs/>
    </w:rPr>
  </w:style>
  <w:style w:type="paragraph" w:styleId="Lista">
    <w:name w:val="List"/>
    <w:basedOn w:val="Normalny"/>
    <w:semiHidden/>
    <w:rsid w:val="00981AF9"/>
    <w:pPr>
      <w:ind w:left="283" w:hanging="283"/>
      <w:contextualSpacing/>
    </w:pPr>
  </w:style>
  <w:style w:type="paragraph" w:styleId="Lista2">
    <w:name w:val="List 2"/>
    <w:basedOn w:val="Normalny"/>
    <w:semiHidden/>
    <w:rsid w:val="00981AF9"/>
    <w:pPr>
      <w:ind w:left="566" w:hanging="283"/>
      <w:contextualSpacing/>
    </w:pPr>
  </w:style>
  <w:style w:type="paragraph" w:styleId="Lista3">
    <w:name w:val="List 3"/>
    <w:basedOn w:val="Normalny"/>
    <w:semiHidden/>
    <w:rsid w:val="00981AF9"/>
    <w:pPr>
      <w:ind w:left="849" w:hanging="283"/>
      <w:contextualSpacing/>
    </w:pPr>
  </w:style>
  <w:style w:type="paragraph" w:styleId="Listapunktowana">
    <w:name w:val="List Bullet"/>
    <w:basedOn w:val="Normalny"/>
    <w:semiHidden/>
    <w:rsid w:val="00981AF9"/>
    <w:pPr>
      <w:numPr>
        <w:numId w:val="76"/>
      </w:numPr>
      <w:contextualSpacing/>
    </w:pPr>
  </w:style>
  <w:style w:type="paragraph" w:styleId="Listapunktowana2">
    <w:name w:val="List Bullet 2"/>
    <w:basedOn w:val="Normalny"/>
    <w:semiHidden/>
    <w:rsid w:val="00981AF9"/>
    <w:pPr>
      <w:numPr>
        <w:numId w:val="77"/>
      </w:numPr>
      <w:contextualSpacing/>
    </w:pPr>
  </w:style>
  <w:style w:type="paragraph" w:styleId="Listapunktowana3">
    <w:name w:val="List Bullet 3"/>
    <w:basedOn w:val="Normalny"/>
    <w:semiHidden/>
    <w:rsid w:val="00981AF9"/>
    <w:pPr>
      <w:numPr>
        <w:numId w:val="78"/>
      </w:numPr>
      <w:contextualSpacing/>
    </w:pPr>
  </w:style>
  <w:style w:type="paragraph" w:styleId="Lista-kontynuacja">
    <w:name w:val="List Continue"/>
    <w:basedOn w:val="Normalny"/>
    <w:semiHidden/>
    <w:rsid w:val="00981AF9"/>
    <w:pPr>
      <w:spacing w:after="120"/>
      <w:ind w:left="283"/>
      <w:contextualSpacing/>
    </w:pPr>
  </w:style>
  <w:style w:type="paragraph" w:styleId="Lista-kontynuacja2">
    <w:name w:val="List Continue 2"/>
    <w:basedOn w:val="Normalny"/>
    <w:semiHidden/>
    <w:rsid w:val="00981AF9"/>
    <w:pPr>
      <w:spacing w:after="120"/>
      <w:ind w:left="566"/>
      <w:contextualSpacing/>
    </w:pPr>
  </w:style>
  <w:style w:type="paragraph" w:styleId="Legenda">
    <w:name w:val="caption"/>
    <w:basedOn w:val="Normalny"/>
    <w:next w:val="Normalny"/>
    <w:qFormat/>
    <w:rsid w:val="00981AF9"/>
    <w:rPr>
      <w:b/>
      <w:bCs/>
      <w:sz w:val="20"/>
    </w:rPr>
  </w:style>
  <w:style w:type="character" w:customStyle="1" w:styleId="BodyTextChar">
    <w:name w:val="Body Text Char"/>
    <w:rsid w:val="00981AF9"/>
    <w:rPr>
      <w:sz w:val="22"/>
      <w:szCs w:val="28"/>
    </w:rPr>
  </w:style>
  <w:style w:type="character" w:customStyle="1" w:styleId="BodyTextIndentChar">
    <w:name w:val="Body Text Indent Char"/>
    <w:rsid w:val="00981AF9"/>
    <w:rPr>
      <w:sz w:val="22"/>
      <w:szCs w:val="28"/>
    </w:rPr>
  </w:style>
  <w:style w:type="paragraph" w:styleId="Tekstpodstawowyzwciciem2">
    <w:name w:val="Body Text First Indent 2"/>
    <w:basedOn w:val="Tekstpodstawowywcity"/>
    <w:link w:val="Tekstpodstawowyzwciciem2Znak"/>
    <w:semiHidden/>
    <w:rsid w:val="00981AF9"/>
    <w:pPr>
      <w:tabs>
        <w:tab w:val="left" w:pos="567"/>
      </w:tabs>
      <w:spacing w:after="120"/>
      <w:ind w:left="283" w:firstLine="210"/>
    </w:pPr>
  </w:style>
  <w:style w:type="character" w:customStyle="1" w:styleId="Tekstpodstawowyzwciciem2Znak">
    <w:name w:val="Tekst podstawowy z wcięciem 2 Znak"/>
    <w:basedOn w:val="TekstpodstawowywcityZnak"/>
    <w:link w:val="Tekstpodstawowyzwciciem2"/>
    <w:semiHidden/>
    <w:rsid w:val="00981AF9"/>
    <w:rPr>
      <w:rFonts w:eastAsia="Times New Roman"/>
      <w:sz w:val="22"/>
      <w:lang w:val="en-GB" w:eastAsia="en-US"/>
    </w:rPr>
  </w:style>
  <w:style w:type="character" w:customStyle="1" w:styleId="BodyTextFirstIndent2Char">
    <w:name w:val="Body Text First Indent 2 Char"/>
    <w:rsid w:val="00981AF9"/>
  </w:style>
  <w:style w:type="paragraph" w:styleId="Listapunktowana4">
    <w:name w:val="List Bullet 4"/>
    <w:basedOn w:val="Normalny"/>
    <w:semiHidden/>
    <w:rsid w:val="00981AF9"/>
    <w:pPr>
      <w:numPr>
        <w:numId w:val="80"/>
      </w:numPr>
      <w:contextualSpacing/>
    </w:pPr>
  </w:style>
  <w:style w:type="character" w:customStyle="1" w:styleId="ZnakZnak">
    <w:name w:val="Znak Znak"/>
    <w:semiHidden/>
    <w:locked/>
    <w:rsid w:val="00BA2AE0"/>
    <w:rPr>
      <w:color w:val="000000"/>
      <w:lang w:val="pl-PL" w:eastAsia="pl-PL"/>
    </w:rPr>
  </w:style>
  <w:style w:type="paragraph" w:customStyle="1" w:styleId="No-numheading3Agency">
    <w:name w:val="No-num heading 3 (Agency)"/>
    <w:basedOn w:val="Normalny"/>
    <w:next w:val="BodytextAgency"/>
    <w:link w:val="No-numheading3AgencyChar"/>
    <w:uiPriority w:val="99"/>
    <w:rsid w:val="00E46049"/>
    <w:pPr>
      <w:keepNext/>
      <w:tabs>
        <w:tab w:val="clear" w:pos="567"/>
      </w:tabs>
      <w:spacing w:before="280" w:after="220" w:line="240" w:lineRule="auto"/>
      <w:outlineLvl w:val="2"/>
    </w:pPr>
    <w:rPr>
      <w:rFonts w:ascii="Verdana" w:eastAsia="SimSun" w:hAnsi="Verdana"/>
      <w:b/>
      <w:kern w:val="32"/>
      <w:lang w:val="pl-PL" w:eastAsia="pl-PL"/>
    </w:rPr>
  </w:style>
  <w:style w:type="character" w:customStyle="1" w:styleId="No-numheading3AgencyChar">
    <w:name w:val="No-num heading 3 (Agency) Char"/>
    <w:link w:val="No-numheading3Agency"/>
    <w:uiPriority w:val="99"/>
    <w:locked/>
    <w:rsid w:val="00E46049"/>
    <w:rPr>
      <w:rFonts w:ascii="Verdana" w:hAnsi="Verdana"/>
      <w:b/>
      <w:kern w:val="32"/>
      <w:sz w:val="22"/>
    </w:rPr>
  </w:style>
  <w:style w:type="character" w:styleId="Uwydatnienie">
    <w:name w:val="Emphasis"/>
    <w:uiPriority w:val="20"/>
    <w:qFormat/>
    <w:rsid w:val="005708B0"/>
    <w:rPr>
      <w:b/>
      <w:bCs/>
      <w:i w:val="0"/>
      <w:iCs w:val="0"/>
    </w:rPr>
  </w:style>
  <w:style w:type="character" w:customStyle="1" w:styleId="st1">
    <w:name w:val="st1"/>
    <w:rsid w:val="005708B0"/>
  </w:style>
  <w:style w:type="paragraph" w:customStyle="1" w:styleId="No-numheading1Agency">
    <w:name w:val="No-num heading 1 (Agency)"/>
    <w:basedOn w:val="Normalny"/>
    <w:next w:val="BodytextAgency"/>
    <w:uiPriority w:val="99"/>
    <w:rsid w:val="00B85F93"/>
    <w:pPr>
      <w:keepNext/>
      <w:tabs>
        <w:tab w:val="clear" w:pos="567"/>
      </w:tabs>
      <w:spacing w:before="280" w:after="220" w:line="240" w:lineRule="auto"/>
      <w:outlineLvl w:val="0"/>
    </w:pPr>
    <w:rPr>
      <w:rFonts w:ascii="Verdana" w:eastAsia="SimSun" w:hAnsi="Verdana" w:cs="Arial"/>
      <w:b/>
      <w:bCs/>
      <w:kern w:val="32"/>
      <w:sz w:val="27"/>
      <w:szCs w:val="27"/>
      <w:lang w:val="pl-PL" w:eastAsia="pl-PL"/>
    </w:rPr>
  </w:style>
  <w:style w:type="character" w:customStyle="1" w:styleId="Nierozpoznanawzmianka1">
    <w:name w:val="Nierozpoznana wzmianka1"/>
    <w:uiPriority w:val="99"/>
    <w:semiHidden/>
    <w:unhideWhenUsed/>
    <w:rsid w:val="004909AE"/>
    <w:rPr>
      <w:color w:val="605E5C"/>
      <w:shd w:val="clear" w:color="auto" w:fill="E1DFDD"/>
    </w:rPr>
  </w:style>
  <w:style w:type="paragraph" w:styleId="Tytu">
    <w:name w:val="Title"/>
    <w:basedOn w:val="Normalny"/>
    <w:next w:val="Normalny"/>
    <w:link w:val="TytuZnak"/>
    <w:uiPriority w:val="10"/>
    <w:qFormat/>
    <w:rsid w:val="008A49AF"/>
    <w:pPr>
      <w:spacing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A49AF"/>
    <w:rPr>
      <w:rFonts w:asciiTheme="majorHAnsi" w:eastAsiaTheme="majorEastAsia" w:hAnsiTheme="majorHAnsi" w:cstheme="majorBidi"/>
      <w:spacing w:val="-10"/>
      <w:kern w:val="28"/>
      <w:sz w:val="56"/>
      <w:szCs w:val="56"/>
      <w:lang w:eastAsia="en-US"/>
    </w:rPr>
  </w:style>
  <w:style w:type="character" w:styleId="Nierozpoznanawzmianka">
    <w:name w:val="Unresolved Mention"/>
    <w:basedOn w:val="Domylnaczcionkaakapitu"/>
    <w:uiPriority w:val="99"/>
    <w:semiHidden/>
    <w:unhideWhenUsed/>
    <w:rsid w:val="00E967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8899">
      <w:bodyDiv w:val="1"/>
      <w:marLeft w:val="0"/>
      <w:marRight w:val="0"/>
      <w:marTop w:val="0"/>
      <w:marBottom w:val="0"/>
      <w:divBdr>
        <w:top w:val="none" w:sz="0" w:space="0" w:color="auto"/>
        <w:left w:val="none" w:sz="0" w:space="0" w:color="auto"/>
        <w:bottom w:val="none" w:sz="0" w:space="0" w:color="auto"/>
        <w:right w:val="none" w:sz="0" w:space="0" w:color="auto"/>
      </w:divBdr>
    </w:div>
    <w:div w:id="30809144">
      <w:bodyDiv w:val="1"/>
      <w:marLeft w:val="0"/>
      <w:marRight w:val="0"/>
      <w:marTop w:val="0"/>
      <w:marBottom w:val="0"/>
      <w:divBdr>
        <w:top w:val="none" w:sz="0" w:space="0" w:color="auto"/>
        <w:left w:val="none" w:sz="0" w:space="0" w:color="auto"/>
        <w:bottom w:val="none" w:sz="0" w:space="0" w:color="auto"/>
        <w:right w:val="none" w:sz="0" w:space="0" w:color="auto"/>
      </w:divBdr>
    </w:div>
    <w:div w:id="54860015">
      <w:bodyDiv w:val="1"/>
      <w:marLeft w:val="0"/>
      <w:marRight w:val="0"/>
      <w:marTop w:val="0"/>
      <w:marBottom w:val="0"/>
      <w:divBdr>
        <w:top w:val="none" w:sz="0" w:space="0" w:color="auto"/>
        <w:left w:val="none" w:sz="0" w:space="0" w:color="auto"/>
        <w:bottom w:val="none" w:sz="0" w:space="0" w:color="auto"/>
        <w:right w:val="none" w:sz="0" w:space="0" w:color="auto"/>
      </w:divBdr>
    </w:div>
    <w:div w:id="91124868">
      <w:bodyDiv w:val="1"/>
      <w:marLeft w:val="0"/>
      <w:marRight w:val="0"/>
      <w:marTop w:val="0"/>
      <w:marBottom w:val="0"/>
      <w:divBdr>
        <w:top w:val="none" w:sz="0" w:space="0" w:color="auto"/>
        <w:left w:val="none" w:sz="0" w:space="0" w:color="auto"/>
        <w:bottom w:val="none" w:sz="0" w:space="0" w:color="auto"/>
        <w:right w:val="none" w:sz="0" w:space="0" w:color="auto"/>
      </w:divBdr>
    </w:div>
    <w:div w:id="242642706">
      <w:bodyDiv w:val="1"/>
      <w:marLeft w:val="0"/>
      <w:marRight w:val="0"/>
      <w:marTop w:val="0"/>
      <w:marBottom w:val="0"/>
      <w:divBdr>
        <w:top w:val="none" w:sz="0" w:space="0" w:color="auto"/>
        <w:left w:val="none" w:sz="0" w:space="0" w:color="auto"/>
        <w:bottom w:val="none" w:sz="0" w:space="0" w:color="auto"/>
        <w:right w:val="none" w:sz="0" w:space="0" w:color="auto"/>
      </w:divBdr>
    </w:div>
    <w:div w:id="285893226">
      <w:bodyDiv w:val="1"/>
      <w:marLeft w:val="0"/>
      <w:marRight w:val="0"/>
      <w:marTop w:val="0"/>
      <w:marBottom w:val="0"/>
      <w:divBdr>
        <w:top w:val="none" w:sz="0" w:space="0" w:color="auto"/>
        <w:left w:val="none" w:sz="0" w:space="0" w:color="auto"/>
        <w:bottom w:val="none" w:sz="0" w:space="0" w:color="auto"/>
        <w:right w:val="none" w:sz="0" w:space="0" w:color="auto"/>
      </w:divBdr>
    </w:div>
    <w:div w:id="315036506">
      <w:bodyDiv w:val="1"/>
      <w:marLeft w:val="0"/>
      <w:marRight w:val="0"/>
      <w:marTop w:val="0"/>
      <w:marBottom w:val="0"/>
      <w:divBdr>
        <w:top w:val="none" w:sz="0" w:space="0" w:color="auto"/>
        <w:left w:val="none" w:sz="0" w:space="0" w:color="auto"/>
        <w:bottom w:val="none" w:sz="0" w:space="0" w:color="auto"/>
        <w:right w:val="none" w:sz="0" w:space="0" w:color="auto"/>
      </w:divBdr>
    </w:div>
    <w:div w:id="359013159">
      <w:bodyDiv w:val="1"/>
      <w:marLeft w:val="0"/>
      <w:marRight w:val="0"/>
      <w:marTop w:val="0"/>
      <w:marBottom w:val="0"/>
      <w:divBdr>
        <w:top w:val="none" w:sz="0" w:space="0" w:color="auto"/>
        <w:left w:val="none" w:sz="0" w:space="0" w:color="auto"/>
        <w:bottom w:val="none" w:sz="0" w:space="0" w:color="auto"/>
        <w:right w:val="none" w:sz="0" w:space="0" w:color="auto"/>
      </w:divBdr>
    </w:div>
    <w:div w:id="404183384">
      <w:bodyDiv w:val="1"/>
      <w:marLeft w:val="0"/>
      <w:marRight w:val="0"/>
      <w:marTop w:val="0"/>
      <w:marBottom w:val="0"/>
      <w:divBdr>
        <w:top w:val="none" w:sz="0" w:space="0" w:color="auto"/>
        <w:left w:val="none" w:sz="0" w:space="0" w:color="auto"/>
        <w:bottom w:val="none" w:sz="0" w:space="0" w:color="auto"/>
        <w:right w:val="none" w:sz="0" w:space="0" w:color="auto"/>
      </w:divBdr>
    </w:div>
    <w:div w:id="409549589">
      <w:bodyDiv w:val="1"/>
      <w:marLeft w:val="0"/>
      <w:marRight w:val="0"/>
      <w:marTop w:val="0"/>
      <w:marBottom w:val="0"/>
      <w:divBdr>
        <w:top w:val="none" w:sz="0" w:space="0" w:color="auto"/>
        <w:left w:val="none" w:sz="0" w:space="0" w:color="auto"/>
        <w:bottom w:val="none" w:sz="0" w:space="0" w:color="auto"/>
        <w:right w:val="none" w:sz="0" w:space="0" w:color="auto"/>
      </w:divBdr>
    </w:div>
    <w:div w:id="411465342">
      <w:bodyDiv w:val="1"/>
      <w:marLeft w:val="0"/>
      <w:marRight w:val="0"/>
      <w:marTop w:val="0"/>
      <w:marBottom w:val="0"/>
      <w:divBdr>
        <w:top w:val="none" w:sz="0" w:space="0" w:color="auto"/>
        <w:left w:val="none" w:sz="0" w:space="0" w:color="auto"/>
        <w:bottom w:val="none" w:sz="0" w:space="0" w:color="auto"/>
        <w:right w:val="none" w:sz="0" w:space="0" w:color="auto"/>
      </w:divBdr>
      <w:divsChild>
        <w:div w:id="2067143739">
          <w:marLeft w:val="0"/>
          <w:marRight w:val="0"/>
          <w:marTop w:val="0"/>
          <w:marBottom w:val="0"/>
          <w:divBdr>
            <w:top w:val="none" w:sz="0" w:space="0" w:color="auto"/>
            <w:left w:val="single" w:sz="6" w:space="0" w:color="CCCCCC"/>
            <w:bottom w:val="none" w:sz="0" w:space="0" w:color="auto"/>
            <w:right w:val="single" w:sz="6" w:space="0" w:color="CCCCCC"/>
          </w:divBdr>
          <w:divsChild>
            <w:div w:id="2002736297">
              <w:marLeft w:val="0"/>
              <w:marRight w:val="0"/>
              <w:marTop w:val="0"/>
              <w:marBottom w:val="0"/>
              <w:divBdr>
                <w:top w:val="none" w:sz="0" w:space="0" w:color="auto"/>
                <w:left w:val="none" w:sz="0" w:space="0" w:color="auto"/>
                <w:bottom w:val="none" w:sz="0" w:space="0" w:color="auto"/>
                <w:right w:val="none" w:sz="0" w:space="0" w:color="auto"/>
              </w:divBdr>
              <w:divsChild>
                <w:div w:id="107644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408793">
      <w:bodyDiv w:val="1"/>
      <w:marLeft w:val="0"/>
      <w:marRight w:val="0"/>
      <w:marTop w:val="0"/>
      <w:marBottom w:val="0"/>
      <w:divBdr>
        <w:top w:val="none" w:sz="0" w:space="0" w:color="auto"/>
        <w:left w:val="none" w:sz="0" w:space="0" w:color="auto"/>
        <w:bottom w:val="none" w:sz="0" w:space="0" w:color="auto"/>
        <w:right w:val="none" w:sz="0" w:space="0" w:color="auto"/>
      </w:divBdr>
    </w:div>
    <w:div w:id="422341081">
      <w:bodyDiv w:val="1"/>
      <w:marLeft w:val="0"/>
      <w:marRight w:val="0"/>
      <w:marTop w:val="0"/>
      <w:marBottom w:val="0"/>
      <w:divBdr>
        <w:top w:val="none" w:sz="0" w:space="0" w:color="auto"/>
        <w:left w:val="none" w:sz="0" w:space="0" w:color="auto"/>
        <w:bottom w:val="none" w:sz="0" w:space="0" w:color="auto"/>
        <w:right w:val="none" w:sz="0" w:space="0" w:color="auto"/>
      </w:divBdr>
    </w:div>
    <w:div w:id="423260077">
      <w:bodyDiv w:val="1"/>
      <w:marLeft w:val="0"/>
      <w:marRight w:val="0"/>
      <w:marTop w:val="0"/>
      <w:marBottom w:val="0"/>
      <w:divBdr>
        <w:top w:val="none" w:sz="0" w:space="0" w:color="auto"/>
        <w:left w:val="none" w:sz="0" w:space="0" w:color="auto"/>
        <w:bottom w:val="none" w:sz="0" w:space="0" w:color="auto"/>
        <w:right w:val="none" w:sz="0" w:space="0" w:color="auto"/>
      </w:divBdr>
    </w:div>
    <w:div w:id="426972560">
      <w:bodyDiv w:val="1"/>
      <w:marLeft w:val="0"/>
      <w:marRight w:val="0"/>
      <w:marTop w:val="0"/>
      <w:marBottom w:val="0"/>
      <w:divBdr>
        <w:top w:val="none" w:sz="0" w:space="0" w:color="auto"/>
        <w:left w:val="none" w:sz="0" w:space="0" w:color="auto"/>
        <w:bottom w:val="none" w:sz="0" w:space="0" w:color="auto"/>
        <w:right w:val="none" w:sz="0" w:space="0" w:color="auto"/>
      </w:divBdr>
    </w:div>
    <w:div w:id="460996942">
      <w:bodyDiv w:val="1"/>
      <w:marLeft w:val="0"/>
      <w:marRight w:val="0"/>
      <w:marTop w:val="0"/>
      <w:marBottom w:val="0"/>
      <w:divBdr>
        <w:top w:val="none" w:sz="0" w:space="0" w:color="auto"/>
        <w:left w:val="none" w:sz="0" w:space="0" w:color="auto"/>
        <w:bottom w:val="none" w:sz="0" w:space="0" w:color="auto"/>
        <w:right w:val="none" w:sz="0" w:space="0" w:color="auto"/>
      </w:divBdr>
    </w:div>
    <w:div w:id="464663777">
      <w:bodyDiv w:val="1"/>
      <w:marLeft w:val="0"/>
      <w:marRight w:val="0"/>
      <w:marTop w:val="0"/>
      <w:marBottom w:val="0"/>
      <w:divBdr>
        <w:top w:val="none" w:sz="0" w:space="0" w:color="auto"/>
        <w:left w:val="none" w:sz="0" w:space="0" w:color="auto"/>
        <w:bottom w:val="none" w:sz="0" w:space="0" w:color="auto"/>
        <w:right w:val="none" w:sz="0" w:space="0" w:color="auto"/>
      </w:divBdr>
    </w:div>
    <w:div w:id="472218577">
      <w:bodyDiv w:val="1"/>
      <w:marLeft w:val="0"/>
      <w:marRight w:val="0"/>
      <w:marTop w:val="0"/>
      <w:marBottom w:val="0"/>
      <w:divBdr>
        <w:top w:val="none" w:sz="0" w:space="0" w:color="auto"/>
        <w:left w:val="none" w:sz="0" w:space="0" w:color="auto"/>
        <w:bottom w:val="none" w:sz="0" w:space="0" w:color="auto"/>
        <w:right w:val="none" w:sz="0" w:space="0" w:color="auto"/>
      </w:divBdr>
    </w:div>
    <w:div w:id="488208546">
      <w:bodyDiv w:val="1"/>
      <w:marLeft w:val="0"/>
      <w:marRight w:val="0"/>
      <w:marTop w:val="0"/>
      <w:marBottom w:val="0"/>
      <w:divBdr>
        <w:top w:val="none" w:sz="0" w:space="0" w:color="auto"/>
        <w:left w:val="none" w:sz="0" w:space="0" w:color="auto"/>
        <w:bottom w:val="none" w:sz="0" w:space="0" w:color="auto"/>
        <w:right w:val="none" w:sz="0" w:space="0" w:color="auto"/>
      </w:divBdr>
    </w:div>
    <w:div w:id="500198382">
      <w:bodyDiv w:val="1"/>
      <w:marLeft w:val="0"/>
      <w:marRight w:val="0"/>
      <w:marTop w:val="0"/>
      <w:marBottom w:val="0"/>
      <w:divBdr>
        <w:top w:val="none" w:sz="0" w:space="0" w:color="auto"/>
        <w:left w:val="none" w:sz="0" w:space="0" w:color="auto"/>
        <w:bottom w:val="none" w:sz="0" w:space="0" w:color="auto"/>
        <w:right w:val="none" w:sz="0" w:space="0" w:color="auto"/>
      </w:divBdr>
    </w:div>
    <w:div w:id="568997557">
      <w:bodyDiv w:val="1"/>
      <w:marLeft w:val="0"/>
      <w:marRight w:val="0"/>
      <w:marTop w:val="0"/>
      <w:marBottom w:val="0"/>
      <w:divBdr>
        <w:top w:val="none" w:sz="0" w:space="0" w:color="auto"/>
        <w:left w:val="none" w:sz="0" w:space="0" w:color="auto"/>
        <w:bottom w:val="none" w:sz="0" w:space="0" w:color="auto"/>
        <w:right w:val="none" w:sz="0" w:space="0" w:color="auto"/>
      </w:divBdr>
    </w:div>
    <w:div w:id="580456802">
      <w:bodyDiv w:val="1"/>
      <w:marLeft w:val="0"/>
      <w:marRight w:val="0"/>
      <w:marTop w:val="0"/>
      <w:marBottom w:val="0"/>
      <w:divBdr>
        <w:top w:val="none" w:sz="0" w:space="0" w:color="auto"/>
        <w:left w:val="none" w:sz="0" w:space="0" w:color="auto"/>
        <w:bottom w:val="none" w:sz="0" w:space="0" w:color="auto"/>
        <w:right w:val="none" w:sz="0" w:space="0" w:color="auto"/>
      </w:divBdr>
    </w:div>
    <w:div w:id="665524152">
      <w:bodyDiv w:val="1"/>
      <w:marLeft w:val="0"/>
      <w:marRight w:val="0"/>
      <w:marTop w:val="0"/>
      <w:marBottom w:val="0"/>
      <w:divBdr>
        <w:top w:val="none" w:sz="0" w:space="0" w:color="auto"/>
        <w:left w:val="none" w:sz="0" w:space="0" w:color="auto"/>
        <w:bottom w:val="none" w:sz="0" w:space="0" w:color="auto"/>
        <w:right w:val="none" w:sz="0" w:space="0" w:color="auto"/>
      </w:divBdr>
    </w:div>
    <w:div w:id="701517403">
      <w:bodyDiv w:val="1"/>
      <w:marLeft w:val="0"/>
      <w:marRight w:val="0"/>
      <w:marTop w:val="0"/>
      <w:marBottom w:val="0"/>
      <w:divBdr>
        <w:top w:val="none" w:sz="0" w:space="0" w:color="auto"/>
        <w:left w:val="none" w:sz="0" w:space="0" w:color="auto"/>
        <w:bottom w:val="none" w:sz="0" w:space="0" w:color="auto"/>
        <w:right w:val="none" w:sz="0" w:space="0" w:color="auto"/>
      </w:divBdr>
    </w:div>
    <w:div w:id="716660118">
      <w:bodyDiv w:val="1"/>
      <w:marLeft w:val="0"/>
      <w:marRight w:val="0"/>
      <w:marTop w:val="0"/>
      <w:marBottom w:val="0"/>
      <w:divBdr>
        <w:top w:val="none" w:sz="0" w:space="0" w:color="auto"/>
        <w:left w:val="none" w:sz="0" w:space="0" w:color="auto"/>
        <w:bottom w:val="none" w:sz="0" w:space="0" w:color="auto"/>
        <w:right w:val="none" w:sz="0" w:space="0" w:color="auto"/>
      </w:divBdr>
    </w:div>
    <w:div w:id="742871605">
      <w:bodyDiv w:val="1"/>
      <w:marLeft w:val="0"/>
      <w:marRight w:val="0"/>
      <w:marTop w:val="0"/>
      <w:marBottom w:val="0"/>
      <w:divBdr>
        <w:top w:val="none" w:sz="0" w:space="0" w:color="auto"/>
        <w:left w:val="none" w:sz="0" w:space="0" w:color="auto"/>
        <w:bottom w:val="none" w:sz="0" w:space="0" w:color="auto"/>
        <w:right w:val="none" w:sz="0" w:space="0" w:color="auto"/>
      </w:divBdr>
    </w:div>
    <w:div w:id="793211454">
      <w:bodyDiv w:val="1"/>
      <w:marLeft w:val="0"/>
      <w:marRight w:val="0"/>
      <w:marTop w:val="0"/>
      <w:marBottom w:val="0"/>
      <w:divBdr>
        <w:top w:val="none" w:sz="0" w:space="0" w:color="auto"/>
        <w:left w:val="none" w:sz="0" w:space="0" w:color="auto"/>
        <w:bottom w:val="none" w:sz="0" w:space="0" w:color="auto"/>
        <w:right w:val="none" w:sz="0" w:space="0" w:color="auto"/>
      </w:divBdr>
    </w:div>
    <w:div w:id="793212833">
      <w:bodyDiv w:val="1"/>
      <w:marLeft w:val="0"/>
      <w:marRight w:val="0"/>
      <w:marTop w:val="0"/>
      <w:marBottom w:val="0"/>
      <w:divBdr>
        <w:top w:val="none" w:sz="0" w:space="0" w:color="auto"/>
        <w:left w:val="none" w:sz="0" w:space="0" w:color="auto"/>
        <w:bottom w:val="none" w:sz="0" w:space="0" w:color="auto"/>
        <w:right w:val="none" w:sz="0" w:space="0" w:color="auto"/>
      </w:divBdr>
    </w:div>
    <w:div w:id="804396017">
      <w:bodyDiv w:val="1"/>
      <w:marLeft w:val="0"/>
      <w:marRight w:val="0"/>
      <w:marTop w:val="0"/>
      <w:marBottom w:val="0"/>
      <w:divBdr>
        <w:top w:val="none" w:sz="0" w:space="0" w:color="auto"/>
        <w:left w:val="none" w:sz="0" w:space="0" w:color="auto"/>
        <w:bottom w:val="none" w:sz="0" w:space="0" w:color="auto"/>
        <w:right w:val="none" w:sz="0" w:space="0" w:color="auto"/>
      </w:divBdr>
    </w:div>
    <w:div w:id="820924179">
      <w:bodyDiv w:val="1"/>
      <w:marLeft w:val="0"/>
      <w:marRight w:val="0"/>
      <w:marTop w:val="0"/>
      <w:marBottom w:val="0"/>
      <w:divBdr>
        <w:top w:val="none" w:sz="0" w:space="0" w:color="auto"/>
        <w:left w:val="none" w:sz="0" w:space="0" w:color="auto"/>
        <w:bottom w:val="none" w:sz="0" w:space="0" w:color="auto"/>
        <w:right w:val="none" w:sz="0" w:space="0" w:color="auto"/>
      </w:divBdr>
    </w:div>
    <w:div w:id="829104303">
      <w:bodyDiv w:val="1"/>
      <w:marLeft w:val="0"/>
      <w:marRight w:val="0"/>
      <w:marTop w:val="0"/>
      <w:marBottom w:val="0"/>
      <w:divBdr>
        <w:top w:val="none" w:sz="0" w:space="0" w:color="auto"/>
        <w:left w:val="none" w:sz="0" w:space="0" w:color="auto"/>
        <w:bottom w:val="none" w:sz="0" w:space="0" w:color="auto"/>
        <w:right w:val="none" w:sz="0" w:space="0" w:color="auto"/>
      </w:divBdr>
    </w:div>
    <w:div w:id="834489547">
      <w:bodyDiv w:val="1"/>
      <w:marLeft w:val="0"/>
      <w:marRight w:val="0"/>
      <w:marTop w:val="0"/>
      <w:marBottom w:val="0"/>
      <w:divBdr>
        <w:top w:val="none" w:sz="0" w:space="0" w:color="auto"/>
        <w:left w:val="none" w:sz="0" w:space="0" w:color="auto"/>
        <w:bottom w:val="none" w:sz="0" w:space="0" w:color="auto"/>
        <w:right w:val="none" w:sz="0" w:space="0" w:color="auto"/>
      </w:divBdr>
    </w:div>
    <w:div w:id="922227450">
      <w:bodyDiv w:val="1"/>
      <w:marLeft w:val="0"/>
      <w:marRight w:val="0"/>
      <w:marTop w:val="0"/>
      <w:marBottom w:val="0"/>
      <w:divBdr>
        <w:top w:val="none" w:sz="0" w:space="0" w:color="auto"/>
        <w:left w:val="none" w:sz="0" w:space="0" w:color="auto"/>
        <w:bottom w:val="none" w:sz="0" w:space="0" w:color="auto"/>
        <w:right w:val="none" w:sz="0" w:space="0" w:color="auto"/>
      </w:divBdr>
    </w:div>
    <w:div w:id="940181655">
      <w:bodyDiv w:val="1"/>
      <w:marLeft w:val="0"/>
      <w:marRight w:val="0"/>
      <w:marTop w:val="0"/>
      <w:marBottom w:val="0"/>
      <w:divBdr>
        <w:top w:val="none" w:sz="0" w:space="0" w:color="auto"/>
        <w:left w:val="none" w:sz="0" w:space="0" w:color="auto"/>
        <w:bottom w:val="none" w:sz="0" w:space="0" w:color="auto"/>
        <w:right w:val="none" w:sz="0" w:space="0" w:color="auto"/>
      </w:divBdr>
    </w:div>
    <w:div w:id="941181508">
      <w:bodyDiv w:val="1"/>
      <w:marLeft w:val="0"/>
      <w:marRight w:val="0"/>
      <w:marTop w:val="0"/>
      <w:marBottom w:val="0"/>
      <w:divBdr>
        <w:top w:val="none" w:sz="0" w:space="0" w:color="auto"/>
        <w:left w:val="none" w:sz="0" w:space="0" w:color="auto"/>
        <w:bottom w:val="none" w:sz="0" w:space="0" w:color="auto"/>
        <w:right w:val="none" w:sz="0" w:space="0" w:color="auto"/>
      </w:divBdr>
    </w:div>
    <w:div w:id="946622652">
      <w:bodyDiv w:val="1"/>
      <w:marLeft w:val="0"/>
      <w:marRight w:val="0"/>
      <w:marTop w:val="0"/>
      <w:marBottom w:val="0"/>
      <w:divBdr>
        <w:top w:val="none" w:sz="0" w:space="0" w:color="auto"/>
        <w:left w:val="none" w:sz="0" w:space="0" w:color="auto"/>
        <w:bottom w:val="none" w:sz="0" w:space="0" w:color="auto"/>
        <w:right w:val="none" w:sz="0" w:space="0" w:color="auto"/>
      </w:divBdr>
    </w:div>
    <w:div w:id="962030538">
      <w:bodyDiv w:val="1"/>
      <w:marLeft w:val="0"/>
      <w:marRight w:val="0"/>
      <w:marTop w:val="0"/>
      <w:marBottom w:val="0"/>
      <w:divBdr>
        <w:top w:val="none" w:sz="0" w:space="0" w:color="auto"/>
        <w:left w:val="none" w:sz="0" w:space="0" w:color="auto"/>
        <w:bottom w:val="none" w:sz="0" w:space="0" w:color="auto"/>
        <w:right w:val="none" w:sz="0" w:space="0" w:color="auto"/>
      </w:divBdr>
    </w:div>
    <w:div w:id="1022437494">
      <w:bodyDiv w:val="1"/>
      <w:marLeft w:val="0"/>
      <w:marRight w:val="0"/>
      <w:marTop w:val="0"/>
      <w:marBottom w:val="0"/>
      <w:divBdr>
        <w:top w:val="none" w:sz="0" w:space="0" w:color="auto"/>
        <w:left w:val="none" w:sz="0" w:space="0" w:color="auto"/>
        <w:bottom w:val="none" w:sz="0" w:space="0" w:color="auto"/>
        <w:right w:val="none" w:sz="0" w:space="0" w:color="auto"/>
      </w:divBdr>
    </w:div>
    <w:div w:id="1070662412">
      <w:bodyDiv w:val="1"/>
      <w:marLeft w:val="0"/>
      <w:marRight w:val="0"/>
      <w:marTop w:val="0"/>
      <w:marBottom w:val="0"/>
      <w:divBdr>
        <w:top w:val="none" w:sz="0" w:space="0" w:color="auto"/>
        <w:left w:val="none" w:sz="0" w:space="0" w:color="auto"/>
        <w:bottom w:val="none" w:sz="0" w:space="0" w:color="auto"/>
        <w:right w:val="none" w:sz="0" w:space="0" w:color="auto"/>
      </w:divBdr>
    </w:div>
    <w:div w:id="1096369824">
      <w:bodyDiv w:val="1"/>
      <w:marLeft w:val="0"/>
      <w:marRight w:val="0"/>
      <w:marTop w:val="0"/>
      <w:marBottom w:val="0"/>
      <w:divBdr>
        <w:top w:val="none" w:sz="0" w:space="0" w:color="auto"/>
        <w:left w:val="none" w:sz="0" w:space="0" w:color="auto"/>
        <w:bottom w:val="none" w:sz="0" w:space="0" w:color="auto"/>
        <w:right w:val="none" w:sz="0" w:space="0" w:color="auto"/>
      </w:divBdr>
    </w:div>
    <w:div w:id="1124419296">
      <w:bodyDiv w:val="1"/>
      <w:marLeft w:val="0"/>
      <w:marRight w:val="0"/>
      <w:marTop w:val="0"/>
      <w:marBottom w:val="0"/>
      <w:divBdr>
        <w:top w:val="none" w:sz="0" w:space="0" w:color="auto"/>
        <w:left w:val="none" w:sz="0" w:space="0" w:color="auto"/>
        <w:bottom w:val="none" w:sz="0" w:space="0" w:color="auto"/>
        <w:right w:val="none" w:sz="0" w:space="0" w:color="auto"/>
      </w:divBdr>
    </w:div>
    <w:div w:id="1127353020">
      <w:bodyDiv w:val="1"/>
      <w:marLeft w:val="0"/>
      <w:marRight w:val="0"/>
      <w:marTop w:val="0"/>
      <w:marBottom w:val="0"/>
      <w:divBdr>
        <w:top w:val="none" w:sz="0" w:space="0" w:color="auto"/>
        <w:left w:val="none" w:sz="0" w:space="0" w:color="auto"/>
        <w:bottom w:val="none" w:sz="0" w:space="0" w:color="auto"/>
        <w:right w:val="none" w:sz="0" w:space="0" w:color="auto"/>
      </w:divBdr>
    </w:div>
    <w:div w:id="1129133708">
      <w:bodyDiv w:val="1"/>
      <w:marLeft w:val="0"/>
      <w:marRight w:val="0"/>
      <w:marTop w:val="0"/>
      <w:marBottom w:val="0"/>
      <w:divBdr>
        <w:top w:val="none" w:sz="0" w:space="0" w:color="auto"/>
        <w:left w:val="none" w:sz="0" w:space="0" w:color="auto"/>
        <w:bottom w:val="none" w:sz="0" w:space="0" w:color="auto"/>
        <w:right w:val="none" w:sz="0" w:space="0" w:color="auto"/>
      </w:divBdr>
    </w:div>
    <w:div w:id="1144808565">
      <w:bodyDiv w:val="1"/>
      <w:marLeft w:val="0"/>
      <w:marRight w:val="0"/>
      <w:marTop w:val="0"/>
      <w:marBottom w:val="0"/>
      <w:divBdr>
        <w:top w:val="none" w:sz="0" w:space="0" w:color="auto"/>
        <w:left w:val="none" w:sz="0" w:space="0" w:color="auto"/>
        <w:bottom w:val="none" w:sz="0" w:space="0" w:color="auto"/>
        <w:right w:val="none" w:sz="0" w:space="0" w:color="auto"/>
      </w:divBdr>
    </w:div>
    <w:div w:id="1191214915">
      <w:bodyDiv w:val="1"/>
      <w:marLeft w:val="0"/>
      <w:marRight w:val="0"/>
      <w:marTop w:val="0"/>
      <w:marBottom w:val="0"/>
      <w:divBdr>
        <w:top w:val="none" w:sz="0" w:space="0" w:color="auto"/>
        <w:left w:val="none" w:sz="0" w:space="0" w:color="auto"/>
        <w:bottom w:val="none" w:sz="0" w:space="0" w:color="auto"/>
        <w:right w:val="none" w:sz="0" w:space="0" w:color="auto"/>
      </w:divBdr>
    </w:div>
    <w:div w:id="1305693796">
      <w:bodyDiv w:val="1"/>
      <w:marLeft w:val="0"/>
      <w:marRight w:val="0"/>
      <w:marTop w:val="0"/>
      <w:marBottom w:val="0"/>
      <w:divBdr>
        <w:top w:val="none" w:sz="0" w:space="0" w:color="auto"/>
        <w:left w:val="none" w:sz="0" w:space="0" w:color="auto"/>
        <w:bottom w:val="none" w:sz="0" w:space="0" w:color="auto"/>
        <w:right w:val="none" w:sz="0" w:space="0" w:color="auto"/>
      </w:divBdr>
    </w:div>
    <w:div w:id="1391344488">
      <w:bodyDiv w:val="1"/>
      <w:marLeft w:val="0"/>
      <w:marRight w:val="0"/>
      <w:marTop w:val="0"/>
      <w:marBottom w:val="0"/>
      <w:divBdr>
        <w:top w:val="none" w:sz="0" w:space="0" w:color="auto"/>
        <w:left w:val="none" w:sz="0" w:space="0" w:color="auto"/>
        <w:bottom w:val="none" w:sz="0" w:space="0" w:color="auto"/>
        <w:right w:val="none" w:sz="0" w:space="0" w:color="auto"/>
      </w:divBdr>
      <w:divsChild>
        <w:div w:id="1721131023">
          <w:marLeft w:val="0"/>
          <w:marRight w:val="0"/>
          <w:marTop w:val="0"/>
          <w:marBottom w:val="0"/>
          <w:divBdr>
            <w:top w:val="none" w:sz="0" w:space="0" w:color="auto"/>
            <w:left w:val="none" w:sz="0" w:space="0" w:color="auto"/>
            <w:bottom w:val="none" w:sz="0" w:space="0" w:color="auto"/>
            <w:right w:val="none" w:sz="0" w:space="0" w:color="auto"/>
          </w:divBdr>
        </w:div>
      </w:divsChild>
    </w:div>
    <w:div w:id="1406758596">
      <w:bodyDiv w:val="1"/>
      <w:marLeft w:val="0"/>
      <w:marRight w:val="0"/>
      <w:marTop w:val="0"/>
      <w:marBottom w:val="0"/>
      <w:divBdr>
        <w:top w:val="none" w:sz="0" w:space="0" w:color="auto"/>
        <w:left w:val="none" w:sz="0" w:space="0" w:color="auto"/>
        <w:bottom w:val="none" w:sz="0" w:space="0" w:color="auto"/>
        <w:right w:val="none" w:sz="0" w:space="0" w:color="auto"/>
      </w:divBdr>
    </w:div>
    <w:div w:id="1406955939">
      <w:bodyDiv w:val="1"/>
      <w:marLeft w:val="0"/>
      <w:marRight w:val="0"/>
      <w:marTop w:val="0"/>
      <w:marBottom w:val="0"/>
      <w:divBdr>
        <w:top w:val="none" w:sz="0" w:space="0" w:color="auto"/>
        <w:left w:val="none" w:sz="0" w:space="0" w:color="auto"/>
        <w:bottom w:val="none" w:sz="0" w:space="0" w:color="auto"/>
        <w:right w:val="none" w:sz="0" w:space="0" w:color="auto"/>
      </w:divBdr>
    </w:div>
    <w:div w:id="1409227138">
      <w:bodyDiv w:val="1"/>
      <w:marLeft w:val="0"/>
      <w:marRight w:val="0"/>
      <w:marTop w:val="0"/>
      <w:marBottom w:val="0"/>
      <w:divBdr>
        <w:top w:val="none" w:sz="0" w:space="0" w:color="auto"/>
        <w:left w:val="none" w:sz="0" w:space="0" w:color="auto"/>
        <w:bottom w:val="none" w:sz="0" w:space="0" w:color="auto"/>
        <w:right w:val="none" w:sz="0" w:space="0" w:color="auto"/>
      </w:divBdr>
    </w:div>
    <w:div w:id="1412266185">
      <w:bodyDiv w:val="1"/>
      <w:marLeft w:val="0"/>
      <w:marRight w:val="0"/>
      <w:marTop w:val="0"/>
      <w:marBottom w:val="0"/>
      <w:divBdr>
        <w:top w:val="none" w:sz="0" w:space="0" w:color="auto"/>
        <w:left w:val="none" w:sz="0" w:space="0" w:color="auto"/>
        <w:bottom w:val="none" w:sz="0" w:space="0" w:color="auto"/>
        <w:right w:val="none" w:sz="0" w:space="0" w:color="auto"/>
      </w:divBdr>
    </w:div>
    <w:div w:id="1446846790">
      <w:bodyDiv w:val="1"/>
      <w:marLeft w:val="0"/>
      <w:marRight w:val="0"/>
      <w:marTop w:val="0"/>
      <w:marBottom w:val="0"/>
      <w:divBdr>
        <w:top w:val="none" w:sz="0" w:space="0" w:color="auto"/>
        <w:left w:val="none" w:sz="0" w:space="0" w:color="auto"/>
        <w:bottom w:val="none" w:sz="0" w:space="0" w:color="auto"/>
        <w:right w:val="none" w:sz="0" w:space="0" w:color="auto"/>
      </w:divBdr>
    </w:div>
    <w:div w:id="1474639636">
      <w:bodyDiv w:val="1"/>
      <w:marLeft w:val="0"/>
      <w:marRight w:val="0"/>
      <w:marTop w:val="0"/>
      <w:marBottom w:val="0"/>
      <w:divBdr>
        <w:top w:val="none" w:sz="0" w:space="0" w:color="auto"/>
        <w:left w:val="none" w:sz="0" w:space="0" w:color="auto"/>
        <w:bottom w:val="none" w:sz="0" w:space="0" w:color="auto"/>
        <w:right w:val="none" w:sz="0" w:space="0" w:color="auto"/>
      </w:divBdr>
    </w:div>
    <w:div w:id="1483157459">
      <w:bodyDiv w:val="1"/>
      <w:marLeft w:val="0"/>
      <w:marRight w:val="0"/>
      <w:marTop w:val="0"/>
      <w:marBottom w:val="0"/>
      <w:divBdr>
        <w:top w:val="none" w:sz="0" w:space="0" w:color="auto"/>
        <w:left w:val="none" w:sz="0" w:space="0" w:color="auto"/>
        <w:bottom w:val="none" w:sz="0" w:space="0" w:color="auto"/>
        <w:right w:val="none" w:sz="0" w:space="0" w:color="auto"/>
      </w:divBdr>
    </w:div>
    <w:div w:id="1483811863">
      <w:bodyDiv w:val="1"/>
      <w:marLeft w:val="0"/>
      <w:marRight w:val="0"/>
      <w:marTop w:val="0"/>
      <w:marBottom w:val="0"/>
      <w:divBdr>
        <w:top w:val="none" w:sz="0" w:space="0" w:color="auto"/>
        <w:left w:val="none" w:sz="0" w:space="0" w:color="auto"/>
        <w:bottom w:val="none" w:sz="0" w:space="0" w:color="auto"/>
        <w:right w:val="none" w:sz="0" w:space="0" w:color="auto"/>
      </w:divBdr>
    </w:div>
    <w:div w:id="1488785381">
      <w:bodyDiv w:val="1"/>
      <w:marLeft w:val="0"/>
      <w:marRight w:val="0"/>
      <w:marTop w:val="0"/>
      <w:marBottom w:val="0"/>
      <w:divBdr>
        <w:top w:val="none" w:sz="0" w:space="0" w:color="auto"/>
        <w:left w:val="none" w:sz="0" w:space="0" w:color="auto"/>
        <w:bottom w:val="none" w:sz="0" w:space="0" w:color="auto"/>
        <w:right w:val="none" w:sz="0" w:space="0" w:color="auto"/>
      </w:divBdr>
    </w:div>
    <w:div w:id="1561598832">
      <w:bodyDiv w:val="1"/>
      <w:marLeft w:val="0"/>
      <w:marRight w:val="0"/>
      <w:marTop w:val="0"/>
      <w:marBottom w:val="0"/>
      <w:divBdr>
        <w:top w:val="none" w:sz="0" w:space="0" w:color="auto"/>
        <w:left w:val="none" w:sz="0" w:space="0" w:color="auto"/>
        <w:bottom w:val="none" w:sz="0" w:space="0" w:color="auto"/>
        <w:right w:val="none" w:sz="0" w:space="0" w:color="auto"/>
      </w:divBdr>
    </w:div>
    <w:div w:id="1589658336">
      <w:bodyDiv w:val="1"/>
      <w:marLeft w:val="0"/>
      <w:marRight w:val="0"/>
      <w:marTop w:val="0"/>
      <w:marBottom w:val="0"/>
      <w:divBdr>
        <w:top w:val="none" w:sz="0" w:space="0" w:color="auto"/>
        <w:left w:val="none" w:sz="0" w:space="0" w:color="auto"/>
        <w:bottom w:val="none" w:sz="0" w:space="0" w:color="auto"/>
        <w:right w:val="none" w:sz="0" w:space="0" w:color="auto"/>
      </w:divBdr>
    </w:div>
    <w:div w:id="1622760095">
      <w:bodyDiv w:val="1"/>
      <w:marLeft w:val="0"/>
      <w:marRight w:val="0"/>
      <w:marTop w:val="0"/>
      <w:marBottom w:val="0"/>
      <w:divBdr>
        <w:top w:val="none" w:sz="0" w:space="0" w:color="auto"/>
        <w:left w:val="none" w:sz="0" w:space="0" w:color="auto"/>
        <w:bottom w:val="none" w:sz="0" w:space="0" w:color="auto"/>
        <w:right w:val="none" w:sz="0" w:space="0" w:color="auto"/>
      </w:divBdr>
    </w:div>
    <w:div w:id="1636333139">
      <w:bodyDiv w:val="1"/>
      <w:marLeft w:val="0"/>
      <w:marRight w:val="0"/>
      <w:marTop w:val="0"/>
      <w:marBottom w:val="0"/>
      <w:divBdr>
        <w:top w:val="none" w:sz="0" w:space="0" w:color="auto"/>
        <w:left w:val="none" w:sz="0" w:space="0" w:color="auto"/>
        <w:bottom w:val="none" w:sz="0" w:space="0" w:color="auto"/>
        <w:right w:val="none" w:sz="0" w:space="0" w:color="auto"/>
      </w:divBdr>
    </w:div>
    <w:div w:id="1732075955">
      <w:bodyDiv w:val="1"/>
      <w:marLeft w:val="0"/>
      <w:marRight w:val="0"/>
      <w:marTop w:val="0"/>
      <w:marBottom w:val="0"/>
      <w:divBdr>
        <w:top w:val="none" w:sz="0" w:space="0" w:color="auto"/>
        <w:left w:val="none" w:sz="0" w:space="0" w:color="auto"/>
        <w:bottom w:val="none" w:sz="0" w:space="0" w:color="auto"/>
        <w:right w:val="none" w:sz="0" w:space="0" w:color="auto"/>
      </w:divBdr>
    </w:div>
    <w:div w:id="1753888067">
      <w:bodyDiv w:val="1"/>
      <w:marLeft w:val="0"/>
      <w:marRight w:val="0"/>
      <w:marTop w:val="0"/>
      <w:marBottom w:val="0"/>
      <w:divBdr>
        <w:top w:val="none" w:sz="0" w:space="0" w:color="auto"/>
        <w:left w:val="none" w:sz="0" w:space="0" w:color="auto"/>
        <w:bottom w:val="none" w:sz="0" w:space="0" w:color="auto"/>
        <w:right w:val="none" w:sz="0" w:space="0" w:color="auto"/>
      </w:divBdr>
    </w:div>
    <w:div w:id="1821727369">
      <w:bodyDiv w:val="1"/>
      <w:marLeft w:val="0"/>
      <w:marRight w:val="0"/>
      <w:marTop w:val="0"/>
      <w:marBottom w:val="0"/>
      <w:divBdr>
        <w:top w:val="none" w:sz="0" w:space="0" w:color="auto"/>
        <w:left w:val="none" w:sz="0" w:space="0" w:color="auto"/>
        <w:bottom w:val="none" w:sz="0" w:space="0" w:color="auto"/>
        <w:right w:val="none" w:sz="0" w:space="0" w:color="auto"/>
      </w:divBdr>
    </w:div>
    <w:div w:id="1867206180">
      <w:bodyDiv w:val="1"/>
      <w:marLeft w:val="0"/>
      <w:marRight w:val="0"/>
      <w:marTop w:val="0"/>
      <w:marBottom w:val="0"/>
      <w:divBdr>
        <w:top w:val="none" w:sz="0" w:space="0" w:color="auto"/>
        <w:left w:val="none" w:sz="0" w:space="0" w:color="auto"/>
        <w:bottom w:val="none" w:sz="0" w:space="0" w:color="auto"/>
        <w:right w:val="none" w:sz="0" w:space="0" w:color="auto"/>
      </w:divBdr>
    </w:div>
    <w:div w:id="1890338308">
      <w:bodyDiv w:val="1"/>
      <w:marLeft w:val="0"/>
      <w:marRight w:val="0"/>
      <w:marTop w:val="0"/>
      <w:marBottom w:val="0"/>
      <w:divBdr>
        <w:top w:val="none" w:sz="0" w:space="0" w:color="auto"/>
        <w:left w:val="none" w:sz="0" w:space="0" w:color="auto"/>
        <w:bottom w:val="none" w:sz="0" w:space="0" w:color="auto"/>
        <w:right w:val="none" w:sz="0" w:space="0" w:color="auto"/>
      </w:divBdr>
    </w:div>
    <w:div w:id="1890648156">
      <w:bodyDiv w:val="1"/>
      <w:marLeft w:val="0"/>
      <w:marRight w:val="0"/>
      <w:marTop w:val="0"/>
      <w:marBottom w:val="0"/>
      <w:divBdr>
        <w:top w:val="none" w:sz="0" w:space="0" w:color="auto"/>
        <w:left w:val="none" w:sz="0" w:space="0" w:color="auto"/>
        <w:bottom w:val="none" w:sz="0" w:space="0" w:color="auto"/>
        <w:right w:val="none" w:sz="0" w:space="0" w:color="auto"/>
      </w:divBdr>
    </w:div>
    <w:div w:id="1898929813">
      <w:bodyDiv w:val="1"/>
      <w:marLeft w:val="0"/>
      <w:marRight w:val="0"/>
      <w:marTop w:val="0"/>
      <w:marBottom w:val="0"/>
      <w:divBdr>
        <w:top w:val="none" w:sz="0" w:space="0" w:color="auto"/>
        <w:left w:val="none" w:sz="0" w:space="0" w:color="auto"/>
        <w:bottom w:val="none" w:sz="0" w:space="0" w:color="auto"/>
        <w:right w:val="none" w:sz="0" w:space="0" w:color="auto"/>
      </w:divBdr>
      <w:divsChild>
        <w:div w:id="1071003608">
          <w:marLeft w:val="0"/>
          <w:marRight w:val="0"/>
          <w:marTop w:val="0"/>
          <w:marBottom w:val="0"/>
          <w:divBdr>
            <w:top w:val="none" w:sz="0" w:space="0" w:color="auto"/>
            <w:left w:val="none" w:sz="0" w:space="0" w:color="auto"/>
            <w:bottom w:val="none" w:sz="0" w:space="0" w:color="auto"/>
            <w:right w:val="none" w:sz="0" w:space="0" w:color="auto"/>
          </w:divBdr>
        </w:div>
      </w:divsChild>
    </w:div>
    <w:div w:id="1899825165">
      <w:bodyDiv w:val="1"/>
      <w:marLeft w:val="0"/>
      <w:marRight w:val="0"/>
      <w:marTop w:val="0"/>
      <w:marBottom w:val="0"/>
      <w:divBdr>
        <w:top w:val="none" w:sz="0" w:space="0" w:color="auto"/>
        <w:left w:val="none" w:sz="0" w:space="0" w:color="auto"/>
        <w:bottom w:val="none" w:sz="0" w:space="0" w:color="auto"/>
        <w:right w:val="none" w:sz="0" w:space="0" w:color="auto"/>
      </w:divBdr>
    </w:div>
    <w:div w:id="1899902362">
      <w:bodyDiv w:val="1"/>
      <w:marLeft w:val="0"/>
      <w:marRight w:val="0"/>
      <w:marTop w:val="0"/>
      <w:marBottom w:val="0"/>
      <w:divBdr>
        <w:top w:val="none" w:sz="0" w:space="0" w:color="auto"/>
        <w:left w:val="none" w:sz="0" w:space="0" w:color="auto"/>
        <w:bottom w:val="none" w:sz="0" w:space="0" w:color="auto"/>
        <w:right w:val="none" w:sz="0" w:space="0" w:color="auto"/>
      </w:divBdr>
      <w:divsChild>
        <w:div w:id="1713841721">
          <w:marLeft w:val="0"/>
          <w:marRight w:val="0"/>
          <w:marTop w:val="0"/>
          <w:marBottom w:val="0"/>
          <w:divBdr>
            <w:top w:val="none" w:sz="0" w:space="0" w:color="auto"/>
            <w:left w:val="none" w:sz="0" w:space="0" w:color="auto"/>
            <w:bottom w:val="none" w:sz="0" w:space="0" w:color="auto"/>
            <w:right w:val="none" w:sz="0" w:space="0" w:color="auto"/>
          </w:divBdr>
        </w:div>
      </w:divsChild>
    </w:div>
    <w:div w:id="1908760923">
      <w:bodyDiv w:val="1"/>
      <w:marLeft w:val="0"/>
      <w:marRight w:val="0"/>
      <w:marTop w:val="0"/>
      <w:marBottom w:val="0"/>
      <w:divBdr>
        <w:top w:val="none" w:sz="0" w:space="0" w:color="auto"/>
        <w:left w:val="none" w:sz="0" w:space="0" w:color="auto"/>
        <w:bottom w:val="none" w:sz="0" w:space="0" w:color="auto"/>
        <w:right w:val="none" w:sz="0" w:space="0" w:color="auto"/>
      </w:divBdr>
    </w:div>
    <w:div w:id="1963612247">
      <w:bodyDiv w:val="1"/>
      <w:marLeft w:val="0"/>
      <w:marRight w:val="0"/>
      <w:marTop w:val="0"/>
      <w:marBottom w:val="0"/>
      <w:divBdr>
        <w:top w:val="none" w:sz="0" w:space="0" w:color="auto"/>
        <w:left w:val="none" w:sz="0" w:space="0" w:color="auto"/>
        <w:bottom w:val="none" w:sz="0" w:space="0" w:color="auto"/>
        <w:right w:val="none" w:sz="0" w:space="0" w:color="auto"/>
      </w:divBdr>
    </w:div>
    <w:div w:id="1987122865">
      <w:bodyDiv w:val="1"/>
      <w:marLeft w:val="0"/>
      <w:marRight w:val="0"/>
      <w:marTop w:val="0"/>
      <w:marBottom w:val="0"/>
      <w:divBdr>
        <w:top w:val="none" w:sz="0" w:space="0" w:color="auto"/>
        <w:left w:val="none" w:sz="0" w:space="0" w:color="auto"/>
        <w:bottom w:val="none" w:sz="0" w:space="0" w:color="auto"/>
        <w:right w:val="none" w:sz="0" w:space="0" w:color="auto"/>
      </w:divBdr>
    </w:div>
    <w:div w:id="2027638204">
      <w:bodyDiv w:val="1"/>
      <w:marLeft w:val="0"/>
      <w:marRight w:val="0"/>
      <w:marTop w:val="0"/>
      <w:marBottom w:val="0"/>
      <w:divBdr>
        <w:top w:val="none" w:sz="0" w:space="0" w:color="auto"/>
        <w:left w:val="none" w:sz="0" w:space="0" w:color="auto"/>
        <w:bottom w:val="none" w:sz="0" w:space="0" w:color="auto"/>
        <w:right w:val="none" w:sz="0" w:space="0" w:color="auto"/>
      </w:divBdr>
    </w:div>
    <w:div w:id="2035038147">
      <w:bodyDiv w:val="1"/>
      <w:marLeft w:val="0"/>
      <w:marRight w:val="0"/>
      <w:marTop w:val="0"/>
      <w:marBottom w:val="0"/>
      <w:divBdr>
        <w:top w:val="none" w:sz="0" w:space="0" w:color="auto"/>
        <w:left w:val="none" w:sz="0" w:space="0" w:color="auto"/>
        <w:bottom w:val="none" w:sz="0" w:space="0" w:color="auto"/>
        <w:right w:val="none" w:sz="0" w:space="0" w:color="auto"/>
      </w:divBdr>
    </w:div>
    <w:div w:id="2041467297">
      <w:bodyDiv w:val="1"/>
      <w:marLeft w:val="0"/>
      <w:marRight w:val="0"/>
      <w:marTop w:val="0"/>
      <w:marBottom w:val="0"/>
      <w:divBdr>
        <w:top w:val="none" w:sz="0" w:space="0" w:color="auto"/>
        <w:left w:val="none" w:sz="0" w:space="0" w:color="auto"/>
        <w:bottom w:val="none" w:sz="0" w:space="0" w:color="auto"/>
        <w:right w:val="none" w:sz="0" w:space="0" w:color="auto"/>
      </w:divBdr>
    </w:div>
    <w:div w:id="2099400501">
      <w:bodyDiv w:val="1"/>
      <w:marLeft w:val="0"/>
      <w:marRight w:val="0"/>
      <w:marTop w:val="0"/>
      <w:marBottom w:val="0"/>
      <w:divBdr>
        <w:top w:val="none" w:sz="0" w:space="0" w:color="auto"/>
        <w:left w:val="none" w:sz="0" w:space="0" w:color="auto"/>
        <w:bottom w:val="none" w:sz="0" w:space="0" w:color="auto"/>
        <w:right w:val="none" w:sz="0" w:space="0" w:color="auto"/>
      </w:divBdr>
    </w:div>
    <w:div w:id="2100633112">
      <w:bodyDiv w:val="1"/>
      <w:marLeft w:val="0"/>
      <w:marRight w:val="0"/>
      <w:marTop w:val="0"/>
      <w:marBottom w:val="0"/>
      <w:divBdr>
        <w:top w:val="none" w:sz="0" w:space="0" w:color="auto"/>
        <w:left w:val="none" w:sz="0" w:space="0" w:color="auto"/>
        <w:bottom w:val="none" w:sz="0" w:space="0" w:color="auto"/>
        <w:right w:val="none" w:sz="0" w:space="0" w:color="auto"/>
      </w:divBdr>
    </w:div>
    <w:div w:id="2101019215">
      <w:bodyDiv w:val="1"/>
      <w:marLeft w:val="0"/>
      <w:marRight w:val="0"/>
      <w:marTop w:val="0"/>
      <w:marBottom w:val="0"/>
      <w:divBdr>
        <w:top w:val="none" w:sz="0" w:space="0" w:color="auto"/>
        <w:left w:val="none" w:sz="0" w:space="0" w:color="auto"/>
        <w:bottom w:val="none" w:sz="0" w:space="0" w:color="auto"/>
        <w:right w:val="none" w:sz="0" w:space="0" w:color="auto"/>
      </w:divBdr>
    </w:div>
    <w:div w:id="2128114449">
      <w:bodyDiv w:val="1"/>
      <w:marLeft w:val="0"/>
      <w:marRight w:val="0"/>
      <w:marTop w:val="0"/>
      <w:marBottom w:val="0"/>
      <w:divBdr>
        <w:top w:val="none" w:sz="0" w:space="0" w:color="auto"/>
        <w:left w:val="none" w:sz="0" w:space="0" w:color="auto"/>
        <w:bottom w:val="none" w:sz="0" w:space="0" w:color="auto"/>
        <w:right w:val="none" w:sz="0" w:space="0" w:color="auto"/>
      </w:divBdr>
    </w:div>
    <w:div w:id="213551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hyperlink" Target="http://www.ema.europa.eu" TargetMode="External"/><Relationship Id="rId26"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hyperlink" Target="https://www.ema.europa.eu/documents/template-form/qrd-appendix-v-adverse-drug-reaction-reporting-details_en.docx" TargetMode="External"/><Relationship Id="rId7" Type="http://schemas.openxmlformats.org/officeDocument/2006/relationships/styles" Target="styles.xml"/><Relationship Id="rId12" Type="http://schemas.openxmlformats.org/officeDocument/2006/relationships/hyperlink" Target="https://www.ema.europa.eu/en/medicines/human/EPAR/brilique" TargetMode="External"/><Relationship Id="rId17" Type="http://schemas.openxmlformats.org/officeDocument/2006/relationships/hyperlink" Target="https://www.ema.europa.eu/documents/template-form/qrd-appendix-v-adverse-drug-reaction-reporting-details_en.docx" TargetMode="External"/><Relationship Id="rId25" Type="http://schemas.openxmlformats.org/officeDocument/2006/relationships/hyperlink" Target="https://www.ema.europa.eu/documents/template-form/qrd-appendix-v-adverse-drug-reaction-reporting-details_en.docx" TargetMode="Externa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hyperlink" Target="http://www.ema.europa.e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ema.europa.eu" TargetMode="Externa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ema.europa.eu/documents/template-form/qrd-appendix-v-adverse-drug-reaction-reporting-details_en.docx"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ema.europa.eu/documents/template-form/qrd-appendix-v-adverse-drug-reaction-reporting-details_en.docx"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http://www.ema.europa.eu" TargetMode="External"/><Relationship Id="rId27" Type="http://schemas.openxmlformats.org/officeDocument/2006/relationships/footer" Target="footer1.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EMADOC-1700519818-3042722</_dlc_DocId>
    <_dlc_DocIdUrl xmlns="a034c160-bfb7-45f5-8632-2eb7e0508071">
      <Url>https://euema.sharepoint.com/sites/CRM/_layouts/15/DocIdRedir.aspx?ID=EMADOC-1700519818-3042722</Url>
      <Description>EMADOC-1700519818-3042722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4179E21-E5EC-4ABB-9537-F35786B5A242}">
  <ds:schemaRefs>
    <ds:schemaRef ds:uri="http://schemas.microsoft.com/office/2006/metadata/properties"/>
    <ds:schemaRef ds:uri="http://schemas.microsoft.com/office/infopath/2007/PartnerControls"/>
    <ds:schemaRef ds:uri="44a56295-c29e-4898-8136-a54736c65b82"/>
    <ds:schemaRef ds:uri="3722d324-5553-4e78-a141-f5bb432656a3"/>
  </ds:schemaRefs>
</ds:datastoreItem>
</file>

<file path=customXml/itemProps2.xml><?xml version="1.0" encoding="utf-8"?>
<ds:datastoreItem xmlns:ds="http://schemas.openxmlformats.org/officeDocument/2006/customXml" ds:itemID="{7C41195B-8AC9-4FF6-BC65-B542AD946113}">
  <ds:schemaRefs>
    <ds:schemaRef ds:uri="http://schemas.microsoft.com/sharepoint/v3/contenttype/forms"/>
  </ds:schemaRefs>
</ds:datastoreItem>
</file>

<file path=customXml/itemProps3.xml><?xml version="1.0" encoding="utf-8"?>
<ds:datastoreItem xmlns:ds="http://schemas.openxmlformats.org/officeDocument/2006/customXml" ds:itemID="{702775DA-6A2A-4759-9CA6-C1E47D24536B}"/>
</file>

<file path=customXml/itemProps4.xml><?xml version="1.0" encoding="utf-8"?>
<ds:datastoreItem xmlns:ds="http://schemas.openxmlformats.org/officeDocument/2006/customXml" ds:itemID="{F877E1D4-57FE-4969-AA7E-F030A05A09B0}">
  <ds:schemaRefs>
    <ds:schemaRef ds:uri="http://schemas.openxmlformats.org/officeDocument/2006/bibliography"/>
  </ds:schemaRefs>
</ds:datastoreItem>
</file>

<file path=customXml/itemProps5.xml><?xml version="1.0" encoding="utf-8"?>
<ds:datastoreItem xmlns:ds="http://schemas.openxmlformats.org/officeDocument/2006/customXml" ds:itemID="{552C4083-F329-4A79-B726-317514BC86F4}"/>
</file>

<file path=docProps/app.xml><?xml version="1.0" encoding="utf-8"?>
<Properties xmlns="http://schemas.openxmlformats.org/officeDocument/2006/extended-properties" xmlns:vt="http://schemas.openxmlformats.org/officeDocument/2006/docPropsVTypes">
  <Template>Normal</Template>
  <TotalTime>113</TotalTime>
  <Pages>120</Pages>
  <Words>44027</Words>
  <Characters>250958</Characters>
  <Application>Microsoft Office Word</Application>
  <DocSecurity>0</DocSecurity>
  <Lines>2091</Lines>
  <Paragraphs>588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Brilique: EPAR – Product information - tracked changes</vt:lpstr>
      <vt:lpstr>Brilique: EPAR – Product information - tracked changes</vt:lpstr>
    </vt:vector>
  </TitlesOfParts>
  <Company/>
  <LinksUpToDate>false</LinksUpToDate>
  <CharactersWithSpaces>294397</CharactersWithSpaces>
  <SharedDoc>false</SharedDoc>
  <HLinks>
    <vt:vector size="72" baseType="variant">
      <vt:variant>
        <vt:i4>1245197</vt:i4>
      </vt:variant>
      <vt:variant>
        <vt:i4>33</vt:i4>
      </vt:variant>
      <vt:variant>
        <vt:i4>0</vt:i4>
      </vt:variant>
      <vt:variant>
        <vt:i4>5</vt:i4>
      </vt:variant>
      <vt:variant>
        <vt:lpwstr>http://www.ema.europa.eu/</vt:lpwstr>
      </vt:variant>
      <vt:variant>
        <vt:lpwstr/>
      </vt:variant>
      <vt:variant>
        <vt:i4>65582</vt:i4>
      </vt:variant>
      <vt:variant>
        <vt:i4>30</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27</vt:i4>
      </vt:variant>
      <vt:variant>
        <vt:i4>0</vt:i4>
      </vt:variant>
      <vt:variant>
        <vt:i4>5</vt:i4>
      </vt:variant>
      <vt:variant>
        <vt:lpwstr>http://www.ema.europa.eu/</vt:lpwstr>
      </vt:variant>
      <vt:variant>
        <vt:lpwstr/>
      </vt:variant>
      <vt:variant>
        <vt:i4>65582</vt:i4>
      </vt:variant>
      <vt:variant>
        <vt:i4>24</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21</vt:i4>
      </vt:variant>
      <vt:variant>
        <vt:i4>0</vt:i4>
      </vt:variant>
      <vt:variant>
        <vt:i4>5</vt:i4>
      </vt:variant>
      <vt:variant>
        <vt:lpwstr>http://www.ema.europa.eu/</vt:lpwstr>
      </vt:variant>
      <vt:variant>
        <vt:lpwstr/>
      </vt:variant>
      <vt:variant>
        <vt:i4>65582</vt:i4>
      </vt:variant>
      <vt:variant>
        <vt:i4>18</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15</vt:i4>
      </vt:variant>
      <vt:variant>
        <vt:i4>0</vt:i4>
      </vt:variant>
      <vt:variant>
        <vt:i4>5</vt:i4>
      </vt:variant>
      <vt:variant>
        <vt:lpwstr>http://www.ema.europa.eu/</vt:lpwstr>
      </vt:variant>
      <vt:variant>
        <vt:lpwstr/>
      </vt:variant>
      <vt:variant>
        <vt:i4>65582</vt:i4>
      </vt:variant>
      <vt:variant>
        <vt:i4>12</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9</vt:i4>
      </vt:variant>
      <vt:variant>
        <vt:i4>0</vt:i4>
      </vt:variant>
      <vt:variant>
        <vt:i4>5</vt:i4>
      </vt:variant>
      <vt:variant>
        <vt:lpwstr>http://www.ema.europa.eu/</vt:lpwstr>
      </vt:variant>
      <vt:variant>
        <vt:lpwstr/>
      </vt:variant>
      <vt:variant>
        <vt:i4>65582</vt:i4>
      </vt:variant>
      <vt:variant>
        <vt:i4>6</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3</vt:i4>
      </vt:variant>
      <vt:variant>
        <vt:i4>0</vt:i4>
      </vt:variant>
      <vt:variant>
        <vt:i4>5</vt:i4>
      </vt:variant>
      <vt:variant>
        <vt:lpwstr>http://www.ema.europa.eu/</vt:lpwstr>
      </vt:variant>
      <vt:variant>
        <vt:lpwstr/>
      </vt:variant>
      <vt:variant>
        <vt:i4>65582</vt:i4>
      </vt:variant>
      <vt:variant>
        <vt:i4>0</vt:i4>
      </vt:variant>
      <vt:variant>
        <vt:i4>0</vt:i4>
      </vt:variant>
      <vt:variant>
        <vt:i4>5</vt:i4>
      </vt:variant>
      <vt:variant>
        <vt:lpwstr>https://www.ema.europa.eu/documents/template-form/qrd-appendix-v-adverse-drug-reaction-reporting-details_en.docx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Brilique: EPAR – Product information - tracked changes</dc:title>
  <dc:subject>EPAR</dc:subject>
  <dc:creator>CHMP</dc:creator>
  <cp:keywords>BRILIQUE, INN-ticagrelor</cp:keywords>
  <cp:lastModifiedBy>AstraZeneca</cp:lastModifiedBy>
  <cp:revision>38</cp:revision>
  <cp:lastPrinted>2018-12-07T06:42:00Z</cp:lastPrinted>
  <dcterms:created xsi:type="dcterms:W3CDTF">2024-10-04T11:54:00Z</dcterms:created>
  <dcterms:modified xsi:type="dcterms:W3CDTF">2026-03-17T08:50:00Z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CURRENT,1.4</vt:lpwstr>
  </property>
  <property fmtid="{D5CDD505-2E9C-101B-9397-08002B2CF9AE}" pid="31" name="DM_Name">
    <vt:lpwstr>Hqrdtemplatecleanen</vt:lpwstr>
  </property>
  <property fmtid="{D5CDD505-2E9C-101B-9397-08002B2CF9AE}" pid="32" name="DM_Creation_Date">
    <vt:lpwstr>10/10/2011 12:10:49</vt:lpwstr>
  </property>
  <property fmtid="{D5CDD505-2E9C-101B-9397-08002B2CF9AE}" pid="33" name="DM_Modify_Date">
    <vt:lpwstr>10/10/2011 12:10:49</vt:lpwstr>
  </property>
  <property fmtid="{D5CDD505-2E9C-101B-9397-08002B2CF9AE}" pid="34" name="DM_Creator_Name">
    <vt:lpwstr>Espinasse Claire</vt:lpwstr>
  </property>
  <property fmtid="{D5CDD505-2E9C-101B-9397-08002B2CF9AE}" pid="35" name="DM_Modifier_Name">
    <vt:lpwstr>Espinasse Claire</vt:lpwstr>
  </property>
  <property fmtid="{D5CDD505-2E9C-101B-9397-08002B2CF9AE}" pid="36" name="DM_Type">
    <vt:lpwstr>emea_document</vt:lpwstr>
  </property>
  <property fmtid="{D5CDD505-2E9C-101B-9397-08002B2CF9AE}" pid="37" name="DM_DocRefId">
    <vt:lpwstr>EMA/555113/2011</vt:lpwstr>
  </property>
  <property fmtid="{D5CDD505-2E9C-101B-9397-08002B2CF9AE}" pid="38" name="DM_Category">
    <vt:lpwstr>Product Information</vt:lpwstr>
  </property>
  <property fmtid="{D5CDD505-2E9C-101B-9397-08002B2CF9AE}" pid="39" name="DM_Path">
    <vt:lpwstr>/13. Projects/02-004-00014-PIM Implementation/Implementation/DES 2.8 Construction/QRD Template</vt:lpwstr>
  </property>
  <property fmtid="{D5CDD505-2E9C-101B-9397-08002B2CF9AE}" pid="40" name="DM_emea_doc_ref_id">
    <vt:lpwstr>EMA/555113/2011</vt:lpwstr>
  </property>
  <property fmtid="{D5CDD505-2E9C-101B-9397-08002B2CF9AE}" pid="41" name="DM_Modifer_Name">
    <vt:lpwstr>Espinasse Claire</vt:lpwstr>
  </property>
  <property fmtid="{D5CDD505-2E9C-101B-9397-08002B2CF9AE}" pid="42" name="DM_Modified_Date">
    <vt:lpwstr>10/10/2011 12:10:49</vt:lpwstr>
  </property>
  <property fmtid="{D5CDD505-2E9C-101B-9397-08002B2CF9AE}" pid="43" name="ContentTypeId">
    <vt:lpwstr>0x0101000DA6AD19014FF648A49316945EE786F90200176DED4FF78CD74995F64A0F46B59E48</vt:lpwstr>
  </property>
  <property fmtid="{D5CDD505-2E9C-101B-9397-08002B2CF9AE}" pid="44" name="MediaServiceImageTags">
    <vt:lpwstr/>
  </property>
  <property fmtid="{D5CDD505-2E9C-101B-9397-08002B2CF9AE}" pid="45" name="_dlc_DocIdItemGuid">
    <vt:lpwstr>80a50c64-c7cb-443a-870d-1060a96e7d52</vt:lpwstr>
  </property>
</Properties>
</file>