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0A421" w14:textId="77777777" w:rsidR="00AB444E" w:rsidRDefault="00740CD4">
      <w:pPr>
        <w:widowControl w:val="0"/>
        <w:pBdr>
          <w:top w:val="single" w:sz="4" w:space="1" w:color="auto"/>
          <w:left w:val="single" w:sz="4" w:space="4" w:color="auto"/>
          <w:bottom w:val="single" w:sz="4" w:space="1" w:color="auto"/>
          <w:right w:val="single" w:sz="4" w:space="4" w:color="auto"/>
        </w:pBdr>
        <w:tabs>
          <w:tab w:val="clear" w:pos="567"/>
          <w:tab w:val="left" w:pos="708"/>
        </w:tabs>
        <w:rPr>
          <w:lang w:val="bg-BG"/>
        </w:rPr>
      </w:pPr>
      <w:r>
        <w:t xml:space="preserve">Niniejszy dokument to zatwierdzone druki informacyjne dla leku Brukinsa z wyróżnionymi zmianami wprowadzonymi od czasu poprzedniej procedury, mającymi wpływ na druki informacyjne </w:t>
      </w:r>
      <w:r>
        <w:t>(EMEA/H/C/004978/IB/0028).</w:t>
      </w:r>
    </w:p>
    <w:p w14:paraId="3F955603" w14:textId="77777777" w:rsidR="00AB444E" w:rsidRDefault="00AB444E">
      <w:pPr>
        <w:widowControl w:val="0"/>
        <w:pBdr>
          <w:top w:val="single" w:sz="4" w:space="1" w:color="auto"/>
          <w:left w:val="single" w:sz="4" w:space="4" w:color="auto"/>
          <w:bottom w:val="single" w:sz="4" w:space="1" w:color="auto"/>
          <w:right w:val="single" w:sz="4" w:space="4" w:color="auto"/>
        </w:pBdr>
        <w:tabs>
          <w:tab w:val="clear" w:pos="567"/>
          <w:tab w:val="left" w:pos="708"/>
        </w:tabs>
      </w:pPr>
    </w:p>
    <w:p w14:paraId="5F118AA1" w14:textId="77777777" w:rsidR="00AB444E" w:rsidRDefault="00740CD4">
      <w:pPr>
        <w:pBdr>
          <w:top w:val="single" w:sz="4" w:space="1" w:color="auto"/>
          <w:left w:val="single" w:sz="4" w:space="4" w:color="auto"/>
          <w:bottom w:val="single" w:sz="4" w:space="1" w:color="auto"/>
          <w:right w:val="single" w:sz="4" w:space="4" w:color="auto"/>
        </w:pBdr>
      </w:pPr>
      <w:r>
        <w:t xml:space="preserve">Więcej informacji znajduje się na stronie internetowej Europejskiej Agencji Leków: </w:t>
      </w:r>
      <w:hyperlink r:id="rId11" w:history="1">
        <w:r>
          <w:rPr>
            <w:rStyle w:val="Hyperlink"/>
          </w:rPr>
          <w:t>https://www.ema.europa.eu/en/medicines/human/EPAR/</w:t>
        </w:r>
        <w:r>
          <w:rPr>
            <w:rStyle w:val="Hyperlink"/>
            <w:lang w:val="es-ES"/>
          </w:rPr>
          <w:t>Brukinsa</w:t>
        </w:r>
      </w:hyperlink>
    </w:p>
    <w:p w14:paraId="3F001EA7" w14:textId="77777777" w:rsidR="00AB444E" w:rsidRDefault="00AB444E">
      <w:pPr>
        <w:spacing w:line="240" w:lineRule="auto"/>
        <w:rPr>
          <w:b/>
          <w:szCs w:val="22"/>
          <w:highlight w:val="cyan"/>
        </w:rPr>
      </w:pPr>
    </w:p>
    <w:p w14:paraId="02A4B02F" w14:textId="77777777" w:rsidR="00AB444E" w:rsidRDefault="00AB444E">
      <w:pPr>
        <w:spacing w:line="240" w:lineRule="auto"/>
        <w:rPr>
          <w:b/>
          <w:szCs w:val="22"/>
          <w:highlight w:val="cyan"/>
        </w:rPr>
      </w:pPr>
    </w:p>
    <w:p w14:paraId="0307A171" w14:textId="77777777" w:rsidR="00AB444E" w:rsidRDefault="00AB444E">
      <w:pPr>
        <w:spacing w:line="240" w:lineRule="auto"/>
        <w:rPr>
          <w:b/>
          <w:szCs w:val="22"/>
          <w:highlight w:val="cyan"/>
        </w:rPr>
      </w:pPr>
    </w:p>
    <w:p w14:paraId="56C91F87" w14:textId="77777777" w:rsidR="00AB444E" w:rsidRDefault="00AB444E">
      <w:pPr>
        <w:spacing w:line="240" w:lineRule="auto"/>
        <w:rPr>
          <w:b/>
          <w:szCs w:val="22"/>
          <w:highlight w:val="cyan"/>
        </w:rPr>
      </w:pPr>
    </w:p>
    <w:p w14:paraId="7CCB66B6" w14:textId="77777777" w:rsidR="00AB444E" w:rsidRDefault="00AB444E">
      <w:pPr>
        <w:spacing w:line="240" w:lineRule="auto"/>
        <w:rPr>
          <w:b/>
          <w:szCs w:val="22"/>
          <w:highlight w:val="cyan"/>
        </w:rPr>
      </w:pPr>
    </w:p>
    <w:p w14:paraId="2230432A" w14:textId="77777777" w:rsidR="00AB444E" w:rsidRDefault="00AB444E">
      <w:pPr>
        <w:spacing w:line="240" w:lineRule="auto"/>
        <w:rPr>
          <w:b/>
          <w:szCs w:val="22"/>
          <w:highlight w:val="cyan"/>
        </w:rPr>
      </w:pPr>
    </w:p>
    <w:p w14:paraId="308D5D3A" w14:textId="77777777" w:rsidR="00AB444E" w:rsidRDefault="00AB444E">
      <w:pPr>
        <w:spacing w:line="240" w:lineRule="auto"/>
        <w:rPr>
          <w:b/>
          <w:szCs w:val="22"/>
        </w:rPr>
      </w:pPr>
    </w:p>
    <w:p w14:paraId="3A3E5209" w14:textId="77777777" w:rsidR="00AB444E" w:rsidRDefault="00AB444E">
      <w:pPr>
        <w:spacing w:line="240" w:lineRule="auto"/>
        <w:rPr>
          <w:b/>
          <w:szCs w:val="22"/>
        </w:rPr>
      </w:pPr>
    </w:p>
    <w:p w14:paraId="03DE068E" w14:textId="77777777" w:rsidR="00AB444E" w:rsidRDefault="00AB444E">
      <w:pPr>
        <w:spacing w:line="240" w:lineRule="auto"/>
        <w:rPr>
          <w:b/>
          <w:szCs w:val="22"/>
        </w:rPr>
      </w:pPr>
    </w:p>
    <w:p w14:paraId="77AE1C8C" w14:textId="77777777" w:rsidR="00AB444E" w:rsidRDefault="00AB444E">
      <w:pPr>
        <w:spacing w:line="240" w:lineRule="auto"/>
        <w:rPr>
          <w:b/>
          <w:szCs w:val="22"/>
        </w:rPr>
      </w:pPr>
    </w:p>
    <w:p w14:paraId="6D8A1214" w14:textId="77777777" w:rsidR="00AB444E" w:rsidRDefault="00AB444E">
      <w:pPr>
        <w:spacing w:line="240" w:lineRule="auto"/>
        <w:rPr>
          <w:b/>
          <w:szCs w:val="22"/>
        </w:rPr>
      </w:pPr>
    </w:p>
    <w:p w14:paraId="64E486C5" w14:textId="77777777" w:rsidR="00AB444E" w:rsidRDefault="00AB444E">
      <w:pPr>
        <w:spacing w:line="240" w:lineRule="auto"/>
        <w:rPr>
          <w:b/>
          <w:szCs w:val="22"/>
        </w:rPr>
      </w:pPr>
    </w:p>
    <w:p w14:paraId="2E1316FF" w14:textId="77777777" w:rsidR="00AB444E" w:rsidRDefault="00AB444E">
      <w:pPr>
        <w:spacing w:line="240" w:lineRule="auto"/>
        <w:rPr>
          <w:b/>
          <w:szCs w:val="22"/>
        </w:rPr>
      </w:pPr>
    </w:p>
    <w:p w14:paraId="2D660FE7" w14:textId="77777777" w:rsidR="00AB444E" w:rsidRDefault="00AB444E">
      <w:pPr>
        <w:spacing w:line="240" w:lineRule="auto"/>
        <w:rPr>
          <w:b/>
          <w:szCs w:val="22"/>
        </w:rPr>
      </w:pPr>
    </w:p>
    <w:p w14:paraId="3F7CCD89" w14:textId="77777777" w:rsidR="00AB444E" w:rsidRDefault="00AB444E">
      <w:pPr>
        <w:spacing w:line="240" w:lineRule="auto"/>
        <w:rPr>
          <w:b/>
          <w:szCs w:val="22"/>
        </w:rPr>
      </w:pPr>
    </w:p>
    <w:p w14:paraId="31E5D896" w14:textId="77777777" w:rsidR="00AB444E" w:rsidRDefault="00AB444E">
      <w:pPr>
        <w:spacing w:line="240" w:lineRule="auto"/>
        <w:rPr>
          <w:b/>
          <w:szCs w:val="22"/>
        </w:rPr>
      </w:pPr>
    </w:p>
    <w:p w14:paraId="59B2C7D6" w14:textId="77777777" w:rsidR="00AB444E" w:rsidRDefault="00AB444E">
      <w:pPr>
        <w:spacing w:line="240" w:lineRule="auto"/>
        <w:rPr>
          <w:b/>
          <w:szCs w:val="22"/>
        </w:rPr>
      </w:pPr>
    </w:p>
    <w:p w14:paraId="3AA93250" w14:textId="77777777" w:rsidR="00AB444E" w:rsidRDefault="00740CD4">
      <w:pPr>
        <w:spacing w:line="240" w:lineRule="auto"/>
        <w:jc w:val="center"/>
        <w:rPr>
          <w:szCs w:val="22"/>
        </w:rPr>
      </w:pPr>
      <w:r>
        <w:rPr>
          <w:b/>
          <w:bCs/>
          <w:szCs w:val="22"/>
        </w:rPr>
        <w:t>ANEKS I</w:t>
      </w:r>
    </w:p>
    <w:p w14:paraId="07FBEB2D" w14:textId="77777777" w:rsidR="00AB444E" w:rsidRDefault="00AB444E">
      <w:pPr>
        <w:spacing w:line="240" w:lineRule="auto"/>
        <w:jc w:val="center"/>
        <w:rPr>
          <w:szCs w:val="22"/>
        </w:rPr>
      </w:pPr>
    </w:p>
    <w:p w14:paraId="6679D518" w14:textId="2E3E3DFB" w:rsidR="00AB444E" w:rsidRDefault="00740CD4">
      <w:pPr>
        <w:pStyle w:val="TitleA"/>
      </w:pPr>
      <w:r>
        <w:t>CHARAKTERYSTYKA PRODUKTU LECZNICZEGO</w:t>
      </w:r>
      <w:fldSimple w:instr=" DOCVARIABLE VAULT_ND_7370d819-0291-4942-a192-113d6b3b2ef0 \* MERGEFORMAT ">
        <w:r>
          <w:t xml:space="preserve"> </w:t>
        </w:r>
      </w:fldSimple>
    </w:p>
    <w:p w14:paraId="6AF0D8F3" w14:textId="77777777" w:rsidR="00AB444E" w:rsidRDefault="00740CD4">
      <w:pPr>
        <w:spacing w:line="240" w:lineRule="auto"/>
        <w:rPr>
          <w:i/>
          <w:iCs/>
          <w:szCs w:val="22"/>
        </w:rPr>
      </w:pPr>
      <w:r>
        <w:rPr>
          <w:szCs w:val="22"/>
        </w:rPr>
        <w:br w:type="page"/>
      </w:r>
      <w:r>
        <w:rPr>
          <w:noProof/>
          <w:szCs w:val="22"/>
          <w:lang w:eastAsia="zh-CN"/>
        </w:rPr>
        <w:lastRenderedPageBreak/>
        <w:drawing>
          <wp:inline distT="0" distB="0" distL="0" distR="0" wp14:anchorId="54407893" wp14:editId="485E79C2">
            <wp:extent cx="207010" cy="17272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172720"/>
                    </a:xfrm>
                    <a:prstGeom prst="rect">
                      <a:avLst/>
                    </a:prstGeom>
                    <a:noFill/>
                    <a:ln>
                      <a:noFill/>
                    </a:ln>
                  </pic:spPr>
                </pic:pic>
              </a:graphicData>
            </a:graphic>
          </wp:inline>
        </w:drawing>
      </w:r>
      <w:r>
        <w:rPr>
          <w:szCs w:val="22"/>
        </w:rPr>
        <w:t>Niniejszy produkt leczniczy będzie dodatkowo monitorowany. Umożliwi to szybkie zidentyfikowanie nowych informacji o bezpieczeństwie. Osoby należące do fachowego personelu medycznego powinny zgłaszać ws</w:t>
      </w:r>
      <w:r>
        <w:rPr>
          <w:szCs w:val="22"/>
        </w:rPr>
        <w:t>zelkie podejrzewane działania niepożądane. Aby dowiedzieć się, jak zgłaszać działania niepożądane – patrz punkt 4.8.</w:t>
      </w:r>
    </w:p>
    <w:p w14:paraId="34BFDD50" w14:textId="77777777" w:rsidR="00AB444E" w:rsidRDefault="00AB444E">
      <w:pPr>
        <w:spacing w:line="240" w:lineRule="auto"/>
        <w:rPr>
          <w:szCs w:val="22"/>
        </w:rPr>
      </w:pPr>
    </w:p>
    <w:p w14:paraId="3F9A036E" w14:textId="77777777" w:rsidR="00AB444E" w:rsidRDefault="00AB444E">
      <w:pPr>
        <w:spacing w:line="240" w:lineRule="auto"/>
        <w:rPr>
          <w:szCs w:val="22"/>
        </w:rPr>
      </w:pPr>
    </w:p>
    <w:p w14:paraId="128263BD" w14:textId="77777777" w:rsidR="00AB444E" w:rsidRDefault="00740CD4">
      <w:pPr>
        <w:suppressAutoHyphens/>
        <w:spacing w:line="240" w:lineRule="auto"/>
        <w:ind w:left="567" w:hanging="567"/>
        <w:rPr>
          <w:szCs w:val="22"/>
        </w:rPr>
      </w:pPr>
      <w:r>
        <w:rPr>
          <w:b/>
          <w:bCs/>
          <w:szCs w:val="22"/>
        </w:rPr>
        <w:t>1.</w:t>
      </w:r>
      <w:r>
        <w:rPr>
          <w:b/>
          <w:bCs/>
          <w:szCs w:val="22"/>
        </w:rPr>
        <w:tab/>
        <w:t>NAZWA PRODUKTU LECZNICZEGO</w:t>
      </w:r>
    </w:p>
    <w:p w14:paraId="2F38F5CB" w14:textId="77777777" w:rsidR="00AB444E" w:rsidRDefault="00AB444E">
      <w:pPr>
        <w:spacing w:line="240" w:lineRule="auto"/>
        <w:rPr>
          <w:iCs/>
          <w:szCs w:val="22"/>
        </w:rPr>
      </w:pPr>
    </w:p>
    <w:p w14:paraId="373A4610" w14:textId="77777777" w:rsidR="00AB444E" w:rsidRDefault="00740CD4">
      <w:pPr>
        <w:widowControl w:val="0"/>
        <w:spacing w:line="240" w:lineRule="auto"/>
        <w:rPr>
          <w:szCs w:val="22"/>
        </w:rPr>
      </w:pPr>
      <w:r>
        <w:rPr>
          <w:szCs w:val="22"/>
        </w:rPr>
        <w:t>BRUKINSA 80 mg kapsułki twarde</w:t>
      </w:r>
    </w:p>
    <w:p w14:paraId="519E9B12" w14:textId="77777777" w:rsidR="00AB444E" w:rsidRDefault="00AB444E">
      <w:pPr>
        <w:spacing w:line="240" w:lineRule="auto"/>
        <w:rPr>
          <w:iCs/>
          <w:szCs w:val="22"/>
        </w:rPr>
      </w:pPr>
    </w:p>
    <w:p w14:paraId="4CAFD16A" w14:textId="77777777" w:rsidR="00AB444E" w:rsidRDefault="00AB444E">
      <w:pPr>
        <w:spacing w:line="240" w:lineRule="auto"/>
        <w:rPr>
          <w:iCs/>
          <w:szCs w:val="22"/>
        </w:rPr>
      </w:pPr>
    </w:p>
    <w:p w14:paraId="10019B1D" w14:textId="77777777" w:rsidR="00AB444E" w:rsidRDefault="00740CD4">
      <w:pPr>
        <w:suppressAutoHyphens/>
        <w:spacing w:line="240" w:lineRule="auto"/>
        <w:ind w:left="567" w:hanging="567"/>
        <w:rPr>
          <w:szCs w:val="22"/>
        </w:rPr>
      </w:pPr>
      <w:r>
        <w:rPr>
          <w:b/>
          <w:bCs/>
          <w:szCs w:val="22"/>
        </w:rPr>
        <w:t>2.</w:t>
      </w:r>
      <w:r>
        <w:rPr>
          <w:b/>
          <w:bCs/>
          <w:szCs w:val="22"/>
        </w:rPr>
        <w:tab/>
        <w:t>SKŁAD JAKOŚCIOWY I ILOŚCIOWY</w:t>
      </w:r>
    </w:p>
    <w:p w14:paraId="28A86594" w14:textId="77777777" w:rsidR="00AB444E" w:rsidRDefault="00AB444E">
      <w:pPr>
        <w:pStyle w:val="EMEAEnBodyText"/>
        <w:autoSpaceDE w:val="0"/>
        <w:autoSpaceDN w:val="0"/>
        <w:adjustRightInd w:val="0"/>
        <w:spacing w:before="0" w:after="0"/>
        <w:jc w:val="left"/>
        <w:rPr>
          <w:szCs w:val="22"/>
          <w:lang w:val="pl-PL"/>
        </w:rPr>
      </w:pPr>
    </w:p>
    <w:p w14:paraId="5F4DA186" w14:textId="77777777" w:rsidR="00AB444E" w:rsidRDefault="00740CD4">
      <w:pPr>
        <w:pStyle w:val="EMEAEnBodyText"/>
        <w:autoSpaceDE w:val="0"/>
        <w:autoSpaceDN w:val="0"/>
        <w:adjustRightInd w:val="0"/>
        <w:spacing w:before="0" w:after="0"/>
        <w:jc w:val="left"/>
        <w:rPr>
          <w:szCs w:val="22"/>
          <w:lang w:val="pl-PL"/>
        </w:rPr>
      </w:pPr>
      <w:r>
        <w:rPr>
          <w:szCs w:val="22"/>
          <w:lang w:val="pl-PL"/>
        </w:rPr>
        <w:t xml:space="preserve">Każda kapsułka twarda </w:t>
      </w:r>
      <w:r>
        <w:rPr>
          <w:szCs w:val="22"/>
          <w:lang w:val="pl-PL"/>
        </w:rPr>
        <w:t>zawiera 80 mg zanubrutynibu.</w:t>
      </w:r>
    </w:p>
    <w:p w14:paraId="403A8BD0" w14:textId="77777777" w:rsidR="00AB444E" w:rsidRDefault="00AB444E">
      <w:pPr>
        <w:pStyle w:val="EMEAEnBodyText"/>
        <w:autoSpaceDE w:val="0"/>
        <w:autoSpaceDN w:val="0"/>
        <w:adjustRightInd w:val="0"/>
        <w:spacing w:before="0" w:after="0"/>
        <w:jc w:val="left"/>
        <w:rPr>
          <w:szCs w:val="22"/>
          <w:lang w:val="pl-PL"/>
        </w:rPr>
      </w:pPr>
    </w:p>
    <w:p w14:paraId="21128740" w14:textId="77777777" w:rsidR="00AB444E" w:rsidRDefault="00740CD4">
      <w:pPr>
        <w:pStyle w:val="EMEAEnBodyText"/>
        <w:autoSpaceDE w:val="0"/>
        <w:autoSpaceDN w:val="0"/>
        <w:adjustRightInd w:val="0"/>
        <w:spacing w:before="0" w:after="0"/>
        <w:jc w:val="left"/>
        <w:rPr>
          <w:szCs w:val="22"/>
          <w:lang w:val="pl-PL"/>
        </w:rPr>
      </w:pPr>
      <w:r>
        <w:rPr>
          <w:szCs w:val="22"/>
          <w:lang w:val="pl-PL"/>
        </w:rPr>
        <w:t>Pełny wykaz substancji pomocniczych, patrz punkt 6.1.</w:t>
      </w:r>
    </w:p>
    <w:p w14:paraId="5EDB702D" w14:textId="77777777" w:rsidR="00AB444E" w:rsidRDefault="00AB444E">
      <w:pPr>
        <w:spacing w:line="240" w:lineRule="auto"/>
        <w:rPr>
          <w:szCs w:val="22"/>
        </w:rPr>
      </w:pPr>
    </w:p>
    <w:p w14:paraId="236B4498" w14:textId="77777777" w:rsidR="00AB444E" w:rsidRDefault="00AB444E">
      <w:pPr>
        <w:spacing w:line="240" w:lineRule="auto"/>
        <w:rPr>
          <w:szCs w:val="22"/>
        </w:rPr>
      </w:pPr>
    </w:p>
    <w:p w14:paraId="65333151" w14:textId="77777777" w:rsidR="00AB444E" w:rsidRDefault="00740CD4">
      <w:pPr>
        <w:suppressAutoHyphens/>
        <w:spacing w:line="240" w:lineRule="auto"/>
        <w:ind w:left="567" w:hanging="567"/>
        <w:rPr>
          <w:caps/>
          <w:szCs w:val="22"/>
        </w:rPr>
      </w:pPr>
      <w:r>
        <w:rPr>
          <w:b/>
          <w:bCs/>
          <w:szCs w:val="22"/>
        </w:rPr>
        <w:t>3.</w:t>
      </w:r>
      <w:r>
        <w:rPr>
          <w:b/>
          <w:bCs/>
          <w:szCs w:val="22"/>
        </w:rPr>
        <w:tab/>
        <w:t>POSTAĆ</w:t>
      </w:r>
      <w:r>
        <w:rPr>
          <w:rFonts w:eastAsia="Times New Roman Bold"/>
          <w:b/>
          <w:bCs/>
          <w:szCs w:val="22"/>
        </w:rPr>
        <w:t xml:space="preserve"> FARMACEUTYCZNA</w:t>
      </w:r>
    </w:p>
    <w:p w14:paraId="77F7CFCE" w14:textId="77777777" w:rsidR="00AB444E" w:rsidRDefault="00AB444E">
      <w:pPr>
        <w:spacing w:line="240" w:lineRule="auto"/>
        <w:rPr>
          <w:szCs w:val="22"/>
        </w:rPr>
      </w:pPr>
    </w:p>
    <w:p w14:paraId="78EC1ACD" w14:textId="77777777" w:rsidR="00AB444E" w:rsidRDefault="00740CD4">
      <w:pPr>
        <w:spacing w:line="240" w:lineRule="auto"/>
        <w:rPr>
          <w:szCs w:val="22"/>
        </w:rPr>
      </w:pPr>
      <w:r>
        <w:rPr>
          <w:szCs w:val="22"/>
        </w:rPr>
        <w:t>Kapsułka twarda.</w:t>
      </w:r>
    </w:p>
    <w:p w14:paraId="14CD2C2D" w14:textId="77777777" w:rsidR="00AB444E" w:rsidRDefault="00AB444E">
      <w:pPr>
        <w:spacing w:line="240" w:lineRule="auto"/>
        <w:rPr>
          <w:szCs w:val="22"/>
        </w:rPr>
      </w:pPr>
    </w:p>
    <w:p w14:paraId="1E247E03" w14:textId="77777777" w:rsidR="00AB444E" w:rsidRDefault="00740CD4">
      <w:pPr>
        <w:spacing w:line="240" w:lineRule="auto"/>
        <w:rPr>
          <w:szCs w:val="22"/>
        </w:rPr>
      </w:pPr>
      <w:r>
        <w:rPr>
          <w:szCs w:val="22"/>
        </w:rPr>
        <w:t>Biała lub biaława kapsułka twarda o długości 22 mm, nieprzezroczysta, z czarnym napisem „ZANU 80”.</w:t>
      </w:r>
    </w:p>
    <w:p w14:paraId="7902ED63" w14:textId="77777777" w:rsidR="00AB444E" w:rsidRDefault="00AB444E">
      <w:pPr>
        <w:spacing w:line="240" w:lineRule="auto"/>
        <w:rPr>
          <w:szCs w:val="22"/>
        </w:rPr>
      </w:pPr>
    </w:p>
    <w:p w14:paraId="0059E6EE" w14:textId="77777777" w:rsidR="00AB444E" w:rsidRDefault="00AB444E">
      <w:pPr>
        <w:spacing w:line="240" w:lineRule="auto"/>
        <w:rPr>
          <w:szCs w:val="22"/>
        </w:rPr>
      </w:pPr>
    </w:p>
    <w:p w14:paraId="13FCE499" w14:textId="77777777" w:rsidR="00AB444E" w:rsidRDefault="00740CD4">
      <w:pPr>
        <w:suppressAutoHyphens/>
        <w:spacing w:line="240" w:lineRule="auto"/>
        <w:ind w:left="567" w:hanging="567"/>
        <w:rPr>
          <w:caps/>
          <w:szCs w:val="22"/>
        </w:rPr>
      </w:pPr>
      <w:r>
        <w:rPr>
          <w:b/>
          <w:bCs/>
          <w:caps/>
          <w:szCs w:val="22"/>
        </w:rPr>
        <w:t>4.</w:t>
      </w:r>
      <w:r>
        <w:rPr>
          <w:b/>
          <w:bCs/>
          <w:caps/>
          <w:szCs w:val="22"/>
        </w:rPr>
        <w:tab/>
      </w:r>
      <w:r>
        <w:rPr>
          <w:b/>
          <w:bCs/>
          <w:szCs w:val="22"/>
        </w:rPr>
        <w:t xml:space="preserve">SZCZEGÓŁOWE </w:t>
      </w:r>
      <w:r>
        <w:rPr>
          <w:rFonts w:eastAsia="Times New Roman Bold"/>
          <w:b/>
          <w:bCs/>
          <w:szCs w:val="22"/>
        </w:rPr>
        <w:t>DANE KLINICZNE</w:t>
      </w:r>
    </w:p>
    <w:p w14:paraId="67DA7488" w14:textId="77777777" w:rsidR="00AB444E" w:rsidRDefault="00AB444E">
      <w:pPr>
        <w:spacing w:line="240" w:lineRule="auto"/>
        <w:rPr>
          <w:szCs w:val="22"/>
        </w:rPr>
      </w:pPr>
    </w:p>
    <w:p w14:paraId="42B58165" w14:textId="77777777" w:rsidR="00AB444E" w:rsidRDefault="00740CD4">
      <w:pPr>
        <w:spacing w:line="240" w:lineRule="auto"/>
        <w:ind w:left="567" w:hanging="567"/>
        <w:rPr>
          <w:szCs w:val="22"/>
        </w:rPr>
      </w:pPr>
      <w:r>
        <w:rPr>
          <w:b/>
          <w:bCs/>
          <w:szCs w:val="22"/>
        </w:rPr>
        <w:t>4.1</w:t>
      </w:r>
      <w:r>
        <w:rPr>
          <w:b/>
          <w:bCs/>
          <w:szCs w:val="22"/>
        </w:rPr>
        <w:tab/>
        <w:t>Wskazania do stosowania</w:t>
      </w:r>
    </w:p>
    <w:p w14:paraId="4831D2A3" w14:textId="77777777" w:rsidR="00AB444E" w:rsidRDefault="00AB444E">
      <w:pPr>
        <w:spacing w:line="240" w:lineRule="auto"/>
        <w:rPr>
          <w:szCs w:val="22"/>
        </w:rPr>
      </w:pPr>
    </w:p>
    <w:p w14:paraId="3A6A93FA" w14:textId="77777777" w:rsidR="00AB444E" w:rsidRDefault="00740CD4">
      <w:pPr>
        <w:spacing w:line="240" w:lineRule="auto"/>
        <w:rPr>
          <w:szCs w:val="22"/>
        </w:rPr>
      </w:pPr>
      <w:r>
        <w:rPr>
          <w:szCs w:val="22"/>
        </w:rPr>
        <w:t>Produkt leczniczy BRUKINSA w monoterapii jest wskazany do stosowania w leczeniu u dorosłych pacjentów z makroglobulinemią Waldenströma, którzy wcześniej stosowali co najmniej jedną metodę leczenia, a</w:t>
      </w:r>
      <w:r>
        <w:rPr>
          <w:szCs w:val="22"/>
        </w:rPr>
        <w:t>lbo w leczeniu pierwszego rzutu u pacjentów, którzy nie kwalifikują się do stosowania chemioimmunoterapii.</w:t>
      </w:r>
    </w:p>
    <w:p w14:paraId="25BBB2B7" w14:textId="77777777" w:rsidR="00AB444E" w:rsidRDefault="00AB444E">
      <w:pPr>
        <w:spacing w:line="240" w:lineRule="auto"/>
        <w:rPr>
          <w:szCs w:val="22"/>
        </w:rPr>
      </w:pPr>
    </w:p>
    <w:p w14:paraId="2CC3E89A" w14:textId="77777777" w:rsidR="00AB444E" w:rsidRDefault="00740CD4">
      <w:pPr>
        <w:spacing w:line="240" w:lineRule="auto"/>
        <w:rPr>
          <w:rFonts w:eastAsia="SimSun"/>
          <w:szCs w:val="22"/>
        </w:rPr>
      </w:pPr>
      <w:r>
        <w:rPr>
          <w:szCs w:val="22"/>
        </w:rPr>
        <w:t xml:space="preserve">Produkt leczniczy BRUKINSA w monoterapii </w:t>
      </w:r>
      <w:r>
        <w:rPr>
          <w:rFonts w:eastAsia="SimSun"/>
          <w:szCs w:val="22"/>
        </w:rPr>
        <w:t xml:space="preserve">jest wskazany w leczeniu dorosłych pacjentów z chłoniakiem strefy brzeżnej (ang. </w:t>
      </w:r>
      <w:r>
        <w:rPr>
          <w:rFonts w:eastAsia="SimSun"/>
          <w:i/>
          <w:iCs/>
          <w:szCs w:val="22"/>
        </w:rPr>
        <w:t>marginal zone lymphoma</w:t>
      </w:r>
      <w:r>
        <w:rPr>
          <w:rFonts w:eastAsia="SimSun"/>
          <w:szCs w:val="22"/>
        </w:rPr>
        <w:t>, MZ</w:t>
      </w:r>
      <w:r>
        <w:rPr>
          <w:rFonts w:eastAsia="SimSun"/>
          <w:szCs w:val="22"/>
        </w:rPr>
        <w:t>L), którzy wcześniej stosowali co najmniej jedną terapię z zastosowaniem przeciwciał anty-CD20.</w:t>
      </w:r>
    </w:p>
    <w:p w14:paraId="72BF38C7" w14:textId="77777777" w:rsidR="00AB444E" w:rsidRDefault="00AB444E">
      <w:pPr>
        <w:spacing w:line="240" w:lineRule="auto"/>
        <w:rPr>
          <w:szCs w:val="22"/>
        </w:rPr>
      </w:pPr>
    </w:p>
    <w:p w14:paraId="2CF22C85" w14:textId="77777777" w:rsidR="00AB444E" w:rsidRDefault="00740CD4">
      <w:pPr>
        <w:spacing w:line="240" w:lineRule="auto"/>
        <w:rPr>
          <w:szCs w:val="22"/>
        </w:rPr>
      </w:pPr>
      <w:r>
        <w:rPr>
          <w:szCs w:val="22"/>
        </w:rPr>
        <w:t xml:space="preserve">Produkt leczniczy BRUKINSA w monoterapii jest wskazany do stosowania w leczeniu u dorosłych pacjentów z przewlekłą białaczką limfocytową (ang. </w:t>
      </w:r>
      <w:r>
        <w:rPr>
          <w:i/>
          <w:iCs/>
          <w:szCs w:val="22"/>
        </w:rPr>
        <w:t>chronic lymphocy</w:t>
      </w:r>
      <w:r>
        <w:rPr>
          <w:i/>
          <w:iCs/>
          <w:szCs w:val="22"/>
        </w:rPr>
        <w:t>tic leukemia,</w:t>
      </w:r>
      <w:r>
        <w:rPr>
          <w:szCs w:val="22"/>
        </w:rPr>
        <w:t xml:space="preserve"> </w:t>
      </w:r>
      <w:r>
        <w:rPr>
          <w:iCs/>
          <w:szCs w:val="22"/>
        </w:rPr>
        <w:t>CLL</w:t>
      </w:r>
      <w:r>
        <w:rPr>
          <w:szCs w:val="22"/>
        </w:rPr>
        <w:t>).</w:t>
      </w:r>
    </w:p>
    <w:p w14:paraId="61A2B877" w14:textId="77777777" w:rsidR="00AB444E" w:rsidRDefault="00AB444E">
      <w:pPr>
        <w:spacing w:line="240" w:lineRule="auto"/>
        <w:rPr>
          <w:szCs w:val="22"/>
        </w:rPr>
      </w:pPr>
    </w:p>
    <w:p w14:paraId="3A8B9861" w14:textId="77777777" w:rsidR="00AB444E" w:rsidRDefault="00740CD4">
      <w:pPr>
        <w:pStyle w:val="C-BodyText"/>
        <w:spacing w:before="0" w:after="0" w:line="240" w:lineRule="auto"/>
        <w:rPr>
          <w:sz w:val="22"/>
          <w:szCs w:val="22"/>
          <w:lang w:val="pl-PL"/>
        </w:rPr>
      </w:pPr>
      <w:r>
        <w:rPr>
          <w:sz w:val="22"/>
          <w:lang w:val="pl-PL"/>
        </w:rPr>
        <w:t xml:space="preserve">Produkt leczniczy BRUKINSA w skojarzeniu z obinutuzumabem jest wskazany do stosowania w leczeniu dorosłych pacjentów z opornym na leczenie lub nawrotowym chłoniakiem grudkowym (ang. </w:t>
      </w:r>
      <w:r>
        <w:rPr>
          <w:i/>
          <w:sz w:val="22"/>
          <w:lang w:val="pl-PL"/>
        </w:rPr>
        <w:t>follicular lymphoma</w:t>
      </w:r>
      <w:r>
        <w:rPr>
          <w:sz w:val="22"/>
          <w:lang w:val="pl-PL"/>
        </w:rPr>
        <w:t>, FL), którzy otrzymali wcześniej co najmniej dwie tera</w:t>
      </w:r>
      <w:r>
        <w:rPr>
          <w:sz w:val="22"/>
          <w:lang w:val="pl-PL"/>
        </w:rPr>
        <w:t>pie ogólnoustrojowe.</w:t>
      </w:r>
    </w:p>
    <w:p w14:paraId="18619157" w14:textId="77777777" w:rsidR="00AB444E" w:rsidRDefault="00AB444E">
      <w:pPr>
        <w:spacing w:line="240" w:lineRule="auto"/>
        <w:rPr>
          <w:szCs w:val="22"/>
        </w:rPr>
      </w:pPr>
    </w:p>
    <w:p w14:paraId="721170BF" w14:textId="77777777" w:rsidR="00AB444E" w:rsidRDefault="00740CD4">
      <w:pPr>
        <w:spacing w:line="240" w:lineRule="auto"/>
        <w:rPr>
          <w:b/>
          <w:szCs w:val="22"/>
        </w:rPr>
      </w:pPr>
      <w:r>
        <w:rPr>
          <w:b/>
          <w:bCs/>
          <w:szCs w:val="22"/>
        </w:rPr>
        <w:t>4.2</w:t>
      </w:r>
      <w:r>
        <w:rPr>
          <w:b/>
          <w:bCs/>
          <w:szCs w:val="22"/>
        </w:rPr>
        <w:tab/>
        <w:t>Dawkowanie i sposób podawania</w:t>
      </w:r>
    </w:p>
    <w:p w14:paraId="221F4DCB" w14:textId="77777777" w:rsidR="00AB444E" w:rsidRDefault="00AB444E">
      <w:pPr>
        <w:spacing w:line="240" w:lineRule="auto"/>
        <w:rPr>
          <w:szCs w:val="22"/>
          <w:u w:val="single"/>
        </w:rPr>
      </w:pPr>
    </w:p>
    <w:p w14:paraId="25F828B5" w14:textId="77777777" w:rsidR="00AB444E" w:rsidRDefault="00740CD4">
      <w:pPr>
        <w:autoSpaceDE w:val="0"/>
        <w:autoSpaceDN w:val="0"/>
        <w:adjustRightInd w:val="0"/>
        <w:spacing w:line="240" w:lineRule="auto"/>
        <w:rPr>
          <w:rFonts w:eastAsia="SimSun"/>
          <w:szCs w:val="22"/>
          <w:lang w:eastAsia="en-GB"/>
        </w:rPr>
      </w:pPr>
      <w:r>
        <w:rPr>
          <w:szCs w:val="22"/>
          <w:lang w:eastAsia="en-GB"/>
        </w:rPr>
        <w:t xml:space="preserve">Leczenie tym produktem leczniczym powinno być rozpoczynane i nadzorowane przez lekarza posiadającego doświadczenie w stosowaniu przeciwnowotworowych produktów leczniczych. </w:t>
      </w:r>
    </w:p>
    <w:p w14:paraId="3C3E77EE" w14:textId="77777777" w:rsidR="00AB444E" w:rsidRDefault="00AB444E">
      <w:pPr>
        <w:spacing w:line="240" w:lineRule="auto"/>
        <w:rPr>
          <w:szCs w:val="22"/>
        </w:rPr>
      </w:pPr>
    </w:p>
    <w:p w14:paraId="438BA693" w14:textId="77777777" w:rsidR="00AB444E" w:rsidRDefault="00740CD4">
      <w:pPr>
        <w:spacing w:line="240" w:lineRule="auto"/>
        <w:rPr>
          <w:szCs w:val="22"/>
          <w:u w:val="single"/>
        </w:rPr>
      </w:pPr>
      <w:r>
        <w:rPr>
          <w:szCs w:val="22"/>
          <w:u w:val="single"/>
        </w:rPr>
        <w:t>Dawkowanie</w:t>
      </w:r>
    </w:p>
    <w:p w14:paraId="5F822952" w14:textId="77777777" w:rsidR="00AB444E" w:rsidRDefault="00AB444E">
      <w:pPr>
        <w:autoSpaceDE w:val="0"/>
        <w:autoSpaceDN w:val="0"/>
        <w:adjustRightInd w:val="0"/>
        <w:spacing w:line="240" w:lineRule="auto"/>
        <w:rPr>
          <w:szCs w:val="22"/>
        </w:rPr>
      </w:pPr>
    </w:p>
    <w:p w14:paraId="1F78196A" w14:textId="77777777" w:rsidR="00AB444E" w:rsidRDefault="00740CD4">
      <w:pPr>
        <w:autoSpaceDE w:val="0"/>
        <w:autoSpaceDN w:val="0"/>
        <w:adjustRightInd w:val="0"/>
        <w:spacing w:line="240" w:lineRule="auto"/>
        <w:rPr>
          <w:rFonts w:eastAsia="SimSun"/>
          <w:szCs w:val="22"/>
          <w:lang w:eastAsia="en-GB"/>
        </w:rPr>
      </w:pPr>
      <w:r>
        <w:rPr>
          <w:szCs w:val="22"/>
          <w:lang w:eastAsia="en-GB"/>
        </w:rPr>
        <w:t>Zalecana całk</w:t>
      </w:r>
      <w:r>
        <w:rPr>
          <w:szCs w:val="22"/>
          <w:lang w:eastAsia="en-GB"/>
        </w:rPr>
        <w:t xml:space="preserve">owita dawka dobowa zanubrutynibu wynosi 320 mg. Dawkę dobową można przyjmować raz na dobę (cztery kapsułki 80 mg) albo podzielić na dwie dawki po 160 g dwa razy na dobę (po dwie kapsułki 80 mg). Leczenie produktem leczniczym Brukinsa należy kontynuować do </w:t>
      </w:r>
      <w:r>
        <w:rPr>
          <w:szCs w:val="22"/>
          <w:lang w:eastAsia="en-GB"/>
        </w:rPr>
        <w:t>czasu wystąpienia progresji choroby lub nieakceptowalnej toksyczności.</w:t>
      </w:r>
    </w:p>
    <w:p w14:paraId="5D73BD31" w14:textId="77777777" w:rsidR="00AB444E" w:rsidRDefault="00AB444E">
      <w:pPr>
        <w:autoSpaceDE w:val="0"/>
        <w:autoSpaceDN w:val="0"/>
        <w:adjustRightInd w:val="0"/>
        <w:spacing w:line="240" w:lineRule="auto"/>
        <w:rPr>
          <w:rFonts w:eastAsia="SimSun"/>
          <w:szCs w:val="22"/>
          <w:lang w:eastAsia="en-GB"/>
        </w:rPr>
      </w:pPr>
    </w:p>
    <w:p w14:paraId="3C2DD7CB" w14:textId="77777777" w:rsidR="00AB444E" w:rsidRDefault="00740CD4">
      <w:pPr>
        <w:autoSpaceDE w:val="0"/>
        <w:autoSpaceDN w:val="0"/>
        <w:adjustRightInd w:val="0"/>
        <w:spacing w:line="240" w:lineRule="auto"/>
        <w:rPr>
          <w:i/>
          <w:iCs/>
          <w:szCs w:val="22"/>
          <w:u w:val="single"/>
        </w:rPr>
      </w:pPr>
      <w:r>
        <w:rPr>
          <w:i/>
          <w:u w:val="single"/>
        </w:rPr>
        <w:t xml:space="preserve">BRUKINSA w skojarzeniu z obinutuzumabem </w:t>
      </w:r>
    </w:p>
    <w:p w14:paraId="45BC5C2A" w14:textId="77777777" w:rsidR="00AB444E" w:rsidRDefault="00AB444E">
      <w:pPr>
        <w:autoSpaceDE w:val="0"/>
        <w:autoSpaceDN w:val="0"/>
        <w:adjustRightInd w:val="0"/>
        <w:spacing w:line="240" w:lineRule="auto"/>
        <w:rPr>
          <w:szCs w:val="22"/>
        </w:rPr>
      </w:pPr>
    </w:p>
    <w:p w14:paraId="662893CB" w14:textId="77777777" w:rsidR="00AB444E" w:rsidRDefault="00740CD4">
      <w:pPr>
        <w:autoSpaceDE w:val="0"/>
        <w:autoSpaceDN w:val="0"/>
        <w:adjustRightInd w:val="0"/>
        <w:spacing w:line="240" w:lineRule="auto"/>
        <w:rPr>
          <w:szCs w:val="22"/>
        </w:rPr>
      </w:pPr>
      <w:r>
        <w:t>Zanubrutynib należy podać doustnie przed infuzją obinutuzumabu. Zalecana dawka to 1 000 mg obinutuzumabu dożylnie w 1., 8. i 15. dniu cyklu 1.</w:t>
      </w:r>
      <w:r>
        <w:t xml:space="preserve"> oraz w 1. dniu każdego 28</w:t>
      </w:r>
      <w:r>
        <w:noBreakHyphen/>
        <w:t>dniowego cyklu od cyklu 2. do cyklu 6. Według uznania lekarza obinutuzumab może być podany w dawce 100 mg w 1. dniu i 900 mg w 2. dniu cyklu 1. zamiast w dawce 1000 mg w 1. dniu cyklu 1. Można zalecić leczenie podtrzymujące obinu</w:t>
      </w:r>
      <w:r>
        <w:t>tuzumabem (jedna infuzja co dwa miesiące przez okres do dwóch lat). Dodatkowe informacje dotyczące dawkowania, w tym premedykacji przed każdą infuzją, znajdują się w ChPL obinutuzumabu.</w:t>
      </w:r>
    </w:p>
    <w:p w14:paraId="3DBAB919" w14:textId="77777777" w:rsidR="00AB444E" w:rsidRDefault="00AB444E">
      <w:pPr>
        <w:autoSpaceDE w:val="0"/>
        <w:autoSpaceDN w:val="0"/>
        <w:adjustRightInd w:val="0"/>
        <w:spacing w:line="240" w:lineRule="auto"/>
        <w:rPr>
          <w:rFonts w:eastAsia="SimSun"/>
          <w:szCs w:val="22"/>
          <w:lang w:eastAsia="en-GB"/>
        </w:rPr>
      </w:pPr>
    </w:p>
    <w:p w14:paraId="3F5BD291" w14:textId="77777777" w:rsidR="00AB444E" w:rsidRDefault="00740CD4">
      <w:pPr>
        <w:keepNext/>
        <w:keepLines/>
        <w:tabs>
          <w:tab w:val="left" w:pos="5629"/>
        </w:tabs>
        <w:spacing w:line="240" w:lineRule="auto"/>
        <w:rPr>
          <w:bCs/>
          <w:i/>
          <w:iCs/>
          <w:szCs w:val="22"/>
          <w:u w:val="single"/>
        </w:rPr>
      </w:pPr>
      <w:r>
        <w:rPr>
          <w:bCs/>
          <w:i/>
          <w:iCs/>
          <w:szCs w:val="22"/>
          <w:u w:val="single"/>
        </w:rPr>
        <w:t>Modyfikacja dawki w przypadku działań niepożądanych:</w:t>
      </w:r>
    </w:p>
    <w:p w14:paraId="40A9E063" w14:textId="77777777" w:rsidR="00AB444E" w:rsidRDefault="00AB444E">
      <w:pPr>
        <w:keepNext/>
        <w:keepLines/>
        <w:tabs>
          <w:tab w:val="left" w:pos="5629"/>
        </w:tabs>
        <w:spacing w:line="240" w:lineRule="auto"/>
        <w:rPr>
          <w:bCs/>
          <w:szCs w:val="22"/>
          <w:u w:val="single"/>
        </w:rPr>
      </w:pPr>
    </w:p>
    <w:p w14:paraId="50121C64" w14:textId="77777777" w:rsidR="00AB444E" w:rsidRDefault="00740CD4">
      <w:pPr>
        <w:keepNext/>
        <w:keepLines/>
        <w:autoSpaceDE w:val="0"/>
        <w:autoSpaceDN w:val="0"/>
        <w:adjustRightInd w:val="0"/>
        <w:spacing w:line="240" w:lineRule="auto"/>
        <w:rPr>
          <w:szCs w:val="22"/>
        </w:rPr>
      </w:pPr>
      <w:r>
        <w:rPr>
          <w:szCs w:val="22"/>
        </w:rPr>
        <w:t xml:space="preserve">Zalecane modyfikacje dawki zanubrutynibu w przypadku działań niepożądanych stopnia 3. albo wyższego przedstawiono w Tabeli 1. </w:t>
      </w:r>
    </w:p>
    <w:p w14:paraId="61D80DC7" w14:textId="77777777" w:rsidR="00AB444E" w:rsidRDefault="00AB444E">
      <w:pPr>
        <w:tabs>
          <w:tab w:val="clear" w:pos="567"/>
        </w:tabs>
        <w:spacing w:line="240" w:lineRule="auto"/>
        <w:rPr>
          <w:szCs w:val="22"/>
        </w:rPr>
      </w:pPr>
    </w:p>
    <w:p w14:paraId="38958940" w14:textId="77777777" w:rsidR="00AB444E" w:rsidRDefault="00740CD4">
      <w:pPr>
        <w:pStyle w:val="Caption"/>
        <w:spacing w:before="0" w:after="0" w:line="240" w:lineRule="auto"/>
        <w:ind w:left="1138" w:hanging="1138"/>
        <w:jc w:val="left"/>
        <w:rPr>
          <w:b w:val="0"/>
          <w:sz w:val="22"/>
          <w:szCs w:val="22"/>
          <w:u w:val="none"/>
        </w:rPr>
      </w:pPr>
      <w:r>
        <w:rPr>
          <w:rFonts w:eastAsia="Times New Roman"/>
          <w:sz w:val="22"/>
          <w:szCs w:val="22"/>
          <w:u w:val="none"/>
        </w:rPr>
        <w:t>Tabela 1:</w:t>
      </w:r>
      <w:r>
        <w:rPr>
          <w:rFonts w:eastAsia="Times New Roman"/>
          <w:sz w:val="22"/>
          <w:szCs w:val="22"/>
          <w:u w:val="none"/>
        </w:rPr>
        <w:tab/>
        <w:t>Zalecane modyfikacje dawki w przypadku działań niepożądanych</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13"/>
        <w:gridCol w:w="1410"/>
        <w:gridCol w:w="4232"/>
      </w:tblGrid>
      <w:tr w:rsidR="00AB444E" w14:paraId="25958663" w14:textId="77777777">
        <w:trPr>
          <w:cantSplit/>
          <w:tblHeader/>
        </w:trPr>
        <w:tc>
          <w:tcPr>
            <w:tcW w:w="3405" w:type="dxa"/>
            <w:tcBorders>
              <w:top w:val="single" w:sz="6" w:space="0" w:color="auto"/>
              <w:left w:val="single" w:sz="6" w:space="0" w:color="auto"/>
              <w:bottom w:val="single" w:sz="6" w:space="0" w:color="auto"/>
              <w:right w:val="single" w:sz="6" w:space="0" w:color="auto"/>
            </w:tcBorders>
            <w:shd w:val="clear" w:color="auto" w:fill="auto"/>
            <w:hideMark/>
          </w:tcPr>
          <w:p w14:paraId="5BBF1CB0" w14:textId="77777777" w:rsidR="00AB444E" w:rsidRDefault="00740CD4">
            <w:pPr>
              <w:keepNext/>
              <w:spacing w:line="240" w:lineRule="auto"/>
              <w:rPr>
                <w:b/>
                <w:szCs w:val="22"/>
              </w:rPr>
            </w:pPr>
            <w:r>
              <w:rPr>
                <w:b/>
                <w:szCs w:val="22"/>
              </w:rPr>
              <w:t>Działanie niepożądane</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4DBC6DDE" w14:textId="77777777" w:rsidR="00AB444E" w:rsidRDefault="00740CD4">
            <w:pPr>
              <w:keepNext/>
              <w:spacing w:line="240" w:lineRule="auto"/>
              <w:rPr>
                <w:b/>
                <w:szCs w:val="22"/>
              </w:rPr>
            </w:pPr>
            <w:r>
              <w:rPr>
                <w:b/>
                <w:bCs/>
                <w:szCs w:val="22"/>
              </w:rPr>
              <w:t xml:space="preserve">Wystąpienie działania </w:t>
            </w:r>
            <w:r>
              <w:rPr>
                <w:b/>
                <w:bCs/>
                <w:szCs w:val="22"/>
              </w:rPr>
              <w:t>niepożądanego</w:t>
            </w:r>
          </w:p>
        </w:tc>
        <w:tc>
          <w:tcPr>
            <w:tcW w:w="4223" w:type="dxa"/>
            <w:tcBorders>
              <w:top w:val="single" w:sz="6" w:space="0" w:color="auto"/>
              <w:left w:val="single" w:sz="6" w:space="0" w:color="auto"/>
              <w:bottom w:val="single" w:sz="6" w:space="0" w:color="auto"/>
              <w:right w:val="single" w:sz="6" w:space="0" w:color="auto"/>
            </w:tcBorders>
            <w:shd w:val="clear" w:color="auto" w:fill="auto"/>
            <w:hideMark/>
          </w:tcPr>
          <w:p w14:paraId="50CFC6FF" w14:textId="77777777" w:rsidR="00AB444E" w:rsidRDefault="00740CD4">
            <w:pPr>
              <w:keepNext/>
              <w:spacing w:line="240" w:lineRule="auto"/>
              <w:rPr>
                <w:b/>
                <w:szCs w:val="22"/>
              </w:rPr>
            </w:pPr>
            <w:r>
              <w:rPr>
                <w:b/>
                <w:bCs/>
                <w:szCs w:val="22"/>
              </w:rPr>
              <w:t>Modyfikacja dawki</w:t>
            </w:r>
          </w:p>
          <w:p w14:paraId="4E120D50" w14:textId="77777777" w:rsidR="00AB444E" w:rsidRDefault="00740CD4">
            <w:pPr>
              <w:keepNext/>
              <w:spacing w:line="240" w:lineRule="auto"/>
              <w:rPr>
                <w:b/>
                <w:szCs w:val="22"/>
              </w:rPr>
            </w:pPr>
            <w:r>
              <w:rPr>
                <w:b/>
                <w:bCs/>
                <w:szCs w:val="22"/>
              </w:rPr>
              <w:t>(dawka początkowa: 320 mg raz na dobę albo 160 mg dwa razy na dobę)</w:t>
            </w:r>
          </w:p>
        </w:tc>
      </w:tr>
      <w:tr w:rsidR="00AB444E" w14:paraId="540636B7" w14:textId="77777777">
        <w:trPr>
          <w:cantSplit/>
        </w:trPr>
        <w:tc>
          <w:tcPr>
            <w:tcW w:w="3405" w:type="dxa"/>
            <w:vMerge w:val="restart"/>
            <w:tcBorders>
              <w:top w:val="single" w:sz="6" w:space="0" w:color="auto"/>
              <w:left w:val="single" w:sz="6" w:space="0" w:color="auto"/>
              <w:bottom w:val="single" w:sz="6" w:space="0" w:color="auto"/>
              <w:right w:val="single" w:sz="6" w:space="0" w:color="auto"/>
            </w:tcBorders>
            <w:shd w:val="clear" w:color="auto" w:fill="auto"/>
          </w:tcPr>
          <w:p w14:paraId="74515303" w14:textId="77777777" w:rsidR="00AB444E" w:rsidRDefault="00740CD4">
            <w:pPr>
              <w:spacing w:line="240" w:lineRule="auto"/>
              <w:rPr>
                <w:szCs w:val="22"/>
              </w:rPr>
            </w:pPr>
            <w:r>
              <w:rPr>
                <w:szCs w:val="22"/>
              </w:rPr>
              <w:t xml:space="preserve">Toksyczność niehematologiczna stopnia ≥3. </w:t>
            </w:r>
          </w:p>
          <w:p w14:paraId="6EEA8C21" w14:textId="77777777" w:rsidR="00AB444E" w:rsidRDefault="00AB444E">
            <w:pPr>
              <w:spacing w:line="240" w:lineRule="auto"/>
              <w:rPr>
                <w:szCs w:val="22"/>
              </w:rPr>
            </w:pPr>
          </w:p>
          <w:p w14:paraId="370EB983" w14:textId="77777777" w:rsidR="00AB444E" w:rsidRDefault="00740CD4">
            <w:pPr>
              <w:spacing w:line="240" w:lineRule="auto"/>
              <w:rPr>
                <w:szCs w:val="22"/>
              </w:rPr>
            </w:pPr>
            <w:r>
              <w:rPr>
                <w:szCs w:val="22"/>
              </w:rPr>
              <w:t xml:space="preserve">Gorączka neutropeniczna stopnia 3. </w:t>
            </w:r>
          </w:p>
          <w:p w14:paraId="4AEFA33E" w14:textId="77777777" w:rsidR="00AB444E" w:rsidRDefault="00AB444E">
            <w:pPr>
              <w:spacing w:line="240" w:lineRule="auto"/>
              <w:rPr>
                <w:szCs w:val="22"/>
              </w:rPr>
            </w:pPr>
          </w:p>
          <w:p w14:paraId="66565464" w14:textId="77777777" w:rsidR="00AB444E" w:rsidRDefault="00740CD4">
            <w:pPr>
              <w:spacing w:line="240" w:lineRule="auto"/>
              <w:rPr>
                <w:szCs w:val="22"/>
              </w:rPr>
            </w:pPr>
            <w:r>
              <w:rPr>
                <w:szCs w:val="22"/>
              </w:rPr>
              <w:t xml:space="preserve">Trombocytopenia stopnia 3. z istotnym krwawieniem </w:t>
            </w:r>
          </w:p>
          <w:p w14:paraId="18F07C7D" w14:textId="77777777" w:rsidR="00AB444E" w:rsidRDefault="00AB444E">
            <w:pPr>
              <w:spacing w:line="240" w:lineRule="auto"/>
              <w:rPr>
                <w:szCs w:val="22"/>
              </w:rPr>
            </w:pPr>
          </w:p>
          <w:p w14:paraId="5CE47A0F" w14:textId="77777777" w:rsidR="00AB444E" w:rsidRDefault="00740CD4">
            <w:pPr>
              <w:spacing w:line="240" w:lineRule="auto"/>
              <w:rPr>
                <w:szCs w:val="22"/>
              </w:rPr>
            </w:pPr>
            <w:r>
              <w:rPr>
                <w:szCs w:val="22"/>
              </w:rPr>
              <w:t>Neutropenia stopnia 4.</w:t>
            </w:r>
            <w:r>
              <w:rPr>
                <w:szCs w:val="22"/>
              </w:rPr>
              <w:t xml:space="preserve"> (utrzymująca się &gt;10 kolejnych dni)</w:t>
            </w:r>
          </w:p>
          <w:p w14:paraId="442B898F" w14:textId="77777777" w:rsidR="00AB444E" w:rsidRDefault="00AB444E">
            <w:pPr>
              <w:spacing w:line="240" w:lineRule="auto"/>
              <w:rPr>
                <w:szCs w:val="22"/>
              </w:rPr>
            </w:pPr>
          </w:p>
          <w:p w14:paraId="5549134E" w14:textId="77777777" w:rsidR="00AB444E" w:rsidRDefault="00740CD4">
            <w:pPr>
              <w:spacing w:line="240" w:lineRule="auto"/>
              <w:rPr>
                <w:szCs w:val="22"/>
              </w:rPr>
            </w:pPr>
            <w:r>
              <w:rPr>
                <w:szCs w:val="22"/>
              </w:rPr>
              <w:t>Trombocytopenia stopnia 4. (utrzymująca się &gt;10 kolejnych dni)</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F7687CD" w14:textId="77777777" w:rsidR="00AB444E" w:rsidRDefault="00740CD4">
            <w:pPr>
              <w:spacing w:line="240" w:lineRule="auto"/>
              <w:rPr>
                <w:szCs w:val="22"/>
              </w:rPr>
            </w:pPr>
            <w:r>
              <w:rPr>
                <w:szCs w:val="22"/>
              </w:rPr>
              <w:t xml:space="preserve">Po raz pierwszy </w:t>
            </w:r>
          </w:p>
        </w:tc>
        <w:tc>
          <w:tcPr>
            <w:tcW w:w="4223" w:type="dxa"/>
            <w:tcBorders>
              <w:top w:val="single" w:sz="6" w:space="0" w:color="auto"/>
              <w:left w:val="single" w:sz="6" w:space="0" w:color="auto"/>
              <w:bottom w:val="single" w:sz="6" w:space="0" w:color="auto"/>
              <w:right w:val="single" w:sz="6" w:space="0" w:color="auto"/>
            </w:tcBorders>
            <w:shd w:val="clear" w:color="auto" w:fill="auto"/>
            <w:hideMark/>
          </w:tcPr>
          <w:p w14:paraId="3144B5F7" w14:textId="77777777" w:rsidR="00AB444E" w:rsidRDefault="00740CD4">
            <w:pPr>
              <w:spacing w:line="240" w:lineRule="auto"/>
              <w:rPr>
                <w:szCs w:val="22"/>
              </w:rPr>
            </w:pPr>
            <w:r>
              <w:rPr>
                <w:szCs w:val="22"/>
              </w:rPr>
              <w:t>Wstrzymać stosowanie produktu leczniczego BRUKINSA</w:t>
            </w:r>
          </w:p>
          <w:p w14:paraId="34058D30" w14:textId="77777777" w:rsidR="00AB444E" w:rsidRDefault="00740CD4">
            <w:pPr>
              <w:spacing w:line="240" w:lineRule="auto"/>
              <w:rPr>
                <w:szCs w:val="22"/>
              </w:rPr>
            </w:pPr>
            <w:r>
              <w:rPr>
                <w:szCs w:val="22"/>
              </w:rPr>
              <w:t xml:space="preserve">Po ustąpieniu działań toksycznych do stopnia ≤1. albo poziomu </w:t>
            </w:r>
            <w:r>
              <w:rPr>
                <w:szCs w:val="22"/>
              </w:rPr>
              <w:t>występującego w punkcie początkowym: rozpocząć ponownie przyjmowanie 320 mg raz na dobę albo 160 mg dwa razy na dobę</w:t>
            </w:r>
          </w:p>
        </w:tc>
      </w:tr>
      <w:tr w:rsidR="00AB444E" w14:paraId="004200AC" w14:textId="77777777">
        <w:trPr>
          <w:cantSplit/>
        </w:trPr>
        <w:tc>
          <w:tcPr>
            <w:tcW w:w="3405"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6DE0E0" w14:textId="77777777" w:rsidR="00AB444E" w:rsidRDefault="00AB444E">
            <w:pPr>
              <w:spacing w:line="240" w:lineRule="auto"/>
              <w:rPr>
                <w:szCs w:val="22"/>
              </w:rPr>
            </w:pP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4B58B569" w14:textId="77777777" w:rsidR="00AB444E" w:rsidRDefault="00740CD4">
            <w:pPr>
              <w:spacing w:line="240" w:lineRule="auto"/>
              <w:rPr>
                <w:szCs w:val="22"/>
              </w:rPr>
            </w:pPr>
            <w:r>
              <w:rPr>
                <w:szCs w:val="22"/>
              </w:rPr>
              <w:t>Po raz drugi</w:t>
            </w:r>
          </w:p>
        </w:tc>
        <w:tc>
          <w:tcPr>
            <w:tcW w:w="4223" w:type="dxa"/>
            <w:tcBorders>
              <w:top w:val="single" w:sz="6" w:space="0" w:color="auto"/>
              <w:left w:val="single" w:sz="6" w:space="0" w:color="auto"/>
              <w:bottom w:val="single" w:sz="6" w:space="0" w:color="auto"/>
              <w:right w:val="single" w:sz="6" w:space="0" w:color="auto"/>
            </w:tcBorders>
            <w:shd w:val="clear" w:color="auto" w:fill="auto"/>
            <w:hideMark/>
          </w:tcPr>
          <w:p w14:paraId="2534544A" w14:textId="77777777" w:rsidR="00AB444E" w:rsidRDefault="00740CD4">
            <w:pPr>
              <w:spacing w:line="240" w:lineRule="auto"/>
              <w:rPr>
                <w:szCs w:val="22"/>
              </w:rPr>
            </w:pPr>
            <w:r>
              <w:rPr>
                <w:szCs w:val="22"/>
              </w:rPr>
              <w:t>Wstrzymać stosowanie produktu leczniczego BRUKINSA</w:t>
            </w:r>
          </w:p>
          <w:p w14:paraId="639257DF" w14:textId="77777777" w:rsidR="00AB444E" w:rsidRDefault="00740CD4">
            <w:pPr>
              <w:spacing w:line="240" w:lineRule="auto"/>
              <w:rPr>
                <w:szCs w:val="22"/>
              </w:rPr>
            </w:pPr>
            <w:r>
              <w:rPr>
                <w:szCs w:val="22"/>
              </w:rPr>
              <w:t>Po ustąpieniu działań toksycznych do stopnia ≤1. albo poziomu występujące</w:t>
            </w:r>
            <w:r>
              <w:rPr>
                <w:szCs w:val="22"/>
              </w:rPr>
              <w:t>go w punkcie początkowym: rozpocząć ponownie przyjmowanie 160 mg raz na dobę albo 80 mg dwa razy na dobę</w:t>
            </w:r>
          </w:p>
        </w:tc>
      </w:tr>
      <w:tr w:rsidR="00AB444E" w14:paraId="7CF497BE" w14:textId="77777777">
        <w:trPr>
          <w:cantSplit/>
        </w:trPr>
        <w:tc>
          <w:tcPr>
            <w:tcW w:w="3405"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F208738" w14:textId="77777777" w:rsidR="00AB444E" w:rsidRDefault="00AB444E">
            <w:pPr>
              <w:spacing w:line="240" w:lineRule="auto"/>
              <w:rPr>
                <w:szCs w:val="22"/>
              </w:rPr>
            </w:pP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1DF06D27" w14:textId="77777777" w:rsidR="00AB444E" w:rsidRDefault="00740CD4">
            <w:pPr>
              <w:spacing w:line="240" w:lineRule="auto"/>
              <w:rPr>
                <w:szCs w:val="22"/>
              </w:rPr>
            </w:pPr>
            <w:r>
              <w:rPr>
                <w:szCs w:val="22"/>
              </w:rPr>
              <w:t>Po raz trzeci</w:t>
            </w:r>
          </w:p>
        </w:tc>
        <w:tc>
          <w:tcPr>
            <w:tcW w:w="4223" w:type="dxa"/>
            <w:tcBorders>
              <w:top w:val="single" w:sz="6" w:space="0" w:color="auto"/>
              <w:left w:val="single" w:sz="6" w:space="0" w:color="auto"/>
              <w:bottom w:val="single" w:sz="6" w:space="0" w:color="auto"/>
              <w:right w:val="single" w:sz="6" w:space="0" w:color="auto"/>
            </w:tcBorders>
            <w:shd w:val="clear" w:color="auto" w:fill="auto"/>
            <w:hideMark/>
          </w:tcPr>
          <w:p w14:paraId="2B983222" w14:textId="77777777" w:rsidR="00AB444E" w:rsidRDefault="00740CD4">
            <w:pPr>
              <w:spacing w:line="240" w:lineRule="auto"/>
              <w:rPr>
                <w:szCs w:val="22"/>
              </w:rPr>
            </w:pPr>
            <w:r>
              <w:rPr>
                <w:szCs w:val="22"/>
              </w:rPr>
              <w:t>Wstrzymać stosowanie produktu leczniczego BRUKINSA</w:t>
            </w:r>
          </w:p>
          <w:p w14:paraId="08C80857" w14:textId="77777777" w:rsidR="00AB444E" w:rsidRDefault="00740CD4">
            <w:pPr>
              <w:spacing w:line="240" w:lineRule="auto"/>
              <w:rPr>
                <w:szCs w:val="22"/>
              </w:rPr>
            </w:pPr>
            <w:r>
              <w:rPr>
                <w:szCs w:val="22"/>
              </w:rPr>
              <w:t xml:space="preserve">Po ustąpieniu działań toksycznych do stopnia ≤1. albo poziomu </w:t>
            </w:r>
            <w:r>
              <w:rPr>
                <w:szCs w:val="22"/>
              </w:rPr>
              <w:t>występującego w punkcie początkowym: rozpocząć ponownie przyjmowanie 80 mg raz na dobę</w:t>
            </w:r>
          </w:p>
        </w:tc>
      </w:tr>
      <w:tr w:rsidR="00AB444E" w14:paraId="1BC4C850" w14:textId="77777777">
        <w:trPr>
          <w:cantSplit/>
          <w:trHeight w:val="784"/>
        </w:trPr>
        <w:tc>
          <w:tcPr>
            <w:tcW w:w="3405"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6E3F52" w14:textId="77777777" w:rsidR="00AB444E" w:rsidRDefault="00AB444E">
            <w:pPr>
              <w:spacing w:line="240" w:lineRule="auto"/>
              <w:rPr>
                <w:szCs w:val="22"/>
              </w:rPr>
            </w:pP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6800AD2" w14:textId="77777777" w:rsidR="00AB444E" w:rsidRDefault="00740CD4">
            <w:pPr>
              <w:spacing w:line="240" w:lineRule="auto"/>
              <w:rPr>
                <w:szCs w:val="22"/>
              </w:rPr>
            </w:pPr>
            <w:r>
              <w:rPr>
                <w:szCs w:val="22"/>
              </w:rPr>
              <w:t>Po raz czwarty</w:t>
            </w:r>
          </w:p>
        </w:tc>
        <w:tc>
          <w:tcPr>
            <w:tcW w:w="4223" w:type="dxa"/>
            <w:tcBorders>
              <w:top w:val="single" w:sz="6" w:space="0" w:color="auto"/>
              <w:left w:val="single" w:sz="6" w:space="0" w:color="auto"/>
              <w:bottom w:val="single" w:sz="6" w:space="0" w:color="auto"/>
              <w:right w:val="single" w:sz="6" w:space="0" w:color="auto"/>
            </w:tcBorders>
            <w:shd w:val="clear" w:color="auto" w:fill="auto"/>
            <w:hideMark/>
          </w:tcPr>
          <w:p w14:paraId="292C18EB" w14:textId="77777777" w:rsidR="00AB444E" w:rsidRDefault="00740CD4">
            <w:pPr>
              <w:spacing w:line="240" w:lineRule="auto"/>
              <w:rPr>
                <w:szCs w:val="22"/>
              </w:rPr>
            </w:pPr>
            <w:r>
              <w:rPr>
                <w:szCs w:val="22"/>
                <w:lang w:eastAsia="zh-CN"/>
              </w:rPr>
              <w:t>Przerwać stosowanie produktu leczniczego BRUKINSA</w:t>
            </w:r>
          </w:p>
        </w:tc>
      </w:tr>
    </w:tbl>
    <w:p w14:paraId="67456FD7" w14:textId="77777777" w:rsidR="00AB444E" w:rsidRDefault="00AB444E">
      <w:pPr>
        <w:pStyle w:val="C-BodyText"/>
        <w:spacing w:before="0" w:after="0" w:line="240" w:lineRule="auto"/>
        <w:rPr>
          <w:rFonts w:eastAsia="SimSun"/>
          <w:sz w:val="22"/>
          <w:szCs w:val="22"/>
          <w:lang w:val="pl-PL"/>
        </w:rPr>
      </w:pPr>
    </w:p>
    <w:p w14:paraId="6DE06F95" w14:textId="77777777" w:rsidR="00AB444E" w:rsidRDefault="00740CD4">
      <w:pPr>
        <w:pStyle w:val="C-BodyText"/>
        <w:spacing w:before="0" w:after="0" w:line="240" w:lineRule="auto"/>
        <w:rPr>
          <w:rFonts w:eastAsia="SimSun"/>
          <w:sz w:val="22"/>
          <w:szCs w:val="22"/>
          <w:lang w:val="pl-PL"/>
        </w:rPr>
      </w:pPr>
      <w:r>
        <w:rPr>
          <w:sz w:val="22"/>
          <w:szCs w:val="22"/>
          <w:lang w:val="pl-PL"/>
        </w:rPr>
        <w:t xml:space="preserve">Bezobjawowej limfocytozy nie należy traktować jako działania niepożądanego, a pacjenci, </w:t>
      </w:r>
      <w:r>
        <w:rPr>
          <w:sz w:val="22"/>
          <w:szCs w:val="22"/>
          <w:lang w:val="pl-PL"/>
        </w:rPr>
        <w:t>u których ona wystąpi, powinni kontynuować przyjmowanie produktu leczniczego BRUKINSA.</w:t>
      </w:r>
    </w:p>
    <w:p w14:paraId="56259738" w14:textId="77777777" w:rsidR="00AB444E" w:rsidRDefault="00AB444E">
      <w:pPr>
        <w:pStyle w:val="C-BodyText"/>
        <w:spacing w:before="0" w:after="0" w:line="240" w:lineRule="auto"/>
        <w:rPr>
          <w:rFonts w:eastAsia="SimSun"/>
          <w:sz w:val="22"/>
          <w:szCs w:val="22"/>
          <w:lang w:val="pl-PL"/>
        </w:rPr>
      </w:pPr>
    </w:p>
    <w:p w14:paraId="7B27355A" w14:textId="77777777" w:rsidR="00AB444E" w:rsidRDefault="00740CD4">
      <w:pPr>
        <w:pStyle w:val="C-BodyText"/>
        <w:spacing w:before="0" w:after="0" w:line="240" w:lineRule="auto"/>
        <w:rPr>
          <w:rFonts w:eastAsia="SimSun"/>
          <w:sz w:val="22"/>
          <w:szCs w:val="22"/>
          <w:lang w:val="pl-PL"/>
        </w:rPr>
      </w:pPr>
      <w:r>
        <w:rPr>
          <w:sz w:val="22"/>
          <w:lang w:val="pl-PL"/>
        </w:rPr>
        <w:t xml:space="preserve">Informacje na temat modyfikacji dawki obinutuzumabu w przypadku wystąpienia działań niepożądanych znajdują się w ChPL dla obinutuzumabu. </w:t>
      </w:r>
    </w:p>
    <w:p w14:paraId="2A36C11F" w14:textId="77777777" w:rsidR="00AB444E" w:rsidRDefault="00AB444E">
      <w:pPr>
        <w:pStyle w:val="C-BodyText"/>
        <w:spacing w:before="0" w:after="0" w:line="240" w:lineRule="auto"/>
        <w:rPr>
          <w:rFonts w:eastAsia="SimSun"/>
          <w:sz w:val="22"/>
          <w:szCs w:val="22"/>
          <w:lang w:val="pl-PL"/>
        </w:rPr>
      </w:pPr>
    </w:p>
    <w:p w14:paraId="119B8CD2" w14:textId="77777777" w:rsidR="00AB444E" w:rsidRDefault="00740CD4">
      <w:pPr>
        <w:pStyle w:val="C-BodyText"/>
        <w:spacing w:before="0" w:after="0" w:line="240" w:lineRule="auto"/>
        <w:rPr>
          <w:rFonts w:eastAsia="SimSun"/>
          <w:i/>
          <w:iCs/>
          <w:sz w:val="22"/>
          <w:szCs w:val="22"/>
          <w:u w:val="single"/>
          <w:lang w:val="pl-PL"/>
        </w:rPr>
      </w:pPr>
      <w:r>
        <w:rPr>
          <w:rFonts w:eastAsia="SimSun"/>
          <w:i/>
          <w:iCs/>
          <w:sz w:val="22"/>
          <w:szCs w:val="22"/>
          <w:u w:val="single"/>
          <w:lang w:val="pl-PL"/>
        </w:rPr>
        <w:t>Modyfikacje dawki w przypadku leczenia skojarzonego</w:t>
      </w:r>
    </w:p>
    <w:p w14:paraId="1775FD81" w14:textId="77777777" w:rsidR="00AB444E" w:rsidRDefault="00AB444E">
      <w:pPr>
        <w:pStyle w:val="C-BodyText"/>
        <w:spacing w:before="0" w:after="0" w:line="240" w:lineRule="auto"/>
        <w:rPr>
          <w:rFonts w:eastAsia="SimSun"/>
          <w:sz w:val="22"/>
          <w:szCs w:val="22"/>
          <w:lang w:val="pl-PL"/>
        </w:rPr>
      </w:pPr>
    </w:p>
    <w:p w14:paraId="248AED98" w14:textId="77777777" w:rsidR="00AB444E" w:rsidRDefault="00740CD4">
      <w:pPr>
        <w:pStyle w:val="C-BodyText"/>
        <w:spacing w:before="0" w:after="0" w:line="240" w:lineRule="auto"/>
        <w:rPr>
          <w:rFonts w:eastAsia="SimSun"/>
          <w:sz w:val="22"/>
          <w:szCs w:val="22"/>
          <w:lang w:val="pl-PL"/>
        </w:rPr>
      </w:pPr>
      <w:r>
        <w:rPr>
          <w:rFonts w:eastAsia="SimSun"/>
          <w:sz w:val="22"/>
          <w:szCs w:val="22"/>
          <w:lang w:val="pl-PL"/>
        </w:rPr>
        <w:t>Modyfikacja dawki w przypadku stosowania z inhibitorami lub indu</w:t>
      </w:r>
      <w:r>
        <w:rPr>
          <w:rFonts w:eastAsia="SimSun"/>
          <w:sz w:val="22"/>
          <w:szCs w:val="22"/>
          <w:lang w:val="pl-PL"/>
        </w:rPr>
        <w:t>ktorami CYP3A (patrz punkty 4.4, 4.5 i 5.2)</w:t>
      </w:r>
    </w:p>
    <w:p w14:paraId="00C9AEBF" w14:textId="77777777" w:rsidR="00AB444E" w:rsidRDefault="00AB444E">
      <w:pPr>
        <w:pStyle w:val="C-BodyText"/>
        <w:spacing w:before="0" w:after="0" w:line="240" w:lineRule="auto"/>
        <w:rPr>
          <w:rFonts w:eastAsia="SimSun"/>
          <w:sz w:val="22"/>
          <w:szCs w:val="22"/>
          <w:lang w:val="pl-PL"/>
        </w:rPr>
      </w:pPr>
    </w:p>
    <w:p w14:paraId="544196A6" w14:textId="77777777" w:rsidR="00AB444E" w:rsidRDefault="00740CD4">
      <w:pPr>
        <w:pStyle w:val="Caption"/>
        <w:spacing w:before="0" w:after="0" w:line="240" w:lineRule="auto"/>
        <w:ind w:left="1138" w:hanging="1138"/>
        <w:jc w:val="left"/>
        <w:rPr>
          <w:sz w:val="22"/>
          <w:szCs w:val="22"/>
          <w:u w:val="none"/>
        </w:rPr>
      </w:pPr>
      <w:r>
        <w:rPr>
          <w:rFonts w:eastAsia="Times New Roman"/>
          <w:sz w:val="22"/>
          <w:szCs w:val="22"/>
          <w:u w:val="none"/>
        </w:rPr>
        <w:lastRenderedPageBreak/>
        <w:t>Tabela 2:</w:t>
      </w:r>
      <w:r>
        <w:rPr>
          <w:rFonts w:eastAsia="Times New Roman"/>
          <w:sz w:val="22"/>
          <w:szCs w:val="22"/>
          <w:u w:val="none"/>
        </w:rPr>
        <w:tab/>
        <w:t>Zalecane modyfikacje dawki podczas jednoczesnego stosowania innych produktów leczniczych</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02"/>
        <w:gridCol w:w="4940"/>
        <w:gridCol w:w="2813"/>
      </w:tblGrid>
      <w:tr w:rsidR="00AB444E" w14:paraId="35BBCB08" w14:textId="77777777">
        <w:trPr>
          <w:cantSplit/>
          <w:tblHeader/>
        </w:trPr>
        <w:tc>
          <w:tcPr>
            <w:tcW w:w="1406" w:type="dxa"/>
            <w:tcBorders>
              <w:top w:val="single" w:sz="6" w:space="0" w:color="auto"/>
              <w:left w:val="single" w:sz="6" w:space="0" w:color="auto"/>
              <w:bottom w:val="single" w:sz="6" w:space="0" w:color="auto"/>
              <w:right w:val="single" w:sz="6" w:space="0" w:color="auto"/>
            </w:tcBorders>
            <w:shd w:val="clear" w:color="auto" w:fill="auto"/>
            <w:hideMark/>
          </w:tcPr>
          <w:p w14:paraId="733D4029" w14:textId="77777777" w:rsidR="00AB444E" w:rsidRDefault="00740CD4">
            <w:pPr>
              <w:pStyle w:val="C-TableHeader"/>
              <w:spacing w:before="0" w:after="0"/>
              <w:rPr>
                <w:szCs w:val="22"/>
                <w:lang w:val="pl-PL"/>
              </w:rPr>
            </w:pPr>
            <w:r>
              <w:rPr>
                <w:bCs/>
                <w:szCs w:val="22"/>
                <w:lang w:val="pl-PL"/>
              </w:rPr>
              <w:t>CYP3A</w:t>
            </w:r>
          </w:p>
        </w:tc>
        <w:tc>
          <w:tcPr>
            <w:tcW w:w="5403" w:type="dxa"/>
            <w:tcBorders>
              <w:top w:val="single" w:sz="6" w:space="0" w:color="auto"/>
              <w:left w:val="single" w:sz="6" w:space="0" w:color="auto"/>
              <w:bottom w:val="single" w:sz="6" w:space="0" w:color="auto"/>
              <w:right w:val="single" w:sz="6" w:space="0" w:color="auto"/>
            </w:tcBorders>
            <w:shd w:val="clear" w:color="auto" w:fill="auto"/>
            <w:hideMark/>
          </w:tcPr>
          <w:p w14:paraId="0FD352BE" w14:textId="77777777" w:rsidR="00AB444E" w:rsidRDefault="00740CD4">
            <w:pPr>
              <w:pStyle w:val="C-TableHeader"/>
              <w:spacing w:before="0" w:after="0"/>
              <w:rPr>
                <w:szCs w:val="22"/>
                <w:lang w:val="pl-PL"/>
              </w:rPr>
            </w:pPr>
            <w:r>
              <w:rPr>
                <w:bCs/>
                <w:szCs w:val="22"/>
                <w:lang w:val="pl-PL"/>
              </w:rPr>
              <w:t>Jednocześnie stosowany produkt leczniczy</w:t>
            </w:r>
          </w:p>
        </w:tc>
        <w:tc>
          <w:tcPr>
            <w:tcW w:w="3067" w:type="dxa"/>
            <w:tcBorders>
              <w:top w:val="single" w:sz="6" w:space="0" w:color="auto"/>
              <w:left w:val="single" w:sz="6" w:space="0" w:color="auto"/>
              <w:bottom w:val="single" w:sz="6" w:space="0" w:color="auto"/>
              <w:right w:val="single" w:sz="6" w:space="0" w:color="auto"/>
            </w:tcBorders>
            <w:shd w:val="clear" w:color="auto" w:fill="auto"/>
            <w:hideMark/>
          </w:tcPr>
          <w:p w14:paraId="391A0197" w14:textId="77777777" w:rsidR="00AB444E" w:rsidRDefault="00740CD4">
            <w:pPr>
              <w:pStyle w:val="C-TableHeader"/>
              <w:spacing w:before="0" w:after="0"/>
              <w:rPr>
                <w:szCs w:val="22"/>
                <w:lang w:val="pl-PL"/>
              </w:rPr>
            </w:pPr>
            <w:r>
              <w:rPr>
                <w:bCs/>
                <w:szCs w:val="22"/>
                <w:lang w:val="pl-PL"/>
              </w:rPr>
              <w:t>Zalecana dawka</w:t>
            </w:r>
          </w:p>
        </w:tc>
      </w:tr>
      <w:tr w:rsidR="00AB444E" w14:paraId="3189E60C" w14:textId="77777777">
        <w:trPr>
          <w:cantSplit/>
        </w:trPr>
        <w:tc>
          <w:tcPr>
            <w:tcW w:w="140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068CF32" w14:textId="77777777" w:rsidR="00AB444E" w:rsidRDefault="00740CD4">
            <w:pPr>
              <w:pStyle w:val="C-TableText"/>
              <w:spacing w:before="0" w:after="0"/>
              <w:rPr>
                <w:szCs w:val="22"/>
                <w:lang w:val="pl-PL"/>
              </w:rPr>
            </w:pPr>
            <w:r>
              <w:rPr>
                <w:szCs w:val="22"/>
                <w:lang w:val="pl-PL"/>
              </w:rPr>
              <w:t>Inhibicja</w:t>
            </w:r>
          </w:p>
        </w:tc>
        <w:tc>
          <w:tcPr>
            <w:tcW w:w="5403" w:type="dxa"/>
            <w:tcBorders>
              <w:top w:val="single" w:sz="6" w:space="0" w:color="auto"/>
              <w:left w:val="single" w:sz="6" w:space="0" w:color="auto"/>
              <w:bottom w:val="single" w:sz="6" w:space="0" w:color="auto"/>
              <w:right w:val="single" w:sz="6" w:space="0" w:color="auto"/>
            </w:tcBorders>
            <w:shd w:val="clear" w:color="auto" w:fill="auto"/>
            <w:hideMark/>
          </w:tcPr>
          <w:p w14:paraId="4FE16A1C" w14:textId="77777777" w:rsidR="00AB444E" w:rsidRDefault="00740CD4">
            <w:pPr>
              <w:pStyle w:val="C-TableText"/>
              <w:spacing w:before="0" w:after="0"/>
              <w:rPr>
                <w:szCs w:val="22"/>
                <w:lang w:val="pl-PL"/>
              </w:rPr>
            </w:pPr>
            <w:r>
              <w:rPr>
                <w:szCs w:val="22"/>
                <w:lang w:val="pl-PL"/>
              </w:rPr>
              <w:t xml:space="preserve">Silny inhibitor CYP3A (np. </w:t>
            </w:r>
            <w:r>
              <w:rPr>
                <w:szCs w:val="22"/>
                <w:lang w:val="pl-PL"/>
              </w:rPr>
              <w:t>pozakonazol, worykonazol, ketokanazol, itrakonazol, klarytromycyna, indynawir, lopinawir, rytonawir, telaprewir)</w:t>
            </w:r>
          </w:p>
        </w:tc>
        <w:tc>
          <w:tcPr>
            <w:tcW w:w="3067" w:type="dxa"/>
            <w:tcBorders>
              <w:top w:val="single" w:sz="6" w:space="0" w:color="auto"/>
              <w:left w:val="single" w:sz="6" w:space="0" w:color="auto"/>
              <w:bottom w:val="single" w:sz="6" w:space="0" w:color="auto"/>
              <w:right w:val="single" w:sz="6" w:space="0" w:color="auto"/>
            </w:tcBorders>
            <w:shd w:val="clear" w:color="auto" w:fill="auto"/>
            <w:hideMark/>
          </w:tcPr>
          <w:p w14:paraId="15B08FD0" w14:textId="77777777" w:rsidR="00AB444E" w:rsidRDefault="00740CD4">
            <w:pPr>
              <w:pStyle w:val="C-TableText"/>
              <w:spacing w:before="0" w:after="0"/>
              <w:rPr>
                <w:szCs w:val="22"/>
                <w:lang w:val="pl-PL"/>
              </w:rPr>
            </w:pPr>
            <w:r>
              <w:rPr>
                <w:szCs w:val="22"/>
                <w:lang w:val="pl-PL"/>
              </w:rPr>
              <w:t>80 mg raz na dobę</w:t>
            </w:r>
          </w:p>
        </w:tc>
      </w:tr>
      <w:tr w:rsidR="00AB444E" w14:paraId="255B6E63" w14:textId="77777777">
        <w:trPr>
          <w:cantSplit/>
        </w:trPr>
        <w:tc>
          <w:tcPr>
            <w:tcW w:w="140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4B18C7" w14:textId="77777777" w:rsidR="00AB444E" w:rsidRDefault="00AB444E">
            <w:pPr>
              <w:spacing w:line="240" w:lineRule="auto"/>
              <w:rPr>
                <w:szCs w:val="22"/>
              </w:rPr>
            </w:pPr>
          </w:p>
        </w:tc>
        <w:tc>
          <w:tcPr>
            <w:tcW w:w="5403" w:type="dxa"/>
            <w:tcBorders>
              <w:top w:val="single" w:sz="6" w:space="0" w:color="auto"/>
              <w:left w:val="single" w:sz="6" w:space="0" w:color="auto"/>
              <w:bottom w:val="single" w:sz="6" w:space="0" w:color="auto"/>
              <w:right w:val="single" w:sz="6" w:space="0" w:color="auto"/>
            </w:tcBorders>
            <w:shd w:val="clear" w:color="auto" w:fill="auto"/>
            <w:hideMark/>
          </w:tcPr>
          <w:p w14:paraId="66024988" w14:textId="77777777" w:rsidR="00AB444E" w:rsidRDefault="00740CD4">
            <w:pPr>
              <w:pStyle w:val="C-TableText"/>
              <w:spacing w:before="0" w:after="0"/>
              <w:rPr>
                <w:szCs w:val="22"/>
                <w:lang w:val="pl-PL"/>
              </w:rPr>
            </w:pPr>
            <w:r>
              <w:rPr>
                <w:szCs w:val="22"/>
                <w:lang w:val="pl-PL"/>
              </w:rPr>
              <w:t xml:space="preserve">Umiarkowany inhibitor CYP3A (np. erytromycyna, cyprofloksacyna, diltiazem, dronedaron, flukonazol, werapamil, </w:t>
            </w:r>
            <w:r>
              <w:rPr>
                <w:szCs w:val="22"/>
                <w:lang w:val="pl-PL"/>
              </w:rPr>
              <w:t>aprepitant, imatynib, sok grejpfrutowy, gorzkie pomarańcze)</w:t>
            </w:r>
          </w:p>
        </w:tc>
        <w:tc>
          <w:tcPr>
            <w:tcW w:w="3067" w:type="dxa"/>
            <w:tcBorders>
              <w:top w:val="single" w:sz="6" w:space="0" w:color="auto"/>
              <w:left w:val="single" w:sz="6" w:space="0" w:color="auto"/>
              <w:bottom w:val="single" w:sz="6" w:space="0" w:color="auto"/>
              <w:right w:val="single" w:sz="6" w:space="0" w:color="auto"/>
            </w:tcBorders>
            <w:shd w:val="clear" w:color="auto" w:fill="auto"/>
            <w:hideMark/>
          </w:tcPr>
          <w:p w14:paraId="00CBCBF0" w14:textId="77777777" w:rsidR="00AB444E" w:rsidRDefault="00740CD4">
            <w:pPr>
              <w:pStyle w:val="C-TableText"/>
              <w:spacing w:before="0" w:after="0"/>
              <w:rPr>
                <w:szCs w:val="22"/>
                <w:lang w:val="pl-PL"/>
              </w:rPr>
            </w:pPr>
            <w:r>
              <w:rPr>
                <w:szCs w:val="22"/>
                <w:lang w:val="pl-PL"/>
              </w:rPr>
              <w:t>80 mg dwa razy na dobę</w:t>
            </w:r>
          </w:p>
        </w:tc>
      </w:tr>
      <w:tr w:rsidR="00AB444E" w14:paraId="535F9266" w14:textId="77777777">
        <w:trPr>
          <w:cantSplit/>
          <w:trHeight w:val="1265"/>
        </w:trPr>
        <w:tc>
          <w:tcPr>
            <w:tcW w:w="1406" w:type="dxa"/>
            <w:tcBorders>
              <w:top w:val="single" w:sz="6" w:space="0" w:color="auto"/>
              <w:left w:val="single" w:sz="6" w:space="0" w:color="auto"/>
              <w:bottom w:val="single" w:sz="6" w:space="0" w:color="auto"/>
              <w:right w:val="single" w:sz="6" w:space="0" w:color="auto"/>
            </w:tcBorders>
            <w:shd w:val="clear" w:color="auto" w:fill="auto"/>
            <w:hideMark/>
          </w:tcPr>
          <w:p w14:paraId="3FA68849" w14:textId="77777777" w:rsidR="00AB444E" w:rsidRDefault="00740CD4">
            <w:pPr>
              <w:pStyle w:val="C-TableText"/>
              <w:spacing w:before="0" w:after="0"/>
              <w:rPr>
                <w:szCs w:val="22"/>
                <w:lang w:val="pl-PL"/>
              </w:rPr>
            </w:pPr>
            <w:r>
              <w:rPr>
                <w:szCs w:val="22"/>
                <w:lang w:val="pl-PL"/>
              </w:rPr>
              <w:t>Indukcja</w:t>
            </w:r>
          </w:p>
        </w:tc>
        <w:tc>
          <w:tcPr>
            <w:tcW w:w="5403" w:type="dxa"/>
            <w:tcBorders>
              <w:top w:val="single" w:sz="6" w:space="0" w:color="auto"/>
              <w:left w:val="single" w:sz="6" w:space="0" w:color="auto"/>
              <w:right w:val="single" w:sz="6" w:space="0" w:color="auto"/>
            </w:tcBorders>
            <w:shd w:val="clear" w:color="auto" w:fill="auto"/>
            <w:hideMark/>
          </w:tcPr>
          <w:p w14:paraId="72C71FF6" w14:textId="77777777" w:rsidR="00AB444E" w:rsidRDefault="00740CD4">
            <w:pPr>
              <w:pStyle w:val="C-TableText"/>
              <w:spacing w:before="0" w:after="0"/>
              <w:rPr>
                <w:szCs w:val="22"/>
                <w:lang w:val="pl-PL"/>
              </w:rPr>
            </w:pPr>
            <w:r>
              <w:rPr>
                <w:szCs w:val="22"/>
                <w:lang w:val="pl-PL"/>
              </w:rPr>
              <w:t>Silny induktor CYP3A (np. karbamazepina, fenytoina, ryfampicyna, ziele dziurawca zwyczajnego)</w:t>
            </w:r>
          </w:p>
          <w:p w14:paraId="5C2214CE" w14:textId="77777777" w:rsidR="00AB444E" w:rsidRDefault="00AB444E">
            <w:pPr>
              <w:pStyle w:val="C-TableText"/>
              <w:spacing w:before="0" w:after="0"/>
              <w:rPr>
                <w:szCs w:val="22"/>
                <w:lang w:val="pl-PL"/>
              </w:rPr>
            </w:pPr>
          </w:p>
          <w:p w14:paraId="2285072B" w14:textId="77777777" w:rsidR="00AB444E" w:rsidRDefault="00740CD4">
            <w:pPr>
              <w:pStyle w:val="C-TableText"/>
              <w:spacing w:before="0" w:after="0"/>
              <w:rPr>
                <w:szCs w:val="22"/>
                <w:lang w:val="pl-PL"/>
              </w:rPr>
            </w:pPr>
            <w:r>
              <w:rPr>
                <w:szCs w:val="22"/>
                <w:lang w:val="pl-PL"/>
              </w:rPr>
              <w:t xml:space="preserve">Umiarkowany induktor CYP3A (np. bozentan, efawirenz, </w:t>
            </w:r>
            <w:r>
              <w:rPr>
                <w:szCs w:val="22"/>
                <w:lang w:val="pl-PL"/>
              </w:rPr>
              <w:t>etrawiryna, modafinil, nafcylina)</w:t>
            </w:r>
          </w:p>
        </w:tc>
        <w:tc>
          <w:tcPr>
            <w:tcW w:w="3067" w:type="dxa"/>
            <w:tcBorders>
              <w:top w:val="single" w:sz="6" w:space="0" w:color="auto"/>
              <w:left w:val="single" w:sz="6" w:space="0" w:color="auto"/>
              <w:right w:val="single" w:sz="6" w:space="0" w:color="auto"/>
            </w:tcBorders>
            <w:shd w:val="clear" w:color="auto" w:fill="auto"/>
            <w:hideMark/>
          </w:tcPr>
          <w:p w14:paraId="6470B869" w14:textId="77777777" w:rsidR="00AB444E" w:rsidRDefault="00740CD4">
            <w:pPr>
              <w:pStyle w:val="C-TableText"/>
              <w:spacing w:before="0" w:after="0"/>
              <w:rPr>
                <w:szCs w:val="22"/>
                <w:lang w:val="pl-PL"/>
              </w:rPr>
            </w:pPr>
            <w:r>
              <w:rPr>
                <w:szCs w:val="22"/>
                <w:lang w:val="pl-PL"/>
              </w:rPr>
              <w:t>Unikać jednoczesnego stosowania; rozważyć alternatywne leki o słabszym działaniu indukującym CYP3A</w:t>
            </w:r>
          </w:p>
        </w:tc>
      </w:tr>
    </w:tbl>
    <w:p w14:paraId="14802F5F" w14:textId="77777777" w:rsidR="00AB444E" w:rsidRDefault="00AB444E">
      <w:pPr>
        <w:pStyle w:val="C-BodyText"/>
        <w:spacing w:before="0" w:after="0" w:line="240" w:lineRule="auto"/>
        <w:rPr>
          <w:rFonts w:eastAsia="SimSun"/>
          <w:sz w:val="22"/>
          <w:szCs w:val="22"/>
          <w:lang w:val="pl-PL"/>
        </w:rPr>
      </w:pPr>
    </w:p>
    <w:p w14:paraId="14A5FA99" w14:textId="77777777" w:rsidR="00AB444E" w:rsidRDefault="00740CD4">
      <w:pPr>
        <w:keepNext/>
        <w:widowControl w:val="0"/>
        <w:autoSpaceDE w:val="0"/>
        <w:autoSpaceDN w:val="0"/>
        <w:spacing w:line="240" w:lineRule="auto"/>
        <w:ind w:left="-23" w:right="-45"/>
        <w:rPr>
          <w:bCs/>
          <w:i/>
          <w:iCs/>
          <w:szCs w:val="22"/>
          <w:u w:val="single"/>
        </w:rPr>
      </w:pPr>
      <w:r>
        <w:rPr>
          <w:bCs/>
          <w:i/>
          <w:iCs/>
          <w:szCs w:val="22"/>
          <w:u w:val="single"/>
        </w:rPr>
        <w:t>Pominięcie przyjęcia dawki:</w:t>
      </w:r>
    </w:p>
    <w:p w14:paraId="3E8B8411" w14:textId="77777777" w:rsidR="00AB444E" w:rsidRDefault="00AB444E">
      <w:pPr>
        <w:keepNext/>
        <w:widowControl w:val="0"/>
        <w:autoSpaceDE w:val="0"/>
        <w:autoSpaceDN w:val="0"/>
        <w:spacing w:line="240" w:lineRule="auto"/>
        <w:ind w:left="-23" w:right="-45"/>
        <w:rPr>
          <w:bCs/>
          <w:szCs w:val="22"/>
          <w:u w:val="single"/>
        </w:rPr>
      </w:pPr>
    </w:p>
    <w:p w14:paraId="09565AC5" w14:textId="77777777" w:rsidR="00AB444E" w:rsidRDefault="00740CD4">
      <w:pPr>
        <w:pStyle w:val="C-BodyText"/>
        <w:spacing w:before="0" w:after="0" w:line="240" w:lineRule="auto"/>
        <w:rPr>
          <w:rFonts w:eastAsia="SimSun"/>
          <w:sz w:val="22"/>
          <w:szCs w:val="22"/>
          <w:lang w:val="pl-PL"/>
        </w:rPr>
      </w:pPr>
      <w:r>
        <w:rPr>
          <w:rFonts w:eastAsia="SimSun"/>
          <w:sz w:val="22"/>
          <w:szCs w:val="22"/>
          <w:lang w:val="pl-PL"/>
        </w:rPr>
        <w:t xml:space="preserve">Nie należy stosować dawki podwójnej w celu uzupełnienia pominiętej dawki. W </w:t>
      </w:r>
      <w:r>
        <w:rPr>
          <w:rFonts w:eastAsia="SimSun"/>
          <w:sz w:val="22"/>
          <w:szCs w:val="22"/>
          <w:lang w:val="pl-PL"/>
        </w:rPr>
        <w:t>przypadku pominięcia dawki w zaplanowanym terminie. następną dawkę należy przyjąć zgodnie z normalnym schematem.</w:t>
      </w:r>
    </w:p>
    <w:p w14:paraId="50E4DBD5" w14:textId="77777777" w:rsidR="00AB444E" w:rsidRDefault="00AB444E">
      <w:pPr>
        <w:pStyle w:val="C-BodyText"/>
        <w:spacing w:before="0" w:after="0" w:line="240" w:lineRule="auto"/>
        <w:rPr>
          <w:sz w:val="22"/>
          <w:szCs w:val="22"/>
          <w:lang w:val="pl-PL"/>
        </w:rPr>
      </w:pPr>
    </w:p>
    <w:p w14:paraId="76D250EB" w14:textId="77777777" w:rsidR="00AB444E" w:rsidRDefault="00740CD4">
      <w:pPr>
        <w:spacing w:line="240" w:lineRule="auto"/>
        <w:rPr>
          <w:szCs w:val="22"/>
          <w:u w:val="single"/>
        </w:rPr>
      </w:pPr>
      <w:r>
        <w:rPr>
          <w:szCs w:val="22"/>
          <w:u w:val="single"/>
        </w:rPr>
        <w:t>Szczególne grupy pacjentów</w:t>
      </w:r>
    </w:p>
    <w:p w14:paraId="7D773FB4" w14:textId="77777777" w:rsidR="00AB444E" w:rsidRDefault="00AB444E">
      <w:pPr>
        <w:spacing w:line="240" w:lineRule="auto"/>
        <w:rPr>
          <w:szCs w:val="22"/>
        </w:rPr>
      </w:pPr>
    </w:p>
    <w:p w14:paraId="62D3D1CD" w14:textId="77777777" w:rsidR="00AB444E" w:rsidRDefault="00740CD4">
      <w:pPr>
        <w:pStyle w:val="NormalWeb"/>
        <w:shd w:val="clear" w:color="auto" w:fill="FFFFFF"/>
        <w:spacing w:before="0" w:beforeAutospacing="0" w:after="0" w:afterAutospacing="0"/>
        <w:rPr>
          <w:i/>
          <w:color w:val="000000"/>
          <w:sz w:val="22"/>
          <w:szCs w:val="22"/>
          <w:u w:val="single"/>
          <w:lang w:val="pl-PL"/>
        </w:rPr>
      </w:pPr>
      <w:r>
        <w:rPr>
          <w:i/>
          <w:iCs/>
          <w:color w:val="000000"/>
          <w:sz w:val="22"/>
          <w:szCs w:val="22"/>
          <w:u w:val="single"/>
          <w:lang w:val="pl-PL"/>
        </w:rPr>
        <w:t>Pacjenci</w:t>
      </w:r>
      <w:r>
        <w:rPr>
          <w:i/>
          <w:color w:val="000000"/>
          <w:sz w:val="22"/>
          <w:szCs w:val="22"/>
          <w:u w:val="single"/>
          <w:lang w:val="pl-PL"/>
        </w:rPr>
        <w:t xml:space="preserve"> w</w:t>
      </w:r>
      <w:r>
        <w:rPr>
          <w:i/>
          <w:iCs/>
          <w:color w:val="000000"/>
          <w:sz w:val="22"/>
          <w:szCs w:val="22"/>
          <w:u w:val="single"/>
          <w:lang w:val="pl-PL"/>
        </w:rPr>
        <w:t xml:space="preserve"> </w:t>
      </w:r>
      <w:r>
        <w:rPr>
          <w:i/>
          <w:color w:val="000000"/>
          <w:sz w:val="22"/>
          <w:szCs w:val="22"/>
          <w:u w:val="single"/>
          <w:lang w:val="pl-PL"/>
        </w:rPr>
        <w:t>podeszłym wieku</w:t>
      </w:r>
    </w:p>
    <w:p w14:paraId="73249796" w14:textId="77777777" w:rsidR="00AB444E" w:rsidRDefault="00AB444E">
      <w:pPr>
        <w:pStyle w:val="NormalWeb"/>
        <w:shd w:val="clear" w:color="auto" w:fill="FFFFFF"/>
        <w:spacing w:before="0" w:beforeAutospacing="0" w:after="0" w:afterAutospacing="0"/>
        <w:rPr>
          <w:color w:val="000000"/>
          <w:sz w:val="22"/>
          <w:szCs w:val="22"/>
          <w:lang w:val="pl-PL"/>
        </w:rPr>
      </w:pPr>
    </w:p>
    <w:p w14:paraId="5DD847D5" w14:textId="77777777" w:rsidR="00AB444E" w:rsidRDefault="00740CD4">
      <w:pPr>
        <w:pStyle w:val="NormalWeb"/>
        <w:shd w:val="clear" w:color="auto" w:fill="FFFFFF"/>
        <w:spacing w:before="0" w:beforeAutospacing="0" w:after="0" w:afterAutospacing="0"/>
        <w:rPr>
          <w:color w:val="000000"/>
          <w:sz w:val="22"/>
          <w:szCs w:val="22"/>
          <w:lang w:val="pl-PL"/>
        </w:rPr>
      </w:pPr>
      <w:r>
        <w:rPr>
          <w:color w:val="000000"/>
          <w:sz w:val="22"/>
          <w:szCs w:val="22"/>
          <w:lang w:val="pl-PL"/>
        </w:rPr>
        <w:t>Nie jest konieczne specjalne dostosowanie dawki u pacjentów w podeszłym wieku (≥65 lat</w:t>
      </w:r>
      <w:r>
        <w:rPr>
          <w:color w:val="000000"/>
          <w:sz w:val="22"/>
          <w:szCs w:val="22"/>
          <w:lang w:val="pl-PL"/>
        </w:rPr>
        <w:t>).</w:t>
      </w:r>
    </w:p>
    <w:p w14:paraId="4D489769" w14:textId="77777777" w:rsidR="00AB444E" w:rsidRDefault="00AB444E">
      <w:pPr>
        <w:pStyle w:val="NormalWeb"/>
        <w:shd w:val="clear" w:color="auto" w:fill="FFFFFF"/>
        <w:spacing w:before="0" w:beforeAutospacing="0" w:after="0" w:afterAutospacing="0"/>
        <w:rPr>
          <w:color w:val="000000"/>
          <w:sz w:val="22"/>
          <w:szCs w:val="22"/>
          <w:lang w:val="pl-PL"/>
        </w:rPr>
      </w:pPr>
    </w:p>
    <w:p w14:paraId="74E57999" w14:textId="77777777" w:rsidR="00AB444E" w:rsidRDefault="00740CD4">
      <w:pPr>
        <w:spacing w:line="240" w:lineRule="auto"/>
        <w:rPr>
          <w:bCs/>
          <w:i/>
          <w:iCs/>
          <w:szCs w:val="22"/>
          <w:u w:val="single"/>
        </w:rPr>
      </w:pPr>
      <w:r>
        <w:rPr>
          <w:bCs/>
          <w:i/>
          <w:iCs/>
          <w:szCs w:val="22"/>
          <w:u w:val="single"/>
        </w:rPr>
        <w:t>Zaburzenia czynności nerek</w:t>
      </w:r>
    </w:p>
    <w:p w14:paraId="2276D659" w14:textId="77777777" w:rsidR="00AB444E" w:rsidRDefault="00AB444E">
      <w:pPr>
        <w:spacing w:line="240" w:lineRule="auto"/>
        <w:rPr>
          <w:bCs/>
          <w:i/>
          <w:iCs/>
          <w:szCs w:val="22"/>
        </w:rPr>
      </w:pPr>
    </w:p>
    <w:p w14:paraId="4409E03C" w14:textId="77777777" w:rsidR="00AB444E" w:rsidRDefault="00740CD4">
      <w:pPr>
        <w:pStyle w:val="C-BodyText"/>
        <w:spacing w:before="0" w:after="0" w:line="240" w:lineRule="auto"/>
        <w:rPr>
          <w:bCs/>
          <w:sz w:val="22"/>
          <w:szCs w:val="22"/>
          <w:lang w:val="pl-PL"/>
        </w:rPr>
      </w:pPr>
      <w:r>
        <w:rPr>
          <w:sz w:val="22"/>
          <w:szCs w:val="22"/>
          <w:lang w:val="pl-PL"/>
        </w:rPr>
        <w:t xml:space="preserve">Nie zaleca się modyfikacji dawki u pacjentów z łagodnymi do umiarkowanych zaburzeniami czynności nerek (klirens kreatyniny (CrCl) ≥30 ml/min., oszacowany według wzoru Cockcrofta-Gaulta). Dostępne są ograniczone dane </w:t>
      </w:r>
      <w:r>
        <w:rPr>
          <w:sz w:val="22"/>
          <w:szCs w:val="22"/>
          <w:lang w:val="pl-PL"/>
        </w:rPr>
        <w:t xml:space="preserve">dotyczące pacjentów z ciężkimi zaburzeniami czynności nerek i schyłkową niewydolnością nerek (n=12). Pacjentów z ciężkimi zaburzeniami czynności nerek (CrCl &lt;30 ml/min.) albo dializowanych należy monitorować, czy nie występują u nich działania niepożądane </w:t>
      </w:r>
      <w:r>
        <w:rPr>
          <w:sz w:val="22"/>
          <w:szCs w:val="22"/>
          <w:lang w:val="pl-PL"/>
        </w:rPr>
        <w:t>(patrz punkt 5.2).</w:t>
      </w:r>
    </w:p>
    <w:p w14:paraId="49EC37B6" w14:textId="77777777" w:rsidR="00AB444E" w:rsidRDefault="00AB444E">
      <w:pPr>
        <w:spacing w:line="240" w:lineRule="auto"/>
        <w:rPr>
          <w:b/>
          <w:szCs w:val="22"/>
        </w:rPr>
      </w:pPr>
    </w:p>
    <w:p w14:paraId="062219C3" w14:textId="77777777" w:rsidR="00AB444E" w:rsidRDefault="00740CD4">
      <w:pPr>
        <w:spacing w:line="240" w:lineRule="auto"/>
        <w:rPr>
          <w:bCs/>
          <w:i/>
          <w:iCs/>
          <w:szCs w:val="22"/>
          <w:u w:val="single"/>
        </w:rPr>
      </w:pPr>
      <w:r>
        <w:rPr>
          <w:bCs/>
          <w:i/>
          <w:iCs/>
          <w:szCs w:val="22"/>
          <w:u w:val="single"/>
        </w:rPr>
        <w:t>Zaburzenia czynności wątroby</w:t>
      </w:r>
    </w:p>
    <w:p w14:paraId="6542FCBE" w14:textId="77777777" w:rsidR="00AB444E" w:rsidRDefault="00AB444E">
      <w:pPr>
        <w:spacing w:line="240" w:lineRule="auto"/>
        <w:rPr>
          <w:bCs/>
          <w:i/>
          <w:iCs/>
          <w:szCs w:val="22"/>
        </w:rPr>
      </w:pPr>
    </w:p>
    <w:p w14:paraId="55E6F9FC" w14:textId="77777777" w:rsidR="00AB444E" w:rsidRDefault="00740CD4">
      <w:pPr>
        <w:pStyle w:val="C-BodyText"/>
        <w:spacing w:before="0" w:after="0" w:line="240" w:lineRule="auto"/>
        <w:rPr>
          <w:color w:val="000000"/>
          <w:sz w:val="22"/>
          <w:szCs w:val="22"/>
          <w:lang w:val="pl-PL"/>
        </w:rPr>
      </w:pPr>
      <w:r>
        <w:rPr>
          <w:sz w:val="22"/>
          <w:szCs w:val="22"/>
          <w:lang w:val="pl-PL"/>
        </w:rPr>
        <w:t>U pacjentów z zaburzeniami czynności wątroby o nasileniu od łagodnego (stopień A wg klasyfikacji Childa-Pugha) do umiarkowanego (stopień B wg klasyfikacji Childa-Pugha) nie ma konieczności modyfikacji dawki</w:t>
      </w:r>
      <w:r>
        <w:rPr>
          <w:sz w:val="22"/>
          <w:szCs w:val="22"/>
          <w:lang w:val="pl-PL"/>
        </w:rPr>
        <w:t>. Pacjenci z łagodnymi do umiarkowanych zaburzeniami czynności wątroby byli leczeni w ramach badań klinicznych produktu leczniczego BRUKINSA. Zalecana dawka produktu leczniczego BRUKINSA dla pacjentów z ciężkimi zaburzeniami czynności wątroby (stopień C wg</w:t>
      </w:r>
      <w:r>
        <w:rPr>
          <w:sz w:val="22"/>
          <w:szCs w:val="22"/>
          <w:lang w:val="pl-PL"/>
        </w:rPr>
        <w:t xml:space="preserve"> klasyfikacji Childa-Pugha) wynosi 80 mg dwa razy na dobę, doustnie. Nie oceniano bezpieczeństwa stosowania produktu leczniczego BRUKINSA u pacjentów z ciężkimi zaburzeniami czynności wątroby. Pacjentów tych należy uważnie monitorować pod kątem działań nie</w:t>
      </w:r>
      <w:r>
        <w:rPr>
          <w:sz w:val="22"/>
          <w:szCs w:val="22"/>
          <w:lang w:val="pl-PL"/>
        </w:rPr>
        <w:t>pożądanych produktu leczniczego BRUKINSA (</w:t>
      </w:r>
      <w:r>
        <w:rPr>
          <w:iCs/>
          <w:sz w:val="22"/>
          <w:szCs w:val="22"/>
          <w:lang w:val="pl-PL"/>
        </w:rPr>
        <w:t>patrz punkt 5.2</w:t>
      </w:r>
      <w:r>
        <w:rPr>
          <w:sz w:val="22"/>
          <w:szCs w:val="22"/>
          <w:lang w:val="pl-PL"/>
        </w:rPr>
        <w:t>).</w:t>
      </w:r>
    </w:p>
    <w:p w14:paraId="19112725" w14:textId="77777777" w:rsidR="00AB444E" w:rsidRDefault="00AB444E">
      <w:pPr>
        <w:keepNext/>
        <w:spacing w:line="240" w:lineRule="auto"/>
        <w:rPr>
          <w:b/>
          <w:szCs w:val="22"/>
        </w:rPr>
      </w:pPr>
    </w:p>
    <w:p w14:paraId="42176DD0" w14:textId="77777777" w:rsidR="00AB444E" w:rsidRDefault="00740CD4">
      <w:pPr>
        <w:keepNext/>
        <w:spacing w:line="240" w:lineRule="auto"/>
        <w:rPr>
          <w:bCs/>
          <w:i/>
          <w:iCs/>
          <w:szCs w:val="22"/>
          <w:u w:val="single"/>
        </w:rPr>
      </w:pPr>
      <w:r>
        <w:rPr>
          <w:bCs/>
          <w:i/>
          <w:iCs/>
          <w:szCs w:val="22"/>
          <w:u w:val="single"/>
        </w:rPr>
        <w:t>Dzieci i młodzież</w:t>
      </w:r>
    </w:p>
    <w:p w14:paraId="17DCA752" w14:textId="77777777" w:rsidR="00AB444E" w:rsidRDefault="00AB444E">
      <w:pPr>
        <w:keepNext/>
        <w:spacing w:line="240" w:lineRule="auto"/>
        <w:rPr>
          <w:bCs/>
          <w:i/>
          <w:iCs/>
          <w:szCs w:val="22"/>
          <w:u w:val="single"/>
        </w:rPr>
      </w:pPr>
    </w:p>
    <w:p w14:paraId="070BB7B4" w14:textId="77777777" w:rsidR="00AB444E" w:rsidRDefault="00740CD4">
      <w:pPr>
        <w:autoSpaceDE w:val="0"/>
        <w:autoSpaceDN w:val="0"/>
        <w:adjustRightInd w:val="0"/>
        <w:spacing w:line="240" w:lineRule="auto"/>
        <w:rPr>
          <w:bCs/>
          <w:szCs w:val="22"/>
        </w:rPr>
      </w:pPr>
      <w:r>
        <w:rPr>
          <w:szCs w:val="22"/>
        </w:rPr>
        <w:t xml:space="preserve">Nie określono bezpieczeństwa stosowania ani skuteczności produktu leczniczego BRUKINSA u dzieci i młodzieży w wieku poniżej 18 lat. </w:t>
      </w:r>
      <w:r>
        <w:rPr>
          <w:szCs w:val="22"/>
          <w:lang w:bidi="pl-PL"/>
        </w:rPr>
        <w:t>Dane nie są dostępne</w:t>
      </w:r>
      <w:r>
        <w:rPr>
          <w:bCs/>
          <w:szCs w:val="22"/>
        </w:rPr>
        <w:t>.</w:t>
      </w:r>
    </w:p>
    <w:p w14:paraId="67932FBB" w14:textId="77777777" w:rsidR="00AB444E" w:rsidRDefault="00AB444E">
      <w:pPr>
        <w:keepNext/>
        <w:spacing w:line="240" w:lineRule="auto"/>
        <w:rPr>
          <w:szCs w:val="22"/>
        </w:rPr>
      </w:pPr>
    </w:p>
    <w:p w14:paraId="149B13BE" w14:textId="77777777" w:rsidR="00AB444E" w:rsidRDefault="00740CD4">
      <w:pPr>
        <w:keepNext/>
        <w:spacing w:line="240" w:lineRule="auto"/>
        <w:rPr>
          <w:bCs/>
          <w:szCs w:val="22"/>
          <w:u w:val="single"/>
        </w:rPr>
      </w:pPr>
      <w:r>
        <w:rPr>
          <w:bCs/>
          <w:szCs w:val="22"/>
          <w:u w:val="single"/>
        </w:rPr>
        <w:t>Sposób podawania</w:t>
      </w:r>
    </w:p>
    <w:p w14:paraId="1C512EB3" w14:textId="77777777" w:rsidR="00AB444E" w:rsidRDefault="00AB444E">
      <w:pPr>
        <w:spacing w:line="240" w:lineRule="auto"/>
        <w:rPr>
          <w:szCs w:val="22"/>
        </w:rPr>
      </w:pPr>
    </w:p>
    <w:p w14:paraId="71795839" w14:textId="77777777" w:rsidR="00AB444E" w:rsidRDefault="00740CD4">
      <w:pPr>
        <w:pStyle w:val="ListParagraph"/>
        <w:ind w:left="0" w:firstLine="0"/>
        <w:rPr>
          <w:lang w:val="pl-PL"/>
        </w:rPr>
      </w:pPr>
      <w:r>
        <w:rPr>
          <w:lang w:val="pl-PL"/>
        </w:rPr>
        <w:t>Produkt leczniczy BRUKINSA jest przeznaczony do stosowania doustnego. Kapsułki twar</w:t>
      </w:r>
      <w:r>
        <w:rPr>
          <w:lang w:val="pl-PL"/>
        </w:rPr>
        <w:t>de można przyjmować z posiłkiem lub niezależnie od posiłków. Pacjentów należy poinstruować, aby połykali kapsułki w całości, popijając wodą oraz że nie należy otwierać, przełamywać ani rozgryzać kapsułek.</w:t>
      </w:r>
    </w:p>
    <w:p w14:paraId="573A82AF" w14:textId="77777777" w:rsidR="00AB444E" w:rsidRDefault="00AB444E">
      <w:pPr>
        <w:spacing w:line="240" w:lineRule="auto"/>
        <w:rPr>
          <w:szCs w:val="22"/>
        </w:rPr>
      </w:pPr>
    </w:p>
    <w:p w14:paraId="7AB456B3" w14:textId="77777777" w:rsidR="00AB444E" w:rsidRDefault="00740CD4">
      <w:pPr>
        <w:spacing w:line="240" w:lineRule="auto"/>
        <w:ind w:left="567" w:hanging="567"/>
        <w:rPr>
          <w:szCs w:val="22"/>
        </w:rPr>
      </w:pPr>
      <w:r>
        <w:rPr>
          <w:b/>
          <w:bCs/>
          <w:szCs w:val="22"/>
        </w:rPr>
        <w:t>4.3</w:t>
      </w:r>
      <w:r>
        <w:rPr>
          <w:b/>
          <w:bCs/>
          <w:szCs w:val="22"/>
        </w:rPr>
        <w:tab/>
        <w:t>Przeciwwskazania</w:t>
      </w:r>
    </w:p>
    <w:p w14:paraId="736F1D24" w14:textId="77777777" w:rsidR="00AB444E" w:rsidRDefault="00AB444E">
      <w:pPr>
        <w:spacing w:line="240" w:lineRule="auto"/>
        <w:rPr>
          <w:szCs w:val="22"/>
        </w:rPr>
      </w:pPr>
    </w:p>
    <w:p w14:paraId="08BDE1B2" w14:textId="77777777" w:rsidR="00AB444E" w:rsidRDefault="00740CD4">
      <w:pPr>
        <w:spacing w:line="240" w:lineRule="auto"/>
        <w:rPr>
          <w:szCs w:val="22"/>
        </w:rPr>
      </w:pPr>
      <w:r>
        <w:rPr>
          <w:szCs w:val="22"/>
        </w:rPr>
        <w:t xml:space="preserve">Nadwrażliwość na substancję </w:t>
      </w:r>
      <w:r>
        <w:rPr>
          <w:szCs w:val="22"/>
        </w:rPr>
        <w:t>czynną lub na którąkolwiek substancję pomocniczą wymienioną w punkcie 6.1.</w:t>
      </w:r>
    </w:p>
    <w:p w14:paraId="778827A0" w14:textId="77777777" w:rsidR="00AB444E" w:rsidRDefault="00AB444E">
      <w:pPr>
        <w:spacing w:line="240" w:lineRule="auto"/>
        <w:rPr>
          <w:szCs w:val="22"/>
        </w:rPr>
      </w:pPr>
    </w:p>
    <w:p w14:paraId="3D652DA5" w14:textId="77777777" w:rsidR="00AB444E" w:rsidRDefault="00740CD4">
      <w:pPr>
        <w:spacing w:line="240" w:lineRule="auto"/>
        <w:ind w:left="567" w:hanging="567"/>
        <w:rPr>
          <w:b/>
          <w:szCs w:val="22"/>
        </w:rPr>
      </w:pPr>
      <w:r>
        <w:rPr>
          <w:b/>
          <w:bCs/>
          <w:szCs w:val="22"/>
        </w:rPr>
        <w:t>4.4</w:t>
      </w:r>
      <w:r>
        <w:rPr>
          <w:b/>
          <w:bCs/>
          <w:szCs w:val="22"/>
        </w:rPr>
        <w:tab/>
        <w:t>Specjalne ostrzeżenia i środki ostrożności dotyczące stosowania</w:t>
      </w:r>
    </w:p>
    <w:p w14:paraId="6D94EAFB" w14:textId="77777777" w:rsidR="00AB444E" w:rsidRDefault="00AB444E">
      <w:pPr>
        <w:pStyle w:val="C-BodyText"/>
        <w:spacing w:before="0" w:after="0" w:line="240" w:lineRule="auto"/>
        <w:rPr>
          <w:sz w:val="22"/>
          <w:szCs w:val="22"/>
          <w:u w:val="single"/>
          <w:lang w:val="pl-PL"/>
        </w:rPr>
      </w:pPr>
    </w:p>
    <w:p w14:paraId="05078970" w14:textId="77777777" w:rsidR="00AB444E" w:rsidRDefault="00740CD4">
      <w:pPr>
        <w:pStyle w:val="C-BodyText"/>
        <w:spacing w:before="0" w:after="0" w:line="240" w:lineRule="auto"/>
        <w:rPr>
          <w:sz w:val="22"/>
          <w:szCs w:val="22"/>
          <w:u w:val="single"/>
          <w:lang w:val="pl-PL"/>
        </w:rPr>
      </w:pPr>
      <w:r>
        <w:rPr>
          <w:sz w:val="22"/>
          <w:szCs w:val="22"/>
          <w:u w:val="single"/>
          <w:lang w:val="pl-PL"/>
        </w:rPr>
        <w:t>Krwotok</w:t>
      </w:r>
    </w:p>
    <w:p w14:paraId="0D3030AF" w14:textId="77777777" w:rsidR="00AB444E" w:rsidRDefault="00AB444E">
      <w:pPr>
        <w:pStyle w:val="C-BodyText"/>
        <w:spacing w:before="0" w:after="0" w:line="240" w:lineRule="auto"/>
        <w:rPr>
          <w:sz w:val="22"/>
          <w:szCs w:val="22"/>
          <w:u w:val="single"/>
          <w:lang w:val="pl-PL"/>
        </w:rPr>
      </w:pPr>
    </w:p>
    <w:p w14:paraId="0CC85663" w14:textId="77777777" w:rsidR="00AB444E" w:rsidRDefault="00740CD4">
      <w:pPr>
        <w:spacing w:line="240" w:lineRule="auto"/>
        <w:rPr>
          <w:szCs w:val="22"/>
        </w:rPr>
      </w:pPr>
      <w:r>
        <w:rPr>
          <w:szCs w:val="22"/>
        </w:rPr>
        <w:t>U pacjentów stosujących produkt leczniczy BRUKINSA występowały ciężkie i prowadzące do zgonu zdarzenia krwotoczne. U pacjentów zgłaszano zdarzenia stopnia 3. albo wyższego związane z krwawieniem, w tym krwotok śródczaszkowy, krwotok z przewodu pokarmowego,</w:t>
      </w:r>
      <w:r>
        <w:rPr>
          <w:szCs w:val="22"/>
        </w:rPr>
        <w:t xml:space="preserve"> krwiomocz i krwiak opłucnej (patrz punkt 4.8). U pacjentów z hematologicznymi nowotworami złośliwymi występowały związane z krwawieniem zdarzenia o różnym stopniu nasilenia, w tym plamica i wybroczyny. Mechanizm zdarzeń związanych z krwawieniem nie jest d</w:t>
      </w:r>
      <w:r>
        <w:rPr>
          <w:szCs w:val="22"/>
        </w:rPr>
        <w:t xml:space="preserve">obrze poznany. </w:t>
      </w:r>
    </w:p>
    <w:p w14:paraId="7CA6B8E7" w14:textId="77777777" w:rsidR="00AB444E" w:rsidRDefault="00AB444E">
      <w:pPr>
        <w:spacing w:line="240" w:lineRule="auto"/>
        <w:rPr>
          <w:szCs w:val="22"/>
        </w:rPr>
      </w:pPr>
    </w:p>
    <w:p w14:paraId="231064D0" w14:textId="77777777" w:rsidR="00AB444E" w:rsidRDefault="00740CD4">
      <w:pPr>
        <w:pStyle w:val="C-BodyText"/>
        <w:spacing w:before="0" w:after="0" w:line="240" w:lineRule="auto"/>
        <w:rPr>
          <w:sz w:val="22"/>
          <w:szCs w:val="22"/>
          <w:lang w:val="pl-PL"/>
        </w:rPr>
      </w:pPr>
      <w:r>
        <w:rPr>
          <w:sz w:val="22"/>
          <w:szCs w:val="22"/>
          <w:lang w:val="pl-PL"/>
        </w:rPr>
        <w:t>Produkt leczniczy BRUKINSA może zwiększać ryzyko krwotoku u pacjentów stosujących leki przeciwpłytkowe lub przeciwzakrzepowe, dlatego pacjentów takich należy monitorować pod kątem objawów przedmiotowych krwawienia. Modyfikacja dawki może b</w:t>
      </w:r>
      <w:r>
        <w:rPr>
          <w:sz w:val="22"/>
          <w:szCs w:val="22"/>
          <w:lang w:val="pl-PL"/>
        </w:rPr>
        <w:t>yć konieczna w przypadku wystąpienia działań niepożądanych stopnia 3 lub wyższego, zgodnie z zaleceniami (patrz punkt 4.2). Równocześnie z produktem leczniczym BRUKINSA nie należy podawać warfaryny ani innych antagonistów witaminy K. Pacjentów należy monit</w:t>
      </w:r>
      <w:r>
        <w:rPr>
          <w:sz w:val="22"/>
          <w:szCs w:val="22"/>
          <w:lang w:val="pl-PL"/>
        </w:rPr>
        <w:t>orować pod kątem objawów przedmiotowych i podmiotowych krwawienia; należy również monitorować morfologię krwi. Należy rozważyć stosunek ryzyka do korzyści związanych ze stosowaniem leków przeciwzakrzepowych lub przeciwpłytkowych podczas jednoczesnego stoso</w:t>
      </w:r>
      <w:r>
        <w:rPr>
          <w:sz w:val="22"/>
          <w:szCs w:val="22"/>
          <w:lang w:val="pl-PL"/>
        </w:rPr>
        <w:t>wania z produktem leczniczym BRUKINSA</w:t>
      </w:r>
      <w:bookmarkStart w:id="0" w:name="_Hlk515893013"/>
      <w:r>
        <w:rPr>
          <w:sz w:val="22"/>
          <w:szCs w:val="22"/>
          <w:lang w:val="pl-PL"/>
        </w:rPr>
        <w:t>.</w:t>
      </w:r>
      <w:bookmarkEnd w:id="0"/>
      <w:r>
        <w:rPr>
          <w:sz w:val="22"/>
          <w:szCs w:val="22"/>
          <w:lang w:val="pl-PL"/>
        </w:rPr>
        <w:t xml:space="preserve"> Należy uwzględnić stosunek korzyści do ryzyka związany z przerwaniem podawania zanubrutynibu przez 3 do 7 dni przed i po zabiegu chirurgicznym w zależności od rodzaju zabiegu oraz ryzyka krwawienia.</w:t>
      </w:r>
    </w:p>
    <w:p w14:paraId="46F852CF" w14:textId="77777777" w:rsidR="00AB444E" w:rsidRDefault="00AB444E">
      <w:pPr>
        <w:pStyle w:val="C-BodyText"/>
        <w:spacing w:before="0" w:after="0" w:line="240" w:lineRule="auto"/>
        <w:rPr>
          <w:sz w:val="22"/>
          <w:szCs w:val="22"/>
          <w:lang w:val="pl-PL"/>
        </w:rPr>
      </w:pPr>
    </w:p>
    <w:p w14:paraId="3F8DA179" w14:textId="77777777" w:rsidR="00AB444E" w:rsidRDefault="00740CD4">
      <w:pPr>
        <w:pStyle w:val="C-BodyText"/>
        <w:spacing w:before="0" w:after="0" w:line="240" w:lineRule="auto"/>
        <w:rPr>
          <w:sz w:val="22"/>
          <w:szCs w:val="22"/>
          <w:u w:val="single"/>
          <w:lang w:val="pl-PL"/>
        </w:rPr>
      </w:pPr>
      <w:r>
        <w:rPr>
          <w:sz w:val="22"/>
          <w:szCs w:val="22"/>
          <w:u w:val="single"/>
          <w:lang w:val="pl-PL"/>
        </w:rPr>
        <w:t>Zakażenia</w:t>
      </w:r>
    </w:p>
    <w:p w14:paraId="3778635E" w14:textId="77777777" w:rsidR="00AB444E" w:rsidRDefault="00AB444E">
      <w:pPr>
        <w:pStyle w:val="C-BodyText"/>
        <w:spacing w:before="0" w:after="0" w:line="240" w:lineRule="auto"/>
        <w:rPr>
          <w:sz w:val="22"/>
          <w:szCs w:val="22"/>
          <w:u w:val="single"/>
          <w:lang w:val="pl-PL"/>
        </w:rPr>
      </w:pPr>
    </w:p>
    <w:p w14:paraId="2088E0C5" w14:textId="77777777" w:rsidR="00AB444E" w:rsidRDefault="00740CD4">
      <w:pPr>
        <w:pStyle w:val="C-BodyText"/>
        <w:spacing w:before="0" w:after="0" w:line="240" w:lineRule="auto"/>
        <w:rPr>
          <w:sz w:val="22"/>
          <w:szCs w:val="22"/>
          <w:lang w:val="pl-PL"/>
        </w:rPr>
      </w:pPr>
      <w:r>
        <w:rPr>
          <w:sz w:val="22"/>
          <w:szCs w:val="22"/>
          <w:lang w:val="pl-PL"/>
        </w:rPr>
        <w:t>U pacj</w:t>
      </w:r>
      <w:r>
        <w:rPr>
          <w:sz w:val="22"/>
          <w:szCs w:val="22"/>
          <w:lang w:val="pl-PL"/>
        </w:rPr>
        <w:t>entów stosujących produkt leczniczy BRUKINSA występowały zakończone zgonem i niezakończone zgonem zakażenia (w tym zakażenia bakteryjne, wirusowe, grzybicze lub posocznica) oraz zakażenia oportunistyczne (np. zakażenia wirusem opryszczki, kryptokokami, Asp</w:t>
      </w:r>
      <w:r>
        <w:rPr>
          <w:sz w:val="22"/>
          <w:szCs w:val="22"/>
          <w:lang w:val="pl-PL"/>
        </w:rPr>
        <w:t xml:space="preserve">ergillus i </w:t>
      </w:r>
      <w:r>
        <w:rPr>
          <w:i/>
          <w:iCs/>
          <w:sz w:val="22"/>
          <w:szCs w:val="22"/>
          <w:lang w:val="pl-PL"/>
        </w:rPr>
        <w:t>Pneumocystis jiroveci</w:t>
      </w:r>
      <w:r>
        <w:rPr>
          <w:sz w:val="22"/>
          <w:szCs w:val="22"/>
          <w:lang w:val="pl-PL"/>
        </w:rPr>
        <w:t xml:space="preserve">). U pacjentów wystąpiły zakażenia stopnia 3 albo wyższego (patrz punkt 4.8). Najczęstszym zakażeniem stopnia 3. albo wyższego było zapalenie płuc. Występowały również zakażenia wywołane reaktywacją wirusa zapalenia wątroby </w:t>
      </w:r>
      <w:r>
        <w:rPr>
          <w:sz w:val="22"/>
          <w:szCs w:val="22"/>
          <w:lang w:val="pl-PL"/>
        </w:rPr>
        <w:t>typu B (HBV). Przed rozpoczęciem leczenia produktem leczniczym BRUKINSA należy sprawdzić status zakażenia HBV u pacjenta. U pacjentów z dodatnim wynikiem badania na obecność HBV lub dodatnim wynikiem badania serologicznego w kierunku wirusowego zapalenia w</w:t>
      </w:r>
      <w:r>
        <w:rPr>
          <w:sz w:val="22"/>
          <w:szCs w:val="22"/>
          <w:lang w:val="pl-PL"/>
        </w:rPr>
        <w:t>ątroby typu B zaleca się konsultację ze specjalistą chorób wątroby przed rozpoczęciem leczenia. Pacjentów należy monitorować i leczyć zgodnie ze standardami medycznymi, aby zapobiec reaktywacji wirusowego zapalenia wątroby typu B. U pacjentów ze zwiększony</w:t>
      </w:r>
      <w:r>
        <w:rPr>
          <w:sz w:val="22"/>
          <w:szCs w:val="22"/>
          <w:lang w:val="pl-PL"/>
        </w:rPr>
        <w:t xml:space="preserve">m ryzykiem zakażeń należy rozważyć zastosowanie leczenia profilaktycznego zgodnie ze standardem postępowania. Pacjentów należy monitorować pod kątem przedmiotowych i podmiotowych objawów zakażenia i odpowiednio leczyć. </w:t>
      </w:r>
    </w:p>
    <w:p w14:paraId="3E23B451" w14:textId="77777777" w:rsidR="00AB444E" w:rsidRDefault="00AB444E">
      <w:pPr>
        <w:pStyle w:val="C-BodyText"/>
        <w:spacing w:before="0" w:after="0" w:line="240" w:lineRule="auto"/>
        <w:rPr>
          <w:sz w:val="22"/>
          <w:szCs w:val="22"/>
          <w:lang w:val="pl-PL"/>
        </w:rPr>
      </w:pPr>
    </w:p>
    <w:p w14:paraId="7AC95D97" w14:textId="77777777" w:rsidR="00AB444E" w:rsidRDefault="00740CD4">
      <w:pPr>
        <w:pStyle w:val="C-BodyText"/>
        <w:spacing w:before="0" w:after="0" w:line="240" w:lineRule="auto"/>
        <w:rPr>
          <w:sz w:val="22"/>
          <w:szCs w:val="22"/>
          <w:u w:val="single"/>
          <w:lang w:val="pl-PL"/>
        </w:rPr>
      </w:pPr>
      <w:r>
        <w:rPr>
          <w:sz w:val="22"/>
          <w:szCs w:val="22"/>
          <w:u w:val="single"/>
          <w:lang w:val="pl-PL"/>
        </w:rPr>
        <w:t>Cytopenia</w:t>
      </w:r>
    </w:p>
    <w:p w14:paraId="1A1865B7" w14:textId="77777777" w:rsidR="00AB444E" w:rsidRDefault="00AB444E">
      <w:pPr>
        <w:pStyle w:val="C-BodyText"/>
        <w:spacing w:before="0" w:after="0" w:line="240" w:lineRule="auto"/>
        <w:rPr>
          <w:sz w:val="22"/>
          <w:szCs w:val="22"/>
          <w:u w:val="single"/>
          <w:lang w:val="pl-PL"/>
        </w:rPr>
      </w:pPr>
    </w:p>
    <w:p w14:paraId="3502DAB3" w14:textId="77777777" w:rsidR="00AB444E" w:rsidRDefault="00740CD4">
      <w:pPr>
        <w:pStyle w:val="C-BodyText"/>
        <w:spacing w:before="0" w:after="0" w:line="240" w:lineRule="auto"/>
        <w:rPr>
          <w:sz w:val="22"/>
          <w:szCs w:val="22"/>
          <w:lang w:val="pl-PL"/>
        </w:rPr>
      </w:pPr>
      <w:r>
        <w:rPr>
          <w:sz w:val="22"/>
          <w:szCs w:val="22"/>
          <w:lang w:val="pl-PL"/>
        </w:rPr>
        <w:t xml:space="preserve">U pacjentów stosujących </w:t>
      </w:r>
      <w:r>
        <w:rPr>
          <w:sz w:val="22"/>
          <w:szCs w:val="22"/>
          <w:lang w:val="pl-PL"/>
        </w:rPr>
        <w:t>produkt leczniczy BRUKINSA zgłaszano cytopenie stopnia 3. albo 4., w tym neutropenię, trombocytopenię i niedokrwistość na podstawie wyników badań laboratoryjnych (patrz punkt 4.8). Raz w miesiącu w trakcie leczenia należy monitorować morfologię krwi (patrz</w:t>
      </w:r>
      <w:r>
        <w:rPr>
          <w:sz w:val="22"/>
          <w:szCs w:val="22"/>
          <w:lang w:val="pl-PL"/>
        </w:rPr>
        <w:t xml:space="preserve"> punkt 4.2).</w:t>
      </w:r>
    </w:p>
    <w:p w14:paraId="498CC7DD" w14:textId="77777777" w:rsidR="00AB444E" w:rsidRDefault="00AB444E">
      <w:pPr>
        <w:pStyle w:val="C-BodyText"/>
        <w:spacing w:before="0" w:after="0" w:line="240" w:lineRule="auto"/>
        <w:rPr>
          <w:sz w:val="22"/>
          <w:szCs w:val="22"/>
          <w:u w:val="single"/>
          <w:lang w:val="pl-PL"/>
        </w:rPr>
      </w:pPr>
    </w:p>
    <w:p w14:paraId="38DC4406" w14:textId="77777777" w:rsidR="00AB444E" w:rsidRDefault="00740CD4">
      <w:pPr>
        <w:pStyle w:val="C-BodyText"/>
        <w:spacing w:before="0" w:after="0" w:line="240" w:lineRule="auto"/>
        <w:rPr>
          <w:sz w:val="22"/>
          <w:szCs w:val="22"/>
          <w:u w:val="single"/>
          <w:lang w:val="pl-PL"/>
        </w:rPr>
      </w:pPr>
      <w:r>
        <w:rPr>
          <w:sz w:val="22"/>
          <w:szCs w:val="22"/>
          <w:u w:val="single"/>
          <w:lang w:val="pl-PL"/>
        </w:rPr>
        <w:t>Drugie pierwotne nowotwory złośliwe</w:t>
      </w:r>
    </w:p>
    <w:p w14:paraId="752A72BE" w14:textId="77777777" w:rsidR="00AB444E" w:rsidRDefault="00AB444E">
      <w:pPr>
        <w:pStyle w:val="C-BodyText"/>
        <w:spacing w:before="0" w:after="0" w:line="240" w:lineRule="auto"/>
        <w:rPr>
          <w:sz w:val="22"/>
          <w:szCs w:val="22"/>
          <w:lang w:val="pl-PL"/>
        </w:rPr>
      </w:pPr>
    </w:p>
    <w:p w14:paraId="7880D7AF" w14:textId="77777777" w:rsidR="00AB444E" w:rsidRDefault="00740CD4">
      <w:pPr>
        <w:pStyle w:val="C-BodyText"/>
        <w:spacing w:before="0" w:after="0" w:line="240" w:lineRule="auto"/>
        <w:rPr>
          <w:sz w:val="22"/>
          <w:szCs w:val="22"/>
          <w:lang w:val="pl-PL"/>
        </w:rPr>
      </w:pPr>
      <w:r>
        <w:rPr>
          <w:sz w:val="22"/>
          <w:szCs w:val="22"/>
          <w:lang w:val="pl-PL"/>
        </w:rPr>
        <w:t xml:space="preserve">U pacjentów stosujących produkt leczniczy BRUKINSA występowały drugie pierwotne nowotwory złośliwe, w tym nowotwory inne niż nowotwory skóry. Najczęstszym drugim pierwotnym nowotworem złośliwym był rak </w:t>
      </w:r>
      <w:r>
        <w:rPr>
          <w:sz w:val="22"/>
          <w:szCs w:val="22"/>
          <w:lang w:val="pl-PL"/>
        </w:rPr>
        <w:t>skóry (rak podstawnokomórkowy i rak kolczystokomórkowy skóry). Należy zalecić pacjentom stosowanie środków chroniących przed słońcem.</w:t>
      </w:r>
    </w:p>
    <w:p w14:paraId="01DF4DBD" w14:textId="77777777" w:rsidR="00AB444E" w:rsidRDefault="00AB444E">
      <w:pPr>
        <w:pStyle w:val="C-BodyText"/>
        <w:spacing w:before="0" w:after="0" w:line="240" w:lineRule="auto"/>
        <w:rPr>
          <w:sz w:val="22"/>
          <w:szCs w:val="22"/>
          <w:lang w:val="pl-PL"/>
        </w:rPr>
      </w:pPr>
    </w:p>
    <w:p w14:paraId="6EB5F432" w14:textId="77777777" w:rsidR="00AB444E" w:rsidRDefault="00740CD4">
      <w:pPr>
        <w:pStyle w:val="C-BodyText"/>
        <w:keepNext/>
        <w:keepLines/>
        <w:spacing w:before="0" w:after="0" w:line="240" w:lineRule="auto"/>
        <w:rPr>
          <w:sz w:val="22"/>
          <w:szCs w:val="22"/>
          <w:u w:val="single"/>
          <w:lang w:val="pl-PL"/>
        </w:rPr>
      </w:pPr>
      <w:r>
        <w:rPr>
          <w:sz w:val="22"/>
          <w:szCs w:val="22"/>
          <w:u w:val="single"/>
          <w:lang w:val="pl-PL"/>
        </w:rPr>
        <w:t>Migotanie i trzepotanie przedsionków</w:t>
      </w:r>
    </w:p>
    <w:p w14:paraId="55660645" w14:textId="77777777" w:rsidR="00AB444E" w:rsidRDefault="00AB444E">
      <w:pPr>
        <w:pStyle w:val="C-BodyText"/>
        <w:keepNext/>
        <w:keepLines/>
        <w:spacing w:before="0" w:after="0" w:line="240" w:lineRule="auto"/>
        <w:rPr>
          <w:sz w:val="22"/>
          <w:szCs w:val="22"/>
          <w:lang w:val="pl-PL"/>
        </w:rPr>
      </w:pPr>
    </w:p>
    <w:p w14:paraId="460B6965" w14:textId="77777777" w:rsidR="00AB444E" w:rsidRDefault="00740CD4">
      <w:pPr>
        <w:pStyle w:val="C-BodyText"/>
        <w:keepNext/>
        <w:keepLines/>
        <w:spacing w:before="0" w:after="0" w:line="240" w:lineRule="auto"/>
        <w:rPr>
          <w:sz w:val="22"/>
          <w:szCs w:val="22"/>
          <w:lang w:val="pl-PL"/>
        </w:rPr>
      </w:pPr>
      <w:r>
        <w:rPr>
          <w:sz w:val="22"/>
          <w:szCs w:val="22"/>
          <w:lang w:val="pl-PL"/>
        </w:rPr>
        <w:t>U pacjentów stosujących produkt leczniczy BRUKINSA występowały migotanie przedsionk</w:t>
      </w:r>
      <w:r>
        <w:rPr>
          <w:sz w:val="22"/>
          <w:szCs w:val="22"/>
          <w:lang w:val="pl-PL"/>
        </w:rPr>
        <w:t>ów i trzepotanie przedsionków, szczególnie u pacjentów z kardiologicznymi czynnikami ryzyka, nadciśnieniem tętniczym, ostrymi zakażeniami oraz w podeszłym wieku (≥ 65 lat). Należy zapewnić monitorowanie pod kątem objawów podmiotowych i przedmiotowych migot</w:t>
      </w:r>
      <w:r>
        <w:rPr>
          <w:sz w:val="22"/>
          <w:szCs w:val="22"/>
          <w:lang w:val="pl-PL"/>
        </w:rPr>
        <w:t>ania przedsionków i trzepotania przedsionków oraz wdrożyć stosowne leczenie.</w:t>
      </w:r>
    </w:p>
    <w:p w14:paraId="3ED729D9" w14:textId="77777777" w:rsidR="00AB444E" w:rsidRDefault="00AB444E">
      <w:pPr>
        <w:pStyle w:val="C-BodyText"/>
        <w:spacing w:before="0" w:after="0" w:line="240" w:lineRule="auto"/>
        <w:rPr>
          <w:sz w:val="22"/>
          <w:szCs w:val="22"/>
          <w:lang w:val="pl-PL"/>
        </w:rPr>
      </w:pPr>
    </w:p>
    <w:p w14:paraId="5F6D41B9" w14:textId="77777777" w:rsidR="00AB444E" w:rsidRDefault="00740CD4">
      <w:pPr>
        <w:pStyle w:val="C-BodyText"/>
        <w:spacing w:before="0" w:after="0" w:line="240" w:lineRule="auto"/>
        <w:rPr>
          <w:sz w:val="22"/>
          <w:szCs w:val="22"/>
          <w:u w:val="single"/>
          <w:lang w:val="pl-PL"/>
        </w:rPr>
      </w:pPr>
      <w:r>
        <w:rPr>
          <w:sz w:val="22"/>
          <w:szCs w:val="22"/>
          <w:u w:val="single"/>
          <w:lang w:val="pl-PL"/>
        </w:rPr>
        <w:t>Zespół rozpadu guza nowotworowego</w:t>
      </w:r>
    </w:p>
    <w:p w14:paraId="7D7F3284" w14:textId="77777777" w:rsidR="00AB444E" w:rsidRDefault="00AB444E">
      <w:pPr>
        <w:pStyle w:val="C-BodyText"/>
        <w:spacing w:before="0" w:after="0" w:line="240" w:lineRule="auto"/>
        <w:rPr>
          <w:sz w:val="22"/>
          <w:szCs w:val="22"/>
          <w:lang w:val="pl-PL"/>
        </w:rPr>
      </w:pPr>
    </w:p>
    <w:p w14:paraId="13C1E9C4" w14:textId="77777777" w:rsidR="00AB444E" w:rsidRDefault="00740CD4">
      <w:pPr>
        <w:pStyle w:val="C-BodyText"/>
        <w:spacing w:before="0" w:after="0" w:line="240" w:lineRule="auto"/>
        <w:rPr>
          <w:sz w:val="22"/>
          <w:szCs w:val="22"/>
          <w:lang w:val="pl-PL"/>
        </w:rPr>
      </w:pPr>
      <w:r>
        <w:rPr>
          <w:sz w:val="22"/>
          <w:szCs w:val="22"/>
          <w:lang w:val="pl-PL"/>
        </w:rPr>
        <w:t xml:space="preserve">Zespół rozpadu guza nowotworowego zgłaszano rzadko podczas leczenia zanubrutynibem w monoterapii, w szczególności u pacjentów </w:t>
      </w:r>
      <w:r>
        <w:rPr>
          <w:sz w:val="22"/>
          <w:szCs w:val="22"/>
          <w:lang w:val="pl-PL"/>
        </w:rPr>
        <w:t>leczonych z powodu przewlekłej białaczki limfocytowej (CLL). Należy ocenić istotne zagrożenia (np. duża masa nowotworu lub stężenie kwasu moczowego we krwi) oraz zastosować odpowiednie środki ostrożności. Należy uważnie monitorować pacjentów i w razie koni</w:t>
      </w:r>
      <w:r>
        <w:rPr>
          <w:sz w:val="22"/>
          <w:szCs w:val="22"/>
          <w:lang w:val="pl-PL"/>
        </w:rPr>
        <w:t>eczności wdrożyć odpowiednie leczenie.</w:t>
      </w:r>
    </w:p>
    <w:p w14:paraId="1131C8C4" w14:textId="77777777" w:rsidR="00AB444E" w:rsidRDefault="00AB444E">
      <w:pPr>
        <w:spacing w:line="240" w:lineRule="auto"/>
        <w:rPr>
          <w:szCs w:val="22"/>
          <w:u w:val="single"/>
        </w:rPr>
      </w:pPr>
    </w:p>
    <w:p w14:paraId="3DEFC266" w14:textId="77777777" w:rsidR="00AB444E" w:rsidRDefault="00740CD4">
      <w:pPr>
        <w:spacing w:line="240" w:lineRule="auto"/>
        <w:rPr>
          <w:szCs w:val="22"/>
          <w:u w:val="single"/>
        </w:rPr>
      </w:pPr>
      <w:r>
        <w:rPr>
          <w:szCs w:val="22"/>
          <w:u w:val="single"/>
        </w:rPr>
        <w:t xml:space="preserve">Kobiety w wieku rozrodczym </w:t>
      </w:r>
    </w:p>
    <w:p w14:paraId="32018990" w14:textId="77777777" w:rsidR="00AB444E" w:rsidRDefault="00AB444E">
      <w:pPr>
        <w:spacing w:line="240" w:lineRule="auto"/>
        <w:rPr>
          <w:szCs w:val="22"/>
          <w:u w:val="single"/>
        </w:rPr>
      </w:pPr>
    </w:p>
    <w:p w14:paraId="0007303C" w14:textId="77777777" w:rsidR="00AB444E" w:rsidRDefault="00740CD4">
      <w:pPr>
        <w:spacing w:line="240" w:lineRule="auto"/>
        <w:rPr>
          <w:szCs w:val="22"/>
        </w:rPr>
      </w:pPr>
      <w:r>
        <w:rPr>
          <w:szCs w:val="22"/>
        </w:rPr>
        <w:t>Kobiety w wieku rozrodczym muszą stosować wysoce skuteczną metodę antykoncepcji w trakcie leczenia produktem leczniczym Brukinsa (patrz punkt 4.6).</w:t>
      </w:r>
    </w:p>
    <w:p w14:paraId="2ED215E3" w14:textId="77777777" w:rsidR="00AB444E" w:rsidRDefault="00AB444E">
      <w:pPr>
        <w:spacing w:line="240" w:lineRule="auto"/>
        <w:rPr>
          <w:szCs w:val="22"/>
        </w:rPr>
      </w:pPr>
    </w:p>
    <w:p w14:paraId="4C9E5FC3" w14:textId="77777777" w:rsidR="00AB444E" w:rsidRDefault="00740CD4">
      <w:pPr>
        <w:spacing w:line="240" w:lineRule="auto"/>
        <w:rPr>
          <w:szCs w:val="22"/>
        </w:rPr>
      </w:pPr>
      <w:r>
        <w:rPr>
          <w:szCs w:val="22"/>
        </w:rPr>
        <w:t>BRUKINSA zawiera sód</w:t>
      </w:r>
    </w:p>
    <w:p w14:paraId="72CC8917" w14:textId="77777777" w:rsidR="00AB444E" w:rsidRDefault="00AB444E">
      <w:pPr>
        <w:spacing w:line="240" w:lineRule="auto"/>
        <w:rPr>
          <w:szCs w:val="22"/>
        </w:rPr>
      </w:pPr>
    </w:p>
    <w:p w14:paraId="2BB41B9C" w14:textId="77777777" w:rsidR="00AB444E" w:rsidRDefault="00740CD4">
      <w:pPr>
        <w:spacing w:line="240" w:lineRule="auto"/>
        <w:rPr>
          <w:szCs w:val="22"/>
        </w:rPr>
      </w:pPr>
      <w:r>
        <w:rPr>
          <w:szCs w:val="22"/>
        </w:rPr>
        <w:t>Ten produkt lecz</w:t>
      </w:r>
      <w:r>
        <w:rPr>
          <w:szCs w:val="22"/>
        </w:rPr>
        <w:t>niczy zawiera mniej niż 1 mmol (23 mg) sodu na dawkę, to znaczy lek uznaje się za „wolny od sodu”.</w:t>
      </w:r>
    </w:p>
    <w:p w14:paraId="37940B03" w14:textId="77777777" w:rsidR="00AB444E" w:rsidRDefault="00AB444E">
      <w:pPr>
        <w:spacing w:line="240" w:lineRule="auto"/>
        <w:rPr>
          <w:szCs w:val="22"/>
        </w:rPr>
      </w:pPr>
    </w:p>
    <w:p w14:paraId="457735AD" w14:textId="77777777" w:rsidR="00AB444E" w:rsidRDefault="00740CD4">
      <w:pPr>
        <w:spacing w:line="240" w:lineRule="auto"/>
        <w:ind w:left="567" w:hanging="567"/>
        <w:rPr>
          <w:szCs w:val="22"/>
        </w:rPr>
      </w:pPr>
      <w:r>
        <w:rPr>
          <w:b/>
          <w:bCs/>
          <w:szCs w:val="22"/>
        </w:rPr>
        <w:t>4.5</w:t>
      </w:r>
      <w:r>
        <w:rPr>
          <w:b/>
          <w:bCs/>
          <w:szCs w:val="22"/>
        </w:rPr>
        <w:tab/>
        <w:t>Interakcje z innymi produktami leczniczymi i inne rodzaje interakcji</w:t>
      </w:r>
    </w:p>
    <w:p w14:paraId="0953018C" w14:textId="77777777" w:rsidR="00AB444E" w:rsidRDefault="00AB444E">
      <w:pPr>
        <w:pStyle w:val="C-BodyText"/>
        <w:spacing w:before="0" w:after="0" w:line="240" w:lineRule="auto"/>
        <w:rPr>
          <w:sz w:val="22"/>
          <w:szCs w:val="22"/>
          <w:lang w:val="pl-PL"/>
        </w:rPr>
      </w:pPr>
    </w:p>
    <w:p w14:paraId="506F0737" w14:textId="77777777" w:rsidR="00AB444E" w:rsidRDefault="00740CD4">
      <w:pPr>
        <w:pStyle w:val="C-BodyText"/>
        <w:spacing w:before="0" w:after="0" w:line="240" w:lineRule="auto"/>
        <w:rPr>
          <w:sz w:val="22"/>
          <w:szCs w:val="22"/>
          <w:lang w:val="pl-PL"/>
        </w:rPr>
      </w:pPr>
      <w:r>
        <w:rPr>
          <w:sz w:val="22"/>
          <w:szCs w:val="22"/>
          <w:lang w:val="pl-PL"/>
        </w:rPr>
        <w:t xml:space="preserve">Zanubrutynib jest metabolizowany głównie przez enzym 3A cytochromu P450 (CYP3A). </w:t>
      </w:r>
    </w:p>
    <w:p w14:paraId="4E749B07" w14:textId="77777777" w:rsidR="00AB444E" w:rsidRDefault="00AB444E">
      <w:pPr>
        <w:pStyle w:val="C-BodyText"/>
        <w:spacing w:before="0" w:after="0" w:line="240" w:lineRule="auto"/>
        <w:rPr>
          <w:sz w:val="22"/>
          <w:szCs w:val="22"/>
          <w:lang w:val="pl-PL"/>
        </w:rPr>
      </w:pPr>
    </w:p>
    <w:p w14:paraId="6A6C3169" w14:textId="77777777" w:rsidR="00AB444E" w:rsidRDefault="00740CD4">
      <w:pPr>
        <w:pStyle w:val="C-BodyText"/>
        <w:spacing w:before="0" w:after="0" w:line="240" w:lineRule="auto"/>
        <w:rPr>
          <w:sz w:val="22"/>
          <w:szCs w:val="22"/>
          <w:u w:val="single"/>
          <w:lang w:val="pl-PL"/>
        </w:rPr>
      </w:pPr>
      <w:r>
        <w:rPr>
          <w:sz w:val="22"/>
          <w:szCs w:val="22"/>
          <w:u w:val="single"/>
          <w:lang w:val="pl-PL"/>
        </w:rPr>
        <w:t>Leki, które mogą zwiększać stężenia zanubrutynibu w osoczu</w:t>
      </w:r>
    </w:p>
    <w:p w14:paraId="53B06920" w14:textId="77777777" w:rsidR="00AB444E" w:rsidRDefault="00AB444E">
      <w:pPr>
        <w:pStyle w:val="C-BodyText"/>
        <w:spacing w:before="0" w:after="0" w:line="240" w:lineRule="auto"/>
        <w:rPr>
          <w:sz w:val="22"/>
          <w:szCs w:val="22"/>
          <w:u w:val="single"/>
          <w:lang w:val="pl-PL"/>
        </w:rPr>
      </w:pPr>
    </w:p>
    <w:p w14:paraId="31BDE49D" w14:textId="77777777" w:rsidR="00AB444E" w:rsidRDefault="00740CD4">
      <w:pPr>
        <w:pStyle w:val="C-BodyText"/>
        <w:spacing w:before="0" w:after="0" w:line="240" w:lineRule="auto"/>
        <w:rPr>
          <w:sz w:val="22"/>
          <w:szCs w:val="22"/>
          <w:lang w:val="pl-PL"/>
        </w:rPr>
      </w:pPr>
      <w:r>
        <w:rPr>
          <w:sz w:val="22"/>
          <w:szCs w:val="22"/>
          <w:lang w:val="pl-PL"/>
        </w:rPr>
        <w:t>Jednoczesne stosowanie produktu leczniczego BRUKINSA i produktów leczniczych będących silnymi lub umiarkowanymi inhibitorami CYP3A może zwiększać ekspozycję na zanubrutynib.</w:t>
      </w:r>
    </w:p>
    <w:p w14:paraId="5CF83BC4" w14:textId="77777777" w:rsidR="00AB444E" w:rsidRDefault="00AB444E">
      <w:pPr>
        <w:pStyle w:val="C-BodyText"/>
        <w:spacing w:before="0" w:after="0" w:line="240" w:lineRule="auto"/>
        <w:rPr>
          <w:sz w:val="22"/>
          <w:szCs w:val="22"/>
          <w:u w:val="single"/>
          <w:lang w:val="pl-PL"/>
        </w:rPr>
      </w:pPr>
    </w:p>
    <w:p w14:paraId="3A19BB26" w14:textId="77777777" w:rsidR="00AB444E" w:rsidRDefault="00740CD4">
      <w:pPr>
        <w:pStyle w:val="C-BodyText"/>
        <w:keepNext/>
        <w:widowControl w:val="0"/>
        <w:autoSpaceDE w:val="0"/>
        <w:autoSpaceDN w:val="0"/>
        <w:spacing w:before="0" w:after="0" w:line="240" w:lineRule="auto"/>
        <w:ind w:left="-23" w:right="-45"/>
        <w:rPr>
          <w:sz w:val="22"/>
          <w:szCs w:val="22"/>
          <w:u w:val="single"/>
          <w:lang w:val="pl-PL"/>
        </w:rPr>
      </w:pPr>
      <w:r>
        <w:rPr>
          <w:i/>
          <w:iCs/>
          <w:color w:val="000000"/>
          <w:sz w:val="22"/>
          <w:szCs w:val="22"/>
          <w:u w:val="single"/>
          <w:lang w:val="pl-PL"/>
        </w:rPr>
        <w:t>Silne inhibitory CYP</w:t>
      </w:r>
      <w:r>
        <w:rPr>
          <w:i/>
          <w:iCs/>
          <w:color w:val="000000"/>
          <w:sz w:val="22"/>
          <w:szCs w:val="22"/>
          <w:u w:val="single"/>
          <w:lang w:val="pl-PL"/>
        </w:rPr>
        <w:t>3A</w:t>
      </w:r>
      <w:r>
        <w:rPr>
          <w:sz w:val="22"/>
          <w:szCs w:val="22"/>
          <w:u w:val="single"/>
          <w:lang w:val="pl-PL"/>
        </w:rPr>
        <w:t xml:space="preserve"> </w:t>
      </w:r>
    </w:p>
    <w:p w14:paraId="082D7EB2" w14:textId="77777777" w:rsidR="00AB444E" w:rsidRDefault="00AB444E">
      <w:pPr>
        <w:pStyle w:val="C-BodyText"/>
        <w:keepNext/>
        <w:widowControl w:val="0"/>
        <w:autoSpaceDE w:val="0"/>
        <w:autoSpaceDN w:val="0"/>
        <w:spacing w:before="0" w:after="0" w:line="240" w:lineRule="auto"/>
        <w:ind w:left="-23" w:right="-45"/>
        <w:rPr>
          <w:sz w:val="22"/>
          <w:szCs w:val="22"/>
          <w:lang w:val="pl-PL"/>
        </w:rPr>
      </w:pPr>
    </w:p>
    <w:p w14:paraId="546216A1" w14:textId="77777777" w:rsidR="00AB444E" w:rsidRDefault="00740CD4">
      <w:pPr>
        <w:pStyle w:val="C-BodyText"/>
        <w:spacing w:before="0" w:after="0" w:line="240" w:lineRule="auto"/>
        <w:rPr>
          <w:sz w:val="22"/>
          <w:szCs w:val="22"/>
          <w:lang w:val="pl-PL"/>
        </w:rPr>
      </w:pPr>
      <w:r>
        <w:rPr>
          <w:sz w:val="22"/>
          <w:szCs w:val="22"/>
          <w:lang w:val="pl-PL"/>
        </w:rPr>
        <w:t>Jednoczesne podawanie wielokrotnych dawek itrakonazolu (silnego inhibitora CYP3A) zdrowm ochotnikom powodowało 2,6-krotne zwiększenie stężenia C</w:t>
      </w:r>
      <w:r>
        <w:rPr>
          <w:sz w:val="22"/>
          <w:szCs w:val="22"/>
          <w:vertAlign w:val="subscript"/>
          <w:lang w:val="pl-PL"/>
        </w:rPr>
        <w:t>max</w:t>
      </w:r>
      <w:r>
        <w:rPr>
          <w:sz w:val="22"/>
          <w:szCs w:val="22"/>
          <w:lang w:val="pl-PL"/>
        </w:rPr>
        <w:t xml:space="preserve"> zanubrutynibu oraz 3,8-krotne zwiększenie AUC. Jednoczesne podawanie wielokrotnych dawek worykonazolu i</w:t>
      </w:r>
      <w:r>
        <w:rPr>
          <w:sz w:val="22"/>
          <w:szCs w:val="22"/>
          <w:lang w:val="pl-PL"/>
        </w:rPr>
        <w:t xml:space="preserve"> klarytromycyny (silnych inhibitorów cytochromu CYP3A) pacjentom z nowotworami złośliwymi z komórek B powodowało zwiększenie ekspozycji na zanubrutynib odpowiednio 3,30-krotne i 1,92-krotne w przypadku wartości AUC</w:t>
      </w:r>
      <w:r>
        <w:rPr>
          <w:sz w:val="22"/>
          <w:szCs w:val="22"/>
          <w:vertAlign w:val="subscript"/>
          <w:lang w:val="pl-PL"/>
        </w:rPr>
        <w:t>0-24h</w:t>
      </w:r>
      <w:r>
        <w:rPr>
          <w:sz w:val="22"/>
          <w:szCs w:val="22"/>
          <w:lang w:val="pl-PL"/>
        </w:rPr>
        <w:t xml:space="preserve"> znormalizowanej dla dawki oraz 3,29-</w:t>
      </w:r>
      <w:r>
        <w:rPr>
          <w:sz w:val="22"/>
          <w:szCs w:val="22"/>
          <w:lang w:val="pl-PL"/>
        </w:rPr>
        <w:t>krotne i 2,01-krotne w przypadku wartości C</w:t>
      </w:r>
      <w:r>
        <w:rPr>
          <w:sz w:val="22"/>
          <w:szCs w:val="22"/>
          <w:vertAlign w:val="subscript"/>
          <w:lang w:val="pl-PL"/>
        </w:rPr>
        <w:t>max</w:t>
      </w:r>
      <w:r>
        <w:rPr>
          <w:sz w:val="22"/>
          <w:szCs w:val="22"/>
          <w:lang w:val="pl-PL"/>
        </w:rPr>
        <w:t xml:space="preserve"> znormalizowanej dla dawki.</w:t>
      </w:r>
    </w:p>
    <w:p w14:paraId="520AFF85" w14:textId="77777777" w:rsidR="00AB444E" w:rsidRDefault="00AB444E">
      <w:pPr>
        <w:pStyle w:val="C-BodyText"/>
        <w:spacing w:before="0" w:after="0" w:line="240" w:lineRule="auto"/>
        <w:rPr>
          <w:sz w:val="22"/>
          <w:szCs w:val="22"/>
          <w:lang w:val="pl-PL"/>
        </w:rPr>
      </w:pPr>
    </w:p>
    <w:p w14:paraId="0AF973C7" w14:textId="77777777" w:rsidR="00AB444E" w:rsidRDefault="00740CD4">
      <w:pPr>
        <w:pStyle w:val="C-BodyText"/>
        <w:spacing w:before="0" w:after="0" w:line="240" w:lineRule="auto"/>
        <w:rPr>
          <w:sz w:val="22"/>
          <w:szCs w:val="22"/>
          <w:lang w:val="pl-PL"/>
        </w:rPr>
      </w:pPr>
      <w:r>
        <w:rPr>
          <w:sz w:val="22"/>
          <w:szCs w:val="22"/>
          <w:lang w:val="pl-PL"/>
        </w:rPr>
        <w:t>Jeżeli konieczne jest zastosowanie silnego inhibitora CYP3A (np. pozakonazolu, worykonazolu, ketokonazolu, itrakonazolu, klarytromycyny, indynawiru, lopinawiru, rytonawiru, telaprewiru), dawkę produktu leczniczego BRUKINSA należy zmniejszyć do 80 mg (jedne</w:t>
      </w:r>
      <w:r>
        <w:rPr>
          <w:sz w:val="22"/>
          <w:szCs w:val="22"/>
          <w:lang w:val="pl-PL"/>
        </w:rPr>
        <w:t xml:space="preserve">j kapsułki) przez cały czas </w:t>
      </w:r>
      <w:r>
        <w:rPr>
          <w:sz w:val="22"/>
          <w:szCs w:val="22"/>
          <w:lang w:val="pl-PL"/>
        </w:rPr>
        <w:lastRenderedPageBreak/>
        <w:t>stosowania tego inhibitora. Należy uważnie monitorować pacjenta pod kątem toksyczności i w razie potrzeby postępować zgodnie z wytycznymi dotyczącymi modyfikacji dawki (patrz punkt 4.2).</w:t>
      </w:r>
    </w:p>
    <w:p w14:paraId="1EDB4055" w14:textId="77777777" w:rsidR="00AB444E" w:rsidRDefault="00AB444E">
      <w:pPr>
        <w:pStyle w:val="C-BodyText"/>
        <w:spacing w:before="0" w:after="0" w:line="240" w:lineRule="auto"/>
        <w:rPr>
          <w:sz w:val="22"/>
          <w:szCs w:val="22"/>
          <w:lang w:val="pl-PL"/>
        </w:rPr>
      </w:pPr>
    </w:p>
    <w:p w14:paraId="5C3FC8B4" w14:textId="77777777" w:rsidR="00AB444E" w:rsidRDefault="00740CD4">
      <w:pPr>
        <w:pStyle w:val="C-BodyText"/>
        <w:spacing w:before="0" w:after="0" w:line="240" w:lineRule="auto"/>
        <w:rPr>
          <w:i/>
          <w:iCs/>
          <w:color w:val="000000"/>
          <w:sz w:val="22"/>
          <w:szCs w:val="22"/>
          <w:u w:val="single"/>
          <w:lang w:val="pl-PL"/>
        </w:rPr>
      </w:pPr>
      <w:r>
        <w:rPr>
          <w:i/>
          <w:iCs/>
          <w:color w:val="000000"/>
          <w:sz w:val="22"/>
          <w:szCs w:val="22"/>
          <w:u w:val="single"/>
          <w:lang w:val="pl-PL"/>
        </w:rPr>
        <w:t>Umiarkowane inhibitory CYP3A</w:t>
      </w:r>
    </w:p>
    <w:p w14:paraId="16039AB4" w14:textId="77777777" w:rsidR="00AB444E" w:rsidRDefault="00AB444E">
      <w:pPr>
        <w:pStyle w:val="C-BodyText"/>
        <w:spacing w:before="0" w:after="0" w:line="240" w:lineRule="auto"/>
        <w:rPr>
          <w:sz w:val="22"/>
          <w:szCs w:val="22"/>
          <w:u w:val="single"/>
          <w:lang w:val="pl-PL"/>
        </w:rPr>
      </w:pPr>
    </w:p>
    <w:p w14:paraId="2352A1CA" w14:textId="77777777" w:rsidR="00AB444E" w:rsidRDefault="00740CD4">
      <w:pPr>
        <w:pStyle w:val="C-BodyText"/>
        <w:spacing w:before="0" w:after="0" w:line="240" w:lineRule="auto"/>
        <w:rPr>
          <w:sz w:val="22"/>
          <w:szCs w:val="22"/>
          <w:lang w:val="pl-PL"/>
        </w:rPr>
      </w:pPr>
      <w:r>
        <w:rPr>
          <w:sz w:val="22"/>
          <w:szCs w:val="22"/>
          <w:lang w:val="pl-PL"/>
        </w:rPr>
        <w:t>Jednoczesn</w:t>
      </w:r>
      <w:r>
        <w:rPr>
          <w:sz w:val="22"/>
          <w:szCs w:val="22"/>
          <w:lang w:val="pl-PL"/>
        </w:rPr>
        <w:t>e podawanie wielokrotnych dawek flukonazolu i diltiazemu będących umiarkowanymi inhibitorami cytochromu CYP3A pacjentom z nowotworami złośliwymi z komórek B powodowało zwiększenie ekspozycji na zanubrutynib odpowiednio 1,88-krotne i 1,62-krotne w przypadku</w:t>
      </w:r>
      <w:r>
        <w:rPr>
          <w:sz w:val="22"/>
          <w:szCs w:val="22"/>
          <w:lang w:val="pl-PL"/>
        </w:rPr>
        <w:t xml:space="preserve"> wartości AUC</w:t>
      </w:r>
      <w:r>
        <w:rPr>
          <w:sz w:val="22"/>
          <w:szCs w:val="22"/>
          <w:vertAlign w:val="subscript"/>
          <w:lang w:val="pl-PL"/>
        </w:rPr>
        <w:t>0-24h</w:t>
      </w:r>
      <w:r>
        <w:rPr>
          <w:sz w:val="22"/>
          <w:szCs w:val="22"/>
          <w:lang w:val="pl-PL"/>
        </w:rPr>
        <w:t xml:space="preserve"> znormalizowanej dla dawki oraz 1,81-krotne i 1,62-krotne w przypadku wartości C</w:t>
      </w:r>
      <w:r>
        <w:rPr>
          <w:sz w:val="22"/>
          <w:szCs w:val="22"/>
          <w:vertAlign w:val="subscript"/>
          <w:lang w:val="pl-PL"/>
        </w:rPr>
        <w:t>max</w:t>
      </w:r>
      <w:r>
        <w:rPr>
          <w:sz w:val="22"/>
          <w:szCs w:val="22"/>
          <w:lang w:val="pl-PL"/>
        </w:rPr>
        <w:t xml:space="preserve"> znormalizowanej dla dawki.</w:t>
      </w:r>
    </w:p>
    <w:p w14:paraId="34159747" w14:textId="77777777" w:rsidR="00AB444E" w:rsidRDefault="00AB444E">
      <w:pPr>
        <w:pStyle w:val="C-BodyText"/>
        <w:spacing w:before="0" w:after="0" w:line="240" w:lineRule="auto"/>
        <w:rPr>
          <w:sz w:val="22"/>
          <w:szCs w:val="22"/>
          <w:lang w:val="pl-PL"/>
        </w:rPr>
      </w:pPr>
    </w:p>
    <w:p w14:paraId="3B5950EA" w14:textId="77777777" w:rsidR="00AB444E" w:rsidRDefault="00740CD4">
      <w:pPr>
        <w:pStyle w:val="C-BodyText"/>
        <w:spacing w:before="0" w:after="0" w:line="240" w:lineRule="auto"/>
        <w:rPr>
          <w:sz w:val="22"/>
          <w:szCs w:val="22"/>
          <w:lang w:val="pl-PL"/>
        </w:rPr>
      </w:pPr>
      <w:r>
        <w:rPr>
          <w:sz w:val="22"/>
          <w:szCs w:val="22"/>
          <w:lang w:val="pl-PL"/>
        </w:rPr>
        <w:t xml:space="preserve">Jeżeli konieczne jest zastosowanie umiarkowanego inhibitora CYP3A (np. erytromycyna, cyprofloksacyna, diltiazem, </w:t>
      </w:r>
      <w:r>
        <w:rPr>
          <w:sz w:val="22"/>
          <w:szCs w:val="22"/>
          <w:lang w:val="pl-PL"/>
        </w:rPr>
        <w:t>dronedaron, flukonazol, werapamil, aprepitant, imatynib, sok grejpfrutowy, pomarańcze sewilskie), dawkę produktu leczniczego BRUKINSA należy zmniejszyć do 160 mg (dwie kapsułki) przez cały czas stosowania tego inhibitora. Należy uważnie monitorować pacjent</w:t>
      </w:r>
      <w:r>
        <w:rPr>
          <w:sz w:val="22"/>
          <w:szCs w:val="22"/>
          <w:lang w:val="pl-PL"/>
        </w:rPr>
        <w:t>ów pod kątem toksyczności i w razie potrzeby postępować zgodnie z wytycznymi dotyczącymi modyfikacji dawki (patrz punkt 4.2).</w:t>
      </w:r>
    </w:p>
    <w:p w14:paraId="6C81FDD7" w14:textId="77777777" w:rsidR="00AB444E" w:rsidRDefault="00AB444E">
      <w:pPr>
        <w:pStyle w:val="C-BodyText"/>
        <w:spacing w:before="0" w:after="0" w:line="240" w:lineRule="auto"/>
        <w:rPr>
          <w:sz w:val="22"/>
          <w:szCs w:val="22"/>
          <w:lang w:val="pl-PL"/>
        </w:rPr>
      </w:pPr>
    </w:p>
    <w:p w14:paraId="51F42355" w14:textId="77777777" w:rsidR="00AB444E" w:rsidRDefault="00740CD4">
      <w:pPr>
        <w:pStyle w:val="C-BodyText"/>
        <w:spacing w:before="0" w:after="0" w:line="240" w:lineRule="auto"/>
        <w:rPr>
          <w:i/>
          <w:iCs/>
          <w:color w:val="000000"/>
          <w:sz w:val="22"/>
          <w:szCs w:val="22"/>
          <w:u w:val="single"/>
          <w:lang w:val="pl-PL"/>
        </w:rPr>
      </w:pPr>
      <w:r>
        <w:rPr>
          <w:i/>
          <w:iCs/>
          <w:color w:val="000000"/>
          <w:sz w:val="22"/>
          <w:szCs w:val="22"/>
          <w:u w:val="single"/>
          <w:lang w:val="pl-PL"/>
        </w:rPr>
        <w:t>Łagodne inhibitory CYP3A</w:t>
      </w:r>
    </w:p>
    <w:p w14:paraId="1DFC4208" w14:textId="77777777" w:rsidR="00AB444E" w:rsidRDefault="00AB444E">
      <w:pPr>
        <w:pStyle w:val="C-BodyText"/>
        <w:spacing w:before="0" w:after="0" w:line="240" w:lineRule="auto"/>
        <w:rPr>
          <w:sz w:val="22"/>
          <w:szCs w:val="22"/>
          <w:u w:val="single"/>
          <w:lang w:val="pl-PL"/>
        </w:rPr>
      </w:pPr>
    </w:p>
    <w:p w14:paraId="717DF1B0" w14:textId="77777777" w:rsidR="00AB444E" w:rsidRDefault="00740CD4">
      <w:pPr>
        <w:pStyle w:val="C-BodyText"/>
        <w:spacing w:before="0" w:after="0" w:line="240" w:lineRule="auto"/>
        <w:rPr>
          <w:sz w:val="22"/>
          <w:szCs w:val="22"/>
          <w:lang w:val="pl-PL"/>
        </w:rPr>
      </w:pPr>
      <w:r>
        <w:rPr>
          <w:sz w:val="22"/>
          <w:szCs w:val="22"/>
          <w:lang w:val="pl-PL"/>
        </w:rPr>
        <w:t>Symulacje prowadzone na czczo wskazują, że łagodne inhibitory CYP3A (np. cyklosporyna i fluwoksamina) m</w:t>
      </w:r>
      <w:r>
        <w:rPr>
          <w:sz w:val="22"/>
          <w:szCs w:val="22"/>
          <w:lang w:val="pl-PL"/>
        </w:rPr>
        <w:t>ogą powodować mniej niż 1,5-krotne zwiększenie AUC zanubrutynibu. W przypadku podawania w skojarzeniu z łagodnymi inhibitorami nie jest konieczna modyfikacja dawki. Należy uważnie monitorować pacjentów pod kątem toksyczności i w razie potrzeby postępować z</w:t>
      </w:r>
      <w:r>
        <w:rPr>
          <w:sz w:val="22"/>
          <w:szCs w:val="22"/>
          <w:lang w:val="pl-PL"/>
        </w:rPr>
        <w:t>godnie z wytycznymi dotyczącymi modyfikacji dawki.</w:t>
      </w:r>
    </w:p>
    <w:p w14:paraId="07ADE367" w14:textId="77777777" w:rsidR="00AB444E" w:rsidRDefault="00AB444E">
      <w:pPr>
        <w:pStyle w:val="C-BodyText"/>
        <w:spacing w:before="0" w:after="0" w:line="240" w:lineRule="auto"/>
        <w:rPr>
          <w:sz w:val="22"/>
          <w:szCs w:val="22"/>
          <w:lang w:val="pl-PL"/>
        </w:rPr>
      </w:pPr>
    </w:p>
    <w:p w14:paraId="34F9A0A3" w14:textId="77777777" w:rsidR="00AB444E" w:rsidRDefault="00740CD4">
      <w:pPr>
        <w:pStyle w:val="C-BodyText"/>
        <w:spacing w:before="0" w:after="0" w:line="240" w:lineRule="auto"/>
        <w:rPr>
          <w:sz w:val="22"/>
          <w:szCs w:val="22"/>
          <w:lang w:val="pl-PL"/>
        </w:rPr>
      </w:pPr>
      <w:bookmarkStart w:id="1" w:name="_Hlk73092868"/>
      <w:r>
        <w:rPr>
          <w:sz w:val="22"/>
          <w:szCs w:val="22"/>
          <w:lang w:val="pl-PL"/>
        </w:rPr>
        <w:t>Należy zachować ostrożność w przypadku spożywania grejpfrutów i pomarańczy sewilskich podczas stosowania produktu leczniczego BRUKINSA, ponieważ zawierają one umiarkowane inhibitory CYP3A (patrz punkt 4.2</w:t>
      </w:r>
      <w:r>
        <w:rPr>
          <w:sz w:val="22"/>
          <w:szCs w:val="22"/>
          <w:lang w:val="pl-PL"/>
        </w:rPr>
        <w:t>).</w:t>
      </w:r>
    </w:p>
    <w:bookmarkEnd w:id="1"/>
    <w:p w14:paraId="67946C39" w14:textId="77777777" w:rsidR="00AB444E" w:rsidRDefault="00AB444E">
      <w:pPr>
        <w:pStyle w:val="C-BodyText"/>
        <w:spacing w:before="0" w:after="0" w:line="240" w:lineRule="auto"/>
        <w:rPr>
          <w:sz w:val="22"/>
          <w:szCs w:val="22"/>
          <w:lang w:val="pl-PL"/>
        </w:rPr>
      </w:pPr>
    </w:p>
    <w:p w14:paraId="4408ACD6" w14:textId="77777777" w:rsidR="00AB444E" w:rsidRDefault="00740CD4">
      <w:pPr>
        <w:pStyle w:val="C-BodyText"/>
        <w:spacing w:before="0" w:after="0" w:line="240" w:lineRule="auto"/>
        <w:rPr>
          <w:sz w:val="22"/>
          <w:szCs w:val="22"/>
          <w:u w:val="single"/>
          <w:lang w:val="pl-PL"/>
        </w:rPr>
      </w:pPr>
      <w:r>
        <w:rPr>
          <w:sz w:val="22"/>
          <w:szCs w:val="22"/>
          <w:u w:val="single"/>
          <w:lang w:val="pl-PL"/>
        </w:rPr>
        <w:t>Leki, które mogą zmniejszać stężenia zanubrutynibu w osoczu</w:t>
      </w:r>
    </w:p>
    <w:p w14:paraId="1BDB5753" w14:textId="77777777" w:rsidR="00AB444E" w:rsidRDefault="00AB444E">
      <w:pPr>
        <w:autoSpaceDE w:val="0"/>
        <w:autoSpaceDN w:val="0"/>
        <w:adjustRightInd w:val="0"/>
        <w:spacing w:line="240" w:lineRule="auto"/>
        <w:rPr>
          <w:rFonts w:eastAsia="SimSun"/>
          <w:color w:val="000000"/>
          <w:szCs w:val="22"/>
        </w:rPr>
      </w:pPr>
    </w:p>
    <w:p w14:paraId="48B1CCDD" w14:textId="77777777" w:rsidR="00AB444E" w:rsidRDefault="00740CD4">
      <w:pPr>
        <w:autoSpaceDE w:val="0"/>
        <w:autoSpaceDN w:val="0"/>
        <w:adjustRightInd w:val="0"/>
        <w:spacing w:line="240" w:lineRule="auto"/>
        <w:rPr>
          <w:rFonts w:eastAsia="SimSun"/>
          <w:color w:val="000000"/>
          <w:szCs w:val="22"/>
        </w:rPr>
      </w:pPr>
      <w:r>
        <w:rPr>
          <w:color w:val="000000"/>
          <w:szCs w:val="22"/>
        </w:rPr>
        <w:t>Jednoczesne stosowanie zanubrutynibu i silnych albo umiarkowanych induktorów CYP3A może zmniejszać stężenia zanubrutynibu w osoczu.</w:t>
      </w:r>
    </w:p>
    <w:p w14:paraId="680D1F96" w14:textId="77777777" w:rsidR="00AB444E" w:rsidRDefault="00AB444E">
      <w:pPr>
        <w:pStyle w:val="C-BodyText"/>
        <w:spacing w:before="0" w:after="0" w:line="240" w:lineRule="auto"/>
        <w:rPr>
          <w:sz w:val="22"/>
          <w:szCs w:val="22"/>
          <w:lang w:val="pl-PL"/>
        </w:rPr>
      </w:pPr>
    </w:p>
    <w:p w14:paraId="5A81AD82" w14:textId="77777777" w:rsidR="00AB444E" w:rsidRDefault="00740CD4">
      <w:pPr>
        <w:pStyle w:val="C-BodyText"/>
        <w:spacing w:before="0" w:after="0" w:line="240" w:lineRule="auto"/>
        <w:rPr>
          <w:i/>
          <w:sz w:val="22"/>
          <w:szCs w:val="22"/>
          <w:u w:val="single"/>
          <w:lang w:val="pl-PL"/>
        </w:rPr>
      </w:pPr>
      <w:r>
        <w:rPr>
          <w:i/>
          <w:sz w:val="22"/>
          <w:szCs w:val="22"/>
          <w:u w:val="single"/>
          <w:lang w:val="pl-PL"/>
        </w:rPr>
        <w:t>Induktory CYP3A</w:t>
      </w:r>
    </w:p>
    <w:p w14:paraId="3BEA4345" w14:textId="77777777" w:rsidR="00AB444E" w:rsidRDefault="00AB444E">
      <w:pPr>
        <w:pStyle w:val="C-BodyText"/>
        <w:spacing w:before="0" w:after="0" w:line="240" w:lineRule="auto"/>
        <w:rPr>
          <w:i/>
          <w:iCs/>
          <w:sz w:val="22"/>
          <w:szCs w:val="22"/>
          <w:u w:val="single"/>
          <w:lang w:val="pl-PL"/>
        </w:rPr>
      </w:pPr>
    </w:p>
    <w:p w14:paraId="25238F40" w14:textId="77777777" w:rsidR="00AB444E" w:rsidRDefault="00740CD4">
      <w:pPr>
        <w:pStyle w:val="C-BodyText"/>
        <w:spacing w:before="0" w:after="0" w:line="240" w:lineRule="auto"/>
        <w:rPr>
          <w:color w:val="000000"/>
          <w:sz w:val="22"/>
          <w:szCs w:val="22"/>
          <w:lang w:val="pl-PL"/>
        </w:rPr>
      </w:pPr>
      <w:r>
        <w:rPr>
          <w:color w:val="000000"/>
          <w:sz w:val="22"/>
          <w:szCs w:val="22"/>
          <w:lang w:val="pl-PL"/>
        </w:rPr>
        <w:t>Jednoczesne podawanie wielokrotnych dawek</w:t>
      </w:r>
      <w:r>
        <w:rPr>
          <w:color w:val="000000"/>
          <w:sz w:val="22"/>
          <w:szCs w:val="22"/>
          <w:lang w:val="pl-PL"/>
        </w:rPr>
        <w:t xml:space="preserve"> ryfampicyny (silnego induktora CYP3A) powodowało zmniejszenie stężenia C</w:t>
      </w:r>
      <w:r>
        <w:rPr>
          <w:color w:val="000000"/>
          <w:sz w:val="22"/>
          <w:szCs w:val="22"/>
          <w:vertAlign w:val="subscript"/>
          <w:lang w:val="pl-PL"/>
        </w:rPr>
        <w:t>max</w:t>
      </w:r>
      <w:r>
        <w:rPr>
          <w:color w:val="000000"/>
          <w:sz w:val="22"/>
          <w:szCs w:val="22"/>
          <w:lang w:val="pl-PL"/>
        </w:rPr>
        <w:t xml:space="preserve"> zanubrutynibu o 92% i AUC o 93% u zdrowych uczestników. Należy unikać jednoczesnego stosowania z silnymi induktorami CYP3A (np. karbamazepiną, fenytoiną, ryfampicyną, zielem dziur</w:t>
      </w:r>
      <w:r>
        <w:rPr>
          <w:color w:val="000000"/>
          <w:sz w:val="22"/>
          <w:szCs w:val="22"/>
          <w:lang w:val="pl-PL"/>
        </w:rPr>
        <w:t>awca zwyczajnego) i umiarkowanymi induktorami CYP3A (np. bozentanem, efawirenzem, etrawiryną, modafinilem, nafcyliną) (patrz punkt 4.2). Jednoczesne podawanie wielokrotnych dawek ryfabutyny (umiarkowany induktor CYP3A) powodowało zmniejszenie stężenia C</w:t>
      </w:r>
      <w:r>
        <w:rPr>
          <w:color w:val="000000"/>
          <w:sz w:val="22"/>
          <w:szCs w:val="22"/>
          <w:vertAlign w:val="subscript"/>
          <w:lang w:val="pl-PL"/>
        </w:rPr>
        <w:t>max</w:t>
      </w:r>
      <w:r>
        <w:rPr>
          <w:color w:val="000000"/>
          <w:sz w:val="22"/>
          <w:szCs w:val="22"/>
          <w:lang w:val="pl-PL"/>
        </w:rPr>
        <w:t xml:space="preserve"> zanubrutynibu o 48% i AUC o 44% u zdrowych uczestników. Podczas leczenia produktem leczniczym BRUKINSA można stosować łagodne induktory CYP3A, zachowując ostrożność.</w:t>
      </w:r>
    </w:p>
    <w:p w14:paraId="603B5447" w14:textId="77777777" w:rsidR="00AB444E" w:rsidRDefault="00AB444E">
      <w:pPr>
        <w:pStyle w:val="C-BodyText"/>
        <w:spacing w:before="0" w:after="0" w:line="240" w:lineRule="auto"/>
        <w:rPr>
          <w:sz w:val="22"/>
          <w:szCs w:val="22"/>
          <w:lang w:val="pl-PL"/>
        </w:rPr>
      </w:pPr>
    </w:p>
    <w:p w14:paraId="5F1D1350" w14:textId="77777777" w:rsidR="00AB444E" w:rsidRDefault="00740CD4">
      <w:pPr>
        <w:autoSpaceDE w:val="0"/>
        <w:autoSpaceDN w:val="0"/>
        <w:adjustRightInd w:val="0"/>
        <w:spacing w:line="240" w:lineRule="auto"/>
        <w:rPr>
          <w:color w:val="000000"/>
          <w:szCs w:val="22"/>
          <w:u w:val="single"/>
        </w:rPr>
      </w:pPr>
      <w:r>
        <w:rPr>
          <w:i/>
          <w:iCs/>
          <w:color w:val="000000"/>
          <w:szCs w:val="22"/>
          <w:u w:val="single"/>
        </w:rPr>
        <w:t>Leki zmniejszające wydzielanie kwasu żołądkowego</w:t>
      </w:r>
    </w:p>
    <w:p w14:paraId="797AD700" w14:textId="77777777" w:rsidR="00AB444E" w:rsidRDefault="00AB444E">
      <w:pPr>
        <w:autoSpaceDE w:val="0"/>
        <w:autoSpaceDN w:val="0"/>
        <w:adjustRightInd w:val="0"/>
        <w:spacing w:line="240" w:lineRule="auto"/>
        <w:rPr>
          <w:color w:val="000000"/>
          <w:szCs w:val="22"/>
        </w:rPr>
      </w:pPr>
    </w:p>
    <w:p w14:paraId="78970D43" w14:textId="77777777" w:rsidR="00AB444E" w:rsidRDefault="00740CD4">
      <w:pPr>
        <w:autoSpaceDE w:val="0"/>
        <w:autoSpaceDN w:val="0"/>
        <w:adjustRightInd w:val="0"/>
        <w:spacing w:line="240" w:lineRule="auto"/>
        <w:rPr>
          <w:rFonts w:eastAsia="SimSun"/>
          <w:color w:val="000000"/>
          <w:szCs w:val="22"/>
        </w:rPr>
      </w:pPr>
      <w:r>
        <w:rPr>
          <w:color w:val="000000"/>
          <w:szCs w:val="22"/>
        </w:rPr>
        <w:t xml:space="preserve">Nie zaobserwowano klinicznie </w:t>
      </w:r>
      <w:r>
        <w:rPr>
          <w:color w:val="000000"/>
          <w:szCs w:val="22"/>
        </w:rPr>
        <w:t>istotnych różnic w farmakokinetyce zanubrutynibu w przypadku jednoczesnego stosowania leków zmniejszających wydzielanie kwasu żołądkowego (inhibitorów pompy protonowej, antagonistów receptora H2).</w:t>
      </w:r>
    </w:p>
    <w:p w14:paraId="55E4C3B1" w14:textId="77777777" w:rsidR="00AB444E" w:rsidRDefault="00AB444E">
      <w:pPr>
        <w:pStyle w:val="C-BodyText"/>
        <w:spacing w:before="0" w:after="0" w:line="240" w:lineRule="auto"/>
        <w:rPr>
          <w:sz w:val="22"/>
          <w:szCs w:val="22"/>
          <w:lang w:val="pl-PL"/>
        </w:rPr>
      </w:pPr>
    </w:p>
    <w:p w14:paraId="44343CFC" w14:textId="77777777" w:rsidR="00AB444E" w:rsidRDefault="00740CD4">
      <w:pPr>
        <w:pStyle w:val="C-BodyText"/>
        <w:keepNext/>
        <w:widowControl w:val="0"/>
        <w:autoSpaceDE w:val="0"/>
        <w:autoSpaceDN w:val="0"/>
        <w:spacing w:before="0" w:after="0" w:line="240" w:lineRule="auto"/>
        <w:ind w:left="-23" w:right="-45"/>
        <w:rPr>
          <w:sz w:val="22"/>
          <w:szCs w:val="22"/>
          <w:u w:val="single"/>
          <w:lang w:val="pl-PL"/>
        </w:rPr>
      </w:pPr>
      <w:r>
        <w:rPr>
          <w:sz w:val="22"/>
          <w:szCs w:val="22"/>
          <w:u w:val="single"/>
          <w:lang w:val="pl-PL"/>
        </w:rPr>
        <w:t xml:space="preserve">Leki, na których stężenie w osoczu może wpływać </w:t>
      </w:r>
      <w:r>
        <w:rPr>
          <w:sz w:val="22"/>
          <w:szCs w:val="22"/>
          <w:u w:val="single"/>
          <w:lang w:val="pl-PL"/>
        </w:rPr>
        <w:t>zanubrutynib</w:t>
      </w:r>
    </w:p>
    <w:p w14:paraId="231467AA" w14:textId="77777777" w:rsidR="00AB444E" w:rsidRDefault="00AB444E">
      <w:pPr>
        <w:pStyle w:val="C-BodyText"/>
        <w:keepNext/>
        <w:widowControl w:val="0"/>
        <w:autoSpaceDE w:val="0"/>
        <w:autoSpaceDN w:val="0"/>
        <w:spacing w:before="0" w:after="0" w:line="240" w:lineRule="auto"/>
        <w:ind w:left="-23" w:right="-45"/>
        <w:rPr>
          <w:sz w:val="22"/>
          <w:szCs w:val="22"/>
          <w:u w:val="single"/>
          <w:lang w:val="pl-PL"/>
        </w:rPr>
      </w:pPr>
    </w:p>
    <w:p w14:paraId="60D9AF9C" w14:textId="77777777" w:rsidR="00AB444E" w:rsidRDefault="00740CD4">
      <w:pPr>
        <w:pStyle w:val="C-BodyText"/>
        <w:spacing w:before="0" w:after="0" w:line="240" w:lineRule="auto"/>
        <w:rPr>
          <w:sz w:val="22"/>
          <w:szCs w:val="22"/>
          <w:lang w:val="pl-PL"/>
        </w:rPr>
      </w:pPr>
      <w:r>
        <w:rPr>
          <w:sz w:val="22"/>
          <w:szCs w:val="22"/>
          <w:lang w:val="pl-PL"/>
        </w:rPr>
        <w:t>Zanubrutynib jest łagodnym induktorem CYP3A i CYP2C19. Jednoczesne stosowanie zanubrutynibu może zmniejszać stężenie w osoczu tych produktów leczniczych, które są substratami.</w:t>
      </w:r>
    </w:p>
    <w:p w14:paraId="1A32DF1F" w14:textId="77777777" w:rsidR="00AB444E" w:rsidRDefault="00AB444E">
      <w:pPr>
        <w:pStyle w:val="C-BodyText"/>
        <w:spacing w:before="0" w:after="0" w:line="240" w:lineRule="auto"/>
        <w:rPr>
          <w:sz w:val="22"/>
          <w:szCs w:val="22"/>
          <w:lang w:val="pl-PL"/>
        </w:rPr>
      </w:pPr>
    </w:p>
    <w:p w14:paraId="2CA66DDF" w14:textId="77777777" w:rsidR="00AB444E" w:rsidRDefault="00740CD4">
      <w:pPr>
        <w:pStyle w:val="C-BodyText"/>
        <w:keepNext/>
        <w:spacing w:before="0" w:after="0" w:line="240" w:lineRule="auto"/>
        <w:rPr>
          <w:i/>
          <w:iCs/>
          <w:sz w:val="22"/>
          <w:szCs w:val="22"/>
          <w:u w:val="single"/>
          <w:lang w:val="pl-PL"/>
        </w:rPr>
      </w:pPr>
      <w:r>
        <w:rPr>
          <w:i/>
          <w:iCs/>
          <w:sz w:val="22"/>
          <w:szCs w:val="22"/>
          <w:u w:val="single"/>
          <w:lang w:val="pl-PL"/>
        </w:rPr>
        <w:t>Substraty CYP3A</w:t>
      </w:r>
    </w:p>
    <w:p w14:paraId="07D1D40A" w14:textId="77777777" w:rsidR="00AB444E" w:rsidRDefault="00AB444E">
      <w:pPr>
        <w:pStyle w:val="C-BodyText"/>
        <w:spacing w:before="0" w:after="0" w:line="240" w:lineRule="auto"/>
        <w:rPr>
          <w:i/>
          <w:iCs/>
          <w:sz w:val="22"/>
          <w:szCs w:val="22"/>
          <w:u w:val="single"/>
          <w:lang w:val="pl-PL"/>
        </w:rPr>
      </w:pPr>
    </w:p>
    <w:p w14:paraId="17C036D0" w14:textId="77777777" w:rsidR="00AB444E" w:rsidRDefault="00740CD4">
      <w:pPr>
        <w:pStyle w:val="C-BodyText"/>
        <w:spacing w:before="0" w:after="0" w:line="240" w:lineRule="auto"/>
        <w:rPr>
          <w:sz w:val="22"/>
          <w:szCs w:val="22"/>
          <w:lang w:val="pl-PL"/>
        </w:rPr>
      </w:pPr>
      <w:r>
        <w:rPr>
          <w:sz w:val="22"/>
          <w:szCs w:val="22"/>
          <w:lang w:val="pl-PL"/>
        </w:rPr>
        <w:t>Jednoczesne podawanie wielokrotnych dawek zanubr</w:t>
      </w:r>
      <w:r>
        <w:rPr>
          <w:sz w:val="22"/>
          <w:szCs w:val="22"/>
          <w:lang w:val="pl-PL"/>
        </w:rPr>
        <w:t>utynibu powodowało zmniejszenie stężenia C</w:t>
      </w:r>
      <w:r>
        <w:rPr>
          <w:sz w:val="22"/>
          <w:szCs w:val="22"/>
          <w:vertAlign w:val="subscript"/>
          <w:lang w:val="pl-PL"/>
        </w:rPr>
        <w:t>max</w:t>
      </w:r>
      <w:r>
        <w:rPr>
          <w:sz w:val="22"/>
          <w:szCs w:val="22"/>
          <w:lang w:val="pl-PL"/>
        </w:rPr>
        <w:t xml:space="preserve"> midazolamu (substratu CYP3A) o 30% i AUC o 47%. Produkty lecznicze o wąskim indeksie terapeutycznym metabolizowane przez CYP3A (np. alfentanyl, cyklosporyna, dihydroergotamina, ergotamina, fentanyl, pimozyd, ch</w:t>
      </w:r>
      <w:r>
        <w:rPr>
          <w:sz w:val="22"/>
          <w:szCs w:val="22"/>
          <w:lang w:val="pl-PL"/>
        </w:rPr>
        <w:t>inidyna, syrolimus i takrolimus) należy stosować z zachowaniem ostrożności, ponieważ zanubrutynib może zmniejszać ekspozycję na te produkty lecznicze w osoczu.</w:t>
      </w:r>
    </w:p>
    <w:p w14:paraId="44037F5C" w14:textId="77777777" w:rsidR="00AB444E" w:rsidRDefault="00AB444E">
      <w:pPr>
        <w:pStyle w:val="C-BodyText"/>
        <w:spacing w:before="0" w:after="0" w:line="240" w:lineRule="auto"/>
        <w:rPr>
          <w:sz w:val="22"/>
          <w:szCs w:val="22"/>
          <w:lang w:val="pl-PL"/>
        </w:rPr>
      </w:pPr>
    </w:p>
    <w:p w14:paraId="5539D64B" w14:textId="77777777" w:rsidR="00AB444E" w:rsidRDefault="00740CD4">
      <w:pPr>
        <w:pStyle w:val="C-BodyText"/>
        <w:keepNext/>
        <w:widowControl w:val="0"/>
        <w:autoSpaceDE w:val="0"/>
        <w:autoSpaceDN w:val="0"/>
        <w:spacing w:before="0" w:after="0" w:line="240" w:lineRule="auto"/>
        <w:ind w:left="-23" w:right="-45"/>
        <w:rPr>
          <w:sz w:val="22"/>
          <w:szCs w:val="22"/>
          <w:u w:val="single"/>
          <w:lang w:val="pl-PL"/>
        </w:rPr>
      </w:pPr>
      <w:r>
        <w:rPr>
          <w:i/>
          <w:iCs/>
          <w:sz w:val="22"/>
          <w:szCs w:val="22"/>
          <w:u w:val="single"/>
          <w:lang w:val="pl-PL"/>
        </w:rPr>
        <w:t>Substraty CYP2C19</w:t>
      </w:r>
    </w:p>
    <w:p w14:paraId="26DEEE56" w14:textId="77777777" w:rsidR="00AB444E" w:rsidRDefault="00AB444E">
      <w:pPr>
        <w:pStyle w:val="C-BodyText"/>
        <w:keepNext/>
        <w:widowControl w:val="0"/>
        <w:autoSpaceDE w:val="0"/>
        <w:autoSpaceDN w:val="0"/>
        <w:spacing w:before="0" w:after="0" w:line="240" w:lineRule="auto"/>
        <w:ind w:left="-23" w:right="-45"/>
        <w:rPr>
          <w:sz w:val="22"/>
          <w:szCs w:val="22"/>
          <w:lang w:val="pl-PL"/>
        </w:rPr>
      </w:pPr>
    </w:p>
    <w:p w14:paraId="516A3315" w14:textId="77777777" w:rsidR="00AB444E" w:rsidRDefault="00740CD4">
      <w:pPr>
        <w:pStyle w:val="C-BodyText"/>
        <w:spacing w:before="0" w:after="0" w:line="240" w:lineRule="auto"/>
        <w:rPr>
          <w:sz w:val="22"/>
          <w:szCs w:val="22"/>
          <w:lang w:val="pl-PL"/>
        </w:rPr>
      </w:pPr>
      <w:r>
        <w:rPr>
          <w:sz w:val="22"/>
          <w:szCs w:val="22"/>
          <w:lang w:val="pl-PL"/>
        </w:rPr>
        <w:t>Jednoczesne podawanie wielokrotnych dawek zanubrutynibu powodowało zmniejsze</w:t>
      </w:r>
      <w:r>
        <w:rPr>
          <w:sz w:val="22"/>
          <w:szCs w:val="22"/>
          <w:lang w:val="pl-PL"/>
        </w:rPr>
        <w:t>nie stężenia C</w:t>
      </w:r>
      <w:r>
        <w:rPr>
          <w:sz w:val="22"/>
          <w:szCs w:val="22"/>
          <w:vertAlign w:val="subscript"/>
          <w:lang w:val="pl-PL"/>
        </w:rPr>
        <w:t>max</w:t>
      </w:r>
      <w:r>
        <w:rPr>
          <w:sz w:val="22"/>
          <w:szCs w:val="22"/>
          <w:lang w:val="pl-PL"/>
        </w:rPr>
        <w:t xml:space="preserve"> omeprazolu (substratu CYP2C19) o 20% i AUC o 36%. Produkty lecznicze o wąskim indeksie terapeutycznym metabolizowane przez CYP2C19 (np. S-mefenytoina) należy stosować z zachowaniem ostrożności, ponieważ zanubrutynib może zmniejszać ekspoz</w:t>
      </w:r>
      <w:r>
        <w:rPr>
          <w:sz w:val="22"/>
          <w:szCs w:val="22"/>
          <w:lang w:val="pl-PL"/>
        </w:rPr>
        <w:t>ycję na te produkty lecznicze w osoczu.</w:t>
      </w:r>
    </w:p>
    <w:p w14:paraId="72367E4C" w14:textId="77777777" w:rsidR="00AB444E" w:rsidRDefault="00AB444E">
      <w:pPr>
        <w:pStyle w:val="C-BodyText"/>
        <w:spacing w:before="0" w:after="0" w:line="240" w:lineRule="auto"/>
        <w:rPr>
          <w:sz w:val="22"/>
          <w:szCs w:val="22"/>
          <w:lang w:val="pl-PL"/>
        </w:rPr>
      </w:pPr>
    </w:p>
    <w:p w14:paraId="2F98295D" w14:textId="77777777" w:rsidR="00AB444E" w:rsidRDefault="00740CD4">
      <w:pPr>
        <w:pStyle w:val="C-BodyText"/>
        <w:keepNext/>
        <w:keepLines/>
        <w:spacing w:before="0" w:after="0" w:line="240" w:lineRule="auto"/>
        <w:rPr>
          <w:sz w:val="22"/>
          <w:szCs w:val="22"/>
          <w:u w:val="single"/>
          <w:lang w:val="pl-PL"/>
        </w:rPr>
      </w:pPr>
      <w:r>
        <w:rPr>
          <w:i/>
          <w:iCs/>
          <w:sz w:val="22"/>
          <w:szCs w:val="22"/>
          <w:u w:val="single"/>
          <w:lang w:val="pl-PL"/>
        </w:rPr>
        <w:t>Inne substraty CYP</w:t>
      </w:r>
    </w:p>
    <w:p w14:paraId="7B77A315" w14:textId="77777777" w:rsidR="00AB444E" w:rsidRDefault="00AB444E">
      <w:pPr>
        <w:pStyle w:val="C-BodyText"/>
        <w:keepNext/>
        <w:keepLines/>
        <w:spacing w:before="0" w:after="0" w:line="240" w:lineRule="auto"/>
        <w:rPr>
          <w:sz w:val="22"/>
          <w:szCs w:val="22"/>
          <w:lang w:val="pl-PL"/>
        </w:rPr>
      </w:pPr>
    </w:p>
    <w:p w14:paraId="37B855B7" w14:textId="77777777" w:rsidR="00AB444E" w:rsidRDefault="00740CD4">
      <w:pPr>
        <w:pStyle w:val="C-BodyText"/>
        <w:keepNext/>
        <w:keepLines/>
        <w:spacing w:before="0" w:after="0" w:line="240" w:lineRule="auto"/>
        <w:rPr>
          <w:sz w:val="22"/>
          <w:szCs w:val="22"/>
          <w:lang w:val="pl-PL"/>
        </w:rPr>
      </w:pPr>
      <w:r>
        <w:rPr>
          <w:sz w:val="22"/>
          <w:szCs w:val="22"/>
          <w:lang w:val="pl-PL"/>
        </w:rPr>
        <w:t>Nie zaobserwowano klinicznie istotnych różnic w farmakokinetyce S-warfaryny (substratu CYP2C9) podczas jednoczesnego stosowania zanubrutynibu.</w:t>
      </w:r>
    </w:p>
    <w:p w14:paraId="35BD1556" w14:textId="77777777" w:rsidR="00AB444E" w:rsidRDefault="00AB444E">
      <w:pPr>
        <w:pStyle w:val="C-BodyText"/>
        <w:spacing w:before="0" w:after="0" w:line="240" w:lineRule="auto"/>
        <w:rPr>
          <w:sz w:val="22"/>
          <w:szCs w:val="22"/>
          <w:lang w:val="pl-PL"/>
        </w:rPr>
      </w:pPr>
    </w:p>
    <w:p w14:paraId="31E86580" w14:textId="77777777" w:rsidR="00AB444E" w:rsidRDefault="00740CD4">
      <w:pPr>
        <w:pStyle w:val="C-BodyText"/>
        <w:spacing w:before="0" w:after="0" w:line="240" w:lineRule="auto"/>
        <w:rPr>
          <w:sz w:val="22"/>
          <w:szCs w:val="22"/>
          <w:u w:val="single"/>
          <w:lang w:val="pl-PL"/>
        </w:rPr>
      </w:pPr>
      <w:r>
        <w:rPr>
          <w:sz w:val="22"/>
          <w:szCs w:val="22"/>
          <w:u w:val="single"/>
          <w:lang w:val="pl-PL"/>
        </w:rPr>
        <w:t>Jednoczesne podawanie z substratami/inhibitorami tr</w:t>
      </w:r>
      <w:r>
        <w:rPr>
          <w:sz w:val="22"/>
          <w:szCs w:val="22"/>
          <w:u w:val="single"/>
          <w:lang w:val="pl-PL"/>
        </w:rPr>
        <w:t>ansportu</w:t>
      </w:r>
    </w:p>
    <w:p w14:paraId="3B8AB080" w14:textId="77777777" w:rsidR="00AB444E" w:rsidRDefault="00AB444E">
      <w:pPr>
        <w:pStyle w:val="C-BodyText"/>
        <w:spacing w:before="0" w:after="0" w:line="240" w:lineRule="auto"/>
        <w:rPr>
          <w:sz w:val="22"/>
          <w:szCs w:val="22"/>
          <w:u w:val="single"/>
          <w:lang w:val="pl-PL"/>
        </w:rPr>
      </w:pPr>
    </w:p>
    <w:p w14:paraId="52A1DF89" w14:textId="77777777" w:rsidR="00AB444E" w:rsidRDefault="00740CD4">
      <w:pPr>
        <w:pStyle w:val="C-BodyText"/>
        <w:spacing w:before="0" w:after="0" w:line="240" w:lineRule="auto"/>
        <w:rPr>
          <w:sz w:val="22"/>
          <w:szCs w:val="22"/>
          <w:lang w:val="pl-PL"/>
        </w:rPr>
      </w:pPr>
      <w:r>
        <w:rPr>
          <w:sz w:val="22"/>
          <w:szCs w:val="22"/>
          <w:lang w:val="pl-PL"/>
        </w:rPr>
        <w:t>Jednoczesne podawanie wielokrotnych dawek zanubrutynibu powodowało zwiększenie stężenia C</w:t>
      </w:r>
      <w:r>
        <w:rPr>
          <w:sz w:val="22"/>
          <w:szCs w:val="22"/>
          <w:vertAlign w:val="subscript"/>
          <w:lang w:val="pl-PL"/>
        </w:rPr>
        <w:t>max</w:t>
      </w:r>
      <w:r>
        <w:rPr>
          <w:sz w:val="22"/>
          <w:szCs w:val="22"/>
          <w:lang w:val="pl-PL"/>
        </w:rPr>
        <w:t xml:space="preserve"> digoksyny (substratu glikoproteiny P) o 34% i AUC o 11%. Nie zaobserwowano klinicznie istotnych różnic w farmakokinetyce rozuwastatyny (substratu BCRP) p</w:t>
      </w:r>
      <w:r>
        <w:rPr>
          <w:sz w:val="22"/>
          <w:szCs w:val="22"/>
          <w:lang w:val="pl-PL"/>
        </w:rPr>
        <w:t>odczas jednoczesnego stosowania zanubrutynibu.</w:t>
      </w:r>
    </w:p>
    <w:p w14:paraId="27097E16" w14:textId="77777777" w:rsidR="00AB444E" w:rsidRDefault="00AB444E">
      <w:pPr>
        <w:pStyle w:val="C-BodyText"/>
        <w:spacing w:before="0" w:after="0" w:line="240" w:lineRule="auto"/>
        <w:rPr>
          <w:sz w:val="22"/>
          <w:szCs w:val="22"/>
          <w:lang w:val="pl-PL"/>
        </w:rPr>
      </w:pPr>
    </w:p>
    <w:p w14:paraId="3236DA60" w14:textId="77777777" w:rsidR="00AB444E" w:rsidRDefault="00740CD4">
      <w:pPr>
        <w:pStyle w:val="C-BodyText"/>
        <w:spacing w:before="0" w:after="0" w:line="240" w:lineRule="auto"/>
        <w:rPr>
          <w:sz w:val="22"/>
          <w:szCs w:val="22"/>
          <w:lang w:val="pl-PL"/>
        </w:rPr>
      </w:pPr>
      <w:r>
        <w:rPr>
          <w:sz w:val="22"/>
          <w:szCs w:val="22"/>
          <w:lang w:val="pl-PL"/>
        </w:rPr>
        <w:t>Należy zachować ostrożność podczas jednoczesnego podawania doustnych substratów P-gp o wąskim indeksie terapeutycznym (np. digoksyny), ponieważ zanubrutynib może powodować zwiększenie ich stężenia.</w:t>
      </w:r>
    </w:p>
    <w:p w14:paraId="7D645A2E" w14:textId="77777777" w:rsidR="00AB444E" w:rsidRDefault="00AB444E">
      <w:pPr>
        <w:spacing w:line="240" w:lineRule="auto"/>
        <w:rPr>
          <w:szCs w:val="22"/>
        </w:rPr>
      </w:pPr>
    </w:p>
    <w:p w14:paraId="0DE49797" w14:textId="77777777" w:rsidR="00AB444E" w:rsidRDefault="00740CD4">
      <w:pPr>
        <w:spacing w:line="240" w:lineRule="auto"/>
        <w:ind w:left="567" w:hanging="567"/>
        <w:rPr>
          <w:szCs w:val="22"/>
        </w:rPr>
      </w:pPr>
      <w:r>
        <w:rPr>
          <w:b/>
          <w:bCs/>
          <w:szCs w:val="22"/>
        </w:rPr>
        <w:t>4.6</w:t>
      </w:r>
      <w:r>
        <w:rPr>
          <w:b/>
          <w:bCs/>
          <w:szCs w:val="22"/>
        </w:rPr>
        <w:tab/>
      </w:r>
      <w:r>
        <w:rPr>
          <w:b/>
          <w:bCs/>
          <w:szCs w:val="22"/>
        </w:rPr>
        <w:t>Wpływ na płodność, ciążę i laktację</w:t>
      </w:r>
    </w:p>
    <w:p w14:paraId="15983F85" w14:textId="77777777" w:rsidR="00AB444E" w:rsidRDefault="00AB444E">
      <w:pPr>
        <w:spacing w:line="240" w:lineRule="auto"/>
        <w:rPr>
          <w:szCs w:val="22"/>
          <w:u w:val="single"/>
        </w:rPr>
      </w:pPr>
    </w:p>
    <w:p w14:paraId="0CC9859F" w14:textId="77777777" w:rsidR="00AB444E" w:rsidRDefault="00740CD4">
      <w:pPr>
        <w:spacing w:line="240" w:lineRule="auto"/>
        <w:rPr>
          <w:szCs w:val="22"/>
          <w:u w:val="single"/>
        </w:rPr>
      </w:pPr>
      <w:r>
        <w:rPr>
          <w:szCs w:val="22"/>
          <w:u w:val="single"/>
        </w:rPr>
        <w:t>Kobiety w wieku rozrodczym/Metody antykoncepcji u kobiet</w:t>
      </w:r>
    </w:p>
    <w:p w14:paraId="2A17CFFF" w14:textId="77777777" w:rsidR="00AB444E" w:rsidRDefault="00AB444E">
      <w:pPr>
        <w:spacing w:line="240" w:lineRule="auto"/>
        <w:rPr>
          <w:szCs w:val="22"/>
          <w:u w:val="single"/>
        </w:rPr>
      </w:pPr>
    </w:p>
    <w:p w14:paraId="6E933C0E" w14:textId="77777777" w:rsidR="00AB444E" w:rsidRDefault="00740CD4">
      <w:pPr>
        <w:autoSpaceDE w:val="0"/>
        <w:autoSpaceDN w:val="0"/>
        <w:spacing w:line="240" w:lineRule="auto"/>
        <w:rPr>
          <w:szCs w:val="22"/>
          <w:u w:val="single"/>
        </w:rPr>
      </w:pPr>
      <w:r>
        <w:rPr>
          <w:szCs w:val="22"/>
        </w:rPr>
        <w:t xml:space="preserve">Na podstawie wyników badań na zwierzętach stwierdzono, że produkt leczniczy BRUKINSA może powodować uszkodzenie płodu w przypadku podania go kobietom ciężarnym </w:t>
      </w:r>
      <w:r>
        <w:rPr>
          <w:iCs/>
          <w:szCs w:val="22"/>
        </w:rPr>
        <w:t>(patrz punkt 5.3)</w:t>
      </w:r>
      <w:r>
        <w:rPr>
          <w:szCs w:val="22"/>
        </w:rPr>
        <w:t>. Kobiety powinny unikać zajścia w ciążę w trakcie przyjmowania produktu leczni</w:t>
      </w:r>
      <w:r>
        <w:rPr>
          <w:szCs w:val="22"/>
        </w:rPr>
        <w:t>czego BRUKINSA i przez 1 miesiąc po zakończeniu leczenia. Kobiety w wieku rozrodczym muszą więc stosować wysoce skuteczne metody antykoncepcji w trakcie przyjmowania produktu leczniczego BRUKINSA i przez 1 miesiąc po zakończeniu leczenia. Obecnie nie wiado</w:t>
      </w:r>
      <w:r>
        <w:rPr>
          <w:szCs w:val="22"/>
        </w:rPr>
        <w:t>mo, czy zanubrutynib może zmniejszać skuteczność hormonalnych środków antykoncepcyjnych; w związku z tym kobiety stosujące antykoncepcję hormonalną powinny stosować dodatkowo metodę barierową. Przed rozpoczęciem leczenia zaleca się wykonanie testu ciażoweg</w:t>
      </w:r>
      <w:r>
        <w:rPr>
          <w:szCs w:val="22"/>
        </w:rPr>
        <w:t>o u kobiet w wieku rozrodczym.</w:t>
      </w:r>
    </w:p>
    <w:p w14:paraId="2173DDCC" w14:textId="77777777" w:rsidR="00AB444E" w:rsidRDefault="00AB444E">
      <w:pPr>
        <w:spacing w:line="240" w:lineRule="auto"/>
        <w:rPr>
          <w:szCs w:val="22"/>
          <w:u w:val="single"/>
        </w:rPr>
      </w:pPr>
    </w:p>
    <w:p w14:paraId="7510A68F" w14:textId="77777777" w:rsidR="00AB444E" w:rsidRDefault="00740CD4">
      <w:pPr>
        <w:spacing w:line="240" w:lineRule="auto"/>
        <w:rPr>
          <w:szCs w:val="22"/>
          <w:u w:val="single"/>
        </w:rPr>
      </w:pPr>
      <w:r>
        <w:rPr>
          <w:szCs w:val="22"/>
          <w:u w:val="single"/>
        </w:rPr>
        <w:t>Ciąża</w:t>
      </w:r>
    </w:p>
    <w:p w14:paraId="1AD2B8C8" w14:textId="77777777" w:rsidR="00AB444E" w:rsidRDefault="00AB444E">
      <w:pPr>
        <w:spacing w:line="240" w:lineRule="auto"/>
        <w:rPr>
          <w:szCs w:val="22"/>
          <w:u w:val="single"/>
        </w:rPr>
      </w:pPr>
    </w:p>
    <w:p w14:paraId="21079BD0" w14:textId="77777777" w:rsidR="00AB444E" w:rsidRDefault="00740CD4">
      <w:pPr>
        <w:spacing w:line="240" w:lineRule="auto"/>
        <w:rPr>
          <w:szCs w:val="22"/>
          <w:u w:val="single"/>
        </w:rPr>
      </w:pPr>
      <w:r>
        <w:rPr>
          <w:szCs w:val="22"/>
        </w:rPr>
        <w:t>Produktu leczniczego BRUKINSA nie stosować w okresie ciąży. Brak danych dotyczących stosowania produktu leczniczego BRUKINSA u kobiet w okresie ciąży. Badania na zwierzętach wykazały szkodliwy wpływ na reprodukcję (pa</w:t>
      </w:r>
      <w:r>
        <w:rPr>
          <w:szCs w:val="22"/>
        </w:rPr>
        <w:t>trz punkt 5.3).</w:t>
      </w:r>
    </w:p>
    <w:p w14:paraId="3BF13528" w14:textId="77777777" w:rsidR="00AB444E" w:rsidRDefault="00AB444E">
      <w:pPr>
        <w:spacing w:line="240" w:lineRule="auto"/>
        <w:rPr>
          <w:szCs w:val="22"/>
        </w:rPr>
      </w:pPr>
    </w:p>
    <w:p w14:paraId="2F911B05" w14:textId="77777777" w:rsidR="00AB444E" w:rsidRDefault="00740CD4">
      <w:pPr>
        <w:spacing w:line="240" w:lineRule="auto"/>
        <w:rPr>
          <w:szCs w:val="22"/>
          <w:u w:val="single"/>
        </w:rPr>
      </w:pPr>
      <w:r>
        <w:rPr>
          <w:szCs w:val="22"/>
          <w:u w:val="single"/>
        </w:rPr>
        <w:t>Karmienie piersią</w:t>
      </w:r>
    </w:p>
    <w:p w14:paraId="6CC66056" w14:textId="77777777" w:rsidR="00AB444E" w:rsidRDefault="00AB444E">
      <w:pPr>
        <w:spacing w:line="240" w:lineRule="auto"/>
        <w:rPr>
          <w:szCs w:val="22"/>
          <w:u w:val="single"/>
        </w:rPr>
      </w:pPr>
    </w:p>
    <w:p w14:paraId="116AB510" w14:textId="77777777" w:rsidR="00AB444E" w:rsidRDefault="00740CD4">
      <w:pPr>
        <w:spacing w:line="240" w:lineRule="auto"/>
        <w:rPr>
          <w:szCs w:val="22"/>
          <w:u w:val="single"/>
        </w:rPr>
      </w:pPr>
      <w:r>
        <w:rPr>
          <w:szCs w:val="22"/>
        </w:rPr>
        <w:t xml:space="preserve">Nie wiadomo, czy zanubrutynib lub jego metabolity przenikają do mleka ludzkiego i nie przeprowadzono badań nieklinicznych w tym zakresie. Nie można wykluczyć zagrożenia dla dzieci </w:t>
      </w:r>
      <w:r>
        <w:rPr>
          <w:szCs w:val="22"/>
        </w:rPr>
        <w:lastRenderedPageBreak/>
        <w:t>karmionych piersią. Podczas leczenia pro</w:t>
      </w:r>
      <w:r>
        <w:rPr>
          <w:szCs w:val="22"/>
        </w:rPr>
        <w:t>duktem leczniczym BRUKINSA należy przerwać karmienie piersią.</w:t>
      </w:r>
    </w:p>
    <w:p w14:paraId="45B0D6FE" w14:textId="77777777" w:rsidR="00AB444E" w:rsidRDefault="00AB444E">
      <w:pPr>
        <w:spacing w:line="240" w:lineRule="auto"/>
        <w:rPr>
          <w:szCs w:val="22"/>
        </w:rPr>
      </w:pPr>
    </w:p>
    <w:p w14:paraId="2C34A03F" w14:textId="77777777" w:rsidR="00AB444E" w:rsidRDefault="00740CD4">
      <w:pPr>
        <w:keepNext/>
        <w:spacing w:line="240" w:lineRule="auto"/>
        <w:rPr>
          <w:szCs w:val="22"/>
          <w:u w:val="single"/>
        </w:rPr>
      </w:pPr>
      <w:r>
        <w:rPr>
          <w:szCs w:val="22"/>
          <w:u w:val="single"/>
        </w:rPr>
        <w:t>Płodność</w:t>
      </w:r>
    </w:p>
    <w:p w14:paraId="79F45FC8" w14:textId="77777777" w:rsidR="00AB444E" w:rsidRDefault="00AB444E">
      <w:pPr>
        <w:spacing w:line="240" w:lineRule="auto"/>
        <w:rPr>
          <w:szCs w:val="22"/>
        </w:rPr>
      </w:pPr>
    </w:p>
    <w:p w14:paraId="2F0B8620" w14:textId="77777777" w:rsidR="00AB444E" w:rsidRDefault="00740CD4">
      <w:pPr>
        <w:spacing w:line="240" w:lineRule="auto"/>
        <w:rPr>
          <w:szCs w:val="22"/>
        </w:rPr>
      </w:pPr>
      <w:r>
        <w:rPr>
          <w:szCs w:val="22"/>
        </w:rPr>
        <w:t>Nie zaobserwowano żadnego wpływu na płodność samców ani samic szczurów, ale zauważono nieprawidłowości morfologiczne w nasieniu i zwiększenie częstości utraty zarodka po zagnieżdżeniu</w:t>
      </w:r>
      <w:r>
        <w:rPr>
          <w:szCs w:val="22"/>
        </w:rPr>
        <w:t xml:space="preserve"> w przypadku podawania dawki wynoszącej 300 mg/kg/dobę (patrz punkt 5.3).</w:t>
      </w:r>
    </w:p>
    <w:p w14:paraId="682546E0" w14:textId="77777777" w:rsidR="00AB444E" w:rsidRDefault="00AB444E">
      <w:pPr>
        <w:spacing w:line="240" w:lineRule="auto"/>
        <w:rPr>
          <w:iCs/>
          <w:szCs w:val="22"/>
        </w:rPr>
      </w:pPr>
    </w:p>
    <w:p w14:paraId="791CE3A0" w14:textId="77777777" w:rsidR="00AB444E" w:rsidRDefault="00740CD4">
      <w:pPr>
        <w:keepNext/>
        <w:keepLines/>
        <w:spacing w:line="240" w:lineRule="auto"/>
        <w:ind w:left="567" w:hanging="567"/>
        <w:rPr>
          <w:szCs w:val="22"/>
        </w:rPr>
      </w:pPr>
      <w:r>
        <w:rPr>
          <w:b/>
          <w:bCs/>
          <w:szCs w:val="22"/>
        </w:rPr>
        <w:t>4.7</w:t>
      </w:r>
      <w:r>
        <w:rPr>
          <w:b/>
          <w:bCs/>
          <w:szCs w:val="22"/>
        </w:rPr>
        <w:tab/>
        <w:t>Wpływ na zdolność prowadzenia pojazdów i obsługiwania maszyn</w:t>
      </w:r>
    </w:p>
    <w:p w14:paraId="645572AD" w14:textId="77777777" w:rsidR="00AB444E" w:rsidRDefault="00AB444E">
      <w:pPr>
        <w:keepNext/>
        <w:keepLines/>
        <w:spacing w:line="240" w:lineRule="auto"/>
        <w:rPr>
          <w:szCs w:val="22"/>
        </w:rPr>
      </w:pPr>
    </w:p>
    <w:p w14:paraId="3D1D32EF" w14:textId="77777777" w:rsidR="00AB444E" w:rsidRDefault="00740CD4">
      <w:pPr>
        <w:keepNext/>
        <w:keepLines/>
        <w:spacing w:line="240" w:lineRule="auto"/>
        <w:rPr>
          <w:szCs w:val="22"/>
        </w:rPr>
      </w:pPr>
      <w:r>
        <w:rPr>
          <w:szCs w:val="22"/>
        </w:rPr>
        <w:t>Produkt leczniczy BRUKINSA nie ma wpływu lub wywiera nieistotny wpływ na zdolność prowadzenia pojazdów i obsługiwan</w:t>
      </w:r>
      <w:r>
        <w:rPr>
          <w:szCs w:val="22"/>
        </w:rPr>
        <w:t>ia maszyn. U niektórych pacjentów przyjmujących produkt leczniczy BRUKINSA zgłaszano zmęczenie, zawroty głowy i astenię; należy wziąć to pod uwagę podczas oceny zdolności pacjenta do prowadzenia pojazdów albo obsługiwania maszyn.</w:t>
      </w:r>
    </w:p>
    <w:p w14:paraId="2437DDBB" w14:textId="77777777" w:rsidR="00AB444E" w:rsidRDefault="00AB444E">
      <w:pPr>
        <w:spacing w:line="240" w:lineRule="auto"/>
        <w:rPr>
          <w:szCs w:val="22"/>
        </w:rPr>
      </w:pPr>
    </w:p>
    <w:p w14:paraId="0E421FC9" w14:textId="77777777" w:rsidR="00AB444E" w:rsidRDefault="00740CD4">
      <w:pPr>
        <w:keepNext/>
        <w:keepLines/>
        <w:spacing w:line="240" w:lineRule="auto"/>
        <w:rPr>
          <w:b/>
          <w:szCs w:val="22"/>
        </w:rPr>
      </w:pPr>
      <w:r>
        <w:rPr>
          <w:b/>
          <w:bCs/>
          <w:szCs w:val="22"/>
        </w:rPr>
        <w:t>4.8</w:t>
      </w:r>
      <w:r>
        <w:rPr>
          <w:b/>
          <w:bCs/>
          <w:szCs w:val="22"/>
        </w:rPr>
        <w:tab/>
        <w:t>Działania niepożądane</w:t>
      </w:r>
    </w:p>
    <w:p w14:paraId="19CA1520" w14:textId="77777777" w:rsidR="00AB444E" w:rsidRDefault="00AB444E">
      <w:pPr>
        <w:keepNext/>
        <w:keepLines/>
        <w:autoSpaceDE w:val="0"/>
        <w:autoSpaceDN w:val="0"/>
        <w:adjustRightInd w:val="0"/>
        <w:spacing w:line="240" w:lineRule="auto"/>
        <w:rPr>
          <w:szCs w:val="22"/>
        </w:rPr>
      </w:pPr>
    </w:p>
    <w:p w14:paraId="78991B74" w14:textId="77777777" w:rsidR="00AB444E" w:rsidRDefault="00740CD4">
      <w:pPr>
        <w:keepNext/>
        <w:keepLines/>
        <w:spacing w:line="240" w:lineRule="auto"/>
        <w:rPr>
          <w:szCs w:val="22"/>
          <w:u w:val="single"/>
        </w:rPr>
      </w:pPr>
      <w:r>
        <w:rPr>
          <w:szCs w:val="22"/>
          <w:u w:val="single"/>
        </w:rPr>
        <w:t>Podsumowanie profilu bezpieczeństwa</w:t>
      </w:r>
    </w:p>
    <w:p w14:paraId="24BF1F23" w14:textId="77777777" w:rsidR="00AB444E" w:rsidRDefault="00AB444E">
      <w:pPr>
        <w:keepNext/>
        <w:keepLines/>
        <w:spacing w:line="240" w:lineRule="auto"/>
        <w:rPr>
          <w:szCs w:val="22"/>
          <w:u w:val="single"/>
        </w:rPr>
      </w:pPr>
    </w:p>
    <w:p w14:paraId="531A4E11" w14:textId="77777777" w:rsidR="00AB444E" w:rsidRDefault="00740CD4">
      <w:pPr>
        <w:keepNext/>
        <w:keepLines/>
        <w:spacing w:line="240" w:lineRule="auto"/>
        <w:rPr>
          <w:i/>
          <w:iCs/>
          <w:szCs w:val="22"/>
        </w:rPr>
      </w:pPr>
      <w:r>
        <w:rPr>
          <w:i/>
          <w:iCs/>
          <w:szCs w:val="22"/>
        </w:rPr>
        <w:t>Zanubrutynib w monoterapii</w:t>
      </w:r>
    </w:p>
    <w:p w14:paraId="3331BF8A" w14:textId="77777777" w:rsidR="00AB444E" w:rsidRDefault="00740CD4">
      <w:pPr>
        <w:keepNext/>
        <w:keepLines/>
        <w:spacing w:line="240" w:lineRule="auto"/>
        <w:rPr>
          <w:szCs w:val="22"/>
        </w:rPr>
      </w:pPr>
      <w:r>
        <w:rPr>
          <w:szCs w:val="22"/>
        </w:rPr>
        <w:t>Najczęściej występującymi (≥20%) działaniami niepożądanymi zanubrutynibu stosowanego w monoterapii były: zakażenia górnych dróg oddechowych</w:t>
      </w:r>
      <w:r>
        <w:rPr>
          <w:szCs w:val="22"/>
          <w:vertAlign w:val="superscript"/>
        </w:rPr>
        <w:t>§</w:t>
      </w:r>
      <w:r>
        <w:rPr>
          <w:szCs w:val="22"/>
        </w:rPr>
        <w:t xml:space="preserve"> (36%), zasinienie</w:t>
      </w:r>
      <w:r>
        <w:rPr>
          <w:szCs w:val="22"/>
          <w:vertAlign w:val="superscript"/>
        </w:rPr>
        <w:t>§</w:t>
      </w:r>
      <w:r>
        <w:rPr>
          <w:szCs w:val="22"/>
        </w:rPr>
        <w:t xml:space="preserve"> (32%), krwotok/krwiak</w:t>
      </w:r>
      <w:r>
        <w:rPr>
          <w:szCs w:val="22"/>
          <w:vertAlign w:val="superscript"/>
        </w:rPr>
        <w:t>§</w:t>
      </w:r>
      <w:r>
        <w:rPr>
          <w:szCs w:val="22"/>
        </w:rPr>
        <w:t xml:space="preserve"> (30%), neutropenia</w:t>
      </w:r>
      <w:r>
        <w:rPr>
          <w:szCs w:val="22"/>
          <w:vertAlign w:val="superscript"/>
        </w:rPr>
        <w:t>§</w:t>
      </w:r>
      <w:r>
        <w:rPr>
          <w:szCs w:val="22"/>
        </w:rPr>
        <w:t xml:space="preserve"> (30%), bóle mięśniowo-szkieletowe</w:t>
      </w:r>
      <w:r>
        <w:rPr>
          <w:szCs w:val="22"/>
          <w:vertAlign w:val="superscript"/>
        </w:rPr>
        <w:t>§</w:t>
      </w:r>
      <w:r>
        <w:rPr>
          <w:szCs w:val="22"/>
        </w:rPr>
        <w:t xml:space="preserve"> (27%), wysypka</w:t>
      </w:r>
      <w:r>
        <w:rPr>
          <w:szCs w:val="22"/>
          <w:vertAlign w:val="superscript"/>
        </w:rPr>
        <w:t>§</w:t>
      </w:r>
      <w:r>
        <w:rPr>
          <w:szCs w:val="22"/>
        </w:rPr>
        <w:t xml:space="preserve"> (25%), zapalenie płuc</w:t>
      </w:r>
      <w:r>
        <w:rPr>
          <w:szCs w:val="22"/>
          <w:vertAlign w:val="superscript"/>
        </w:rPr>
        <w:t>§</w:t>
      </w:r>
      <w:r>
        <w:rPr>
          <w:szCs w:val="22"/>
        </w:rPr>
        <w:t xml:space="preserve"> (24%), biegunka (21%) i kaszel</w:t>
      </w:r>
      <w:r>
        <w:rPr>
          <w:szCs w:val="22"/>
          <w:vertAlign w:val="superscript"/>
        </w:rPr>
        <w:t>§</w:t>
      </w:r>
      <w:r>
        <w:rPr>
          <w:szCs w:val="22"/>
        </w:rPr>
        <w:t xml:space="preserve"> (21%) (Tabela 3).</w:t>
      </w:r>
    </w:p>
    <w:p w14:paraId="168DD10D" w14:textId="77777777" w:rsidR="00AB444E" w:rsidRDefault="00AB444E">
      <w:pPr>
        <w:spacing w:line="240" w:lineRule="auto"/>
        <w:rPr>
          <w:szCs w:val="22"/>
        </w:rPr>
      </w:pPr>
    </w:p>
    <w:p w14:paraId="599990E0" w14:textId="77777777" w:rsidR="00AB444E" w:rsidRDefault="00740CD4">
      <w:pPr>
        <w:spacing w:line="240" w:lineRule="auto"/>
        <w:rPr>
          <w:szCs w:val="22"/>
        </w:rPr>
      </w:pPr>
      <w:r>
        <w:rPr>
          <w:szCs w:val="22"/>
        </w:rPr>
        <w:t>Najczęstszymi działaniami niepożądanymi stopnia 3. lub wyższego (&gt;3%) zanubrutynibu sto</w:t>
      </w:r>
      <w:r>
        <w:rPr>
          <w:szCs w:val="22"/>
        </w:rPr>
        <w:t>sowanego w monoterapii były: neutropenia</w:t>
      </w:r>
      <w:r>
        <w:rPr>
          <w:szCs w:val="22"/>
          <w:vertAlign w:val="superscript"/>
        </w:rPr>
        <w:t>§</w:t>
      </w:r>
      <w:r>
        <w:rPr>
          <w:szCs w:val="22"/>
        </w:rPr>
        <w:t xml:space="preserve"> (21%), zapalenie płuc</w:t>
      </w:r>
      <w:r>
        <w:rPr>
          <w:szCs w:val="22"/>
          <w:vertAlign w:val="superscript"/>
        </w:rPr>
        <w:t>§</w:t>
      </w:r>
      <w:r>
        <w:rPr>
          <w:szCs w:val="22"/>
        </w:rPr>
        <w:t xml:space="preserve"> (14%), nadciśnienie tętnicze</w:t>
      </w:r>
      <w:r>
        <w:rPr>
          <w:szCs w:val="22"/>
          <w:vertAlign w:val="superscript"/>
        </w:rPr>
        <w:t>§</w:t>
      </w:r>
      <w:r>
        <w:rPr>
          <w:szCs w:val="22"/>
        </w:rPr>
        <w:t xml:space="preserve"> (8%), małopłytkowość</w:t>
      </w:r>
      <w:r>
        <w:rPr>
          <w:szCs w:val="22"/>
          <w:vertAlign w:val="superscript"/>
        </w:rPr>
        <w:t>§</w:t>
      </w:r>
      <w:r>
        <w:rPr>
          <w:szCs w:val="22"/>
        </w:rPr>
        <w:t xml:space="preserve"> (6%), niedokrwistość (6%) i krwotok/krwiak</w:t>
      </w:r>
      <w:r>
        <w:rPr>
          <w:szCs w:val="22"/>
          <w:vertAlign w:val="superscript"/>
        </w:rPr>
        <w:t>§</w:t>
      </w:r>
      <w:r>
        <w:rPr>
          <w:szCs w:val="22"/>
        </w:rPr>
        <w:t xml:space="preserve"> (4%)..</w:t>
      </w:r>
    </w:p>
    <w:p w14:paraId="7357C135" w14:textId="77777777" w:rsidR="00AB444E" w:rsidRDefault="00AB444E">
      <w:pPr>
        <w:spacing w:line="240" w:lineRule="auto"/>
        <w:rPr>
          <w:szCs w:val="22"/>
        </w:rPr>
      </w:pPr>
    </w:p>
    <w:p w14:paraId="089BF44F" w14:textId="77777777" w:rsidR="00AB444E" w:rsidRDefault="00740CD4">
      <w:pPr>
        <w:spacing w:line="240" w:lineRule="auto"/>
        <w:rPr>
          <w:szCs w:val="22"/>
        </w:rPr>
      </w:pPr>
      <w:r>
        <w:rPr>
          <w:szCs w:val="22"/>
        </w:rPr>
        <w:t xml:space="preserve">Spośród 1550 osób leczonych </w:t>
      </w:r>
      <w:r>
        <w:rPr>
          <w:iCs/>
          <w:szCs w:val="22"/>
        </w:rPr>
        <w:t>zanubrutynibem</w:t>
      </w:r>
      <w:r>
        <w:rPr>
          <w:szCs w:val="22"/>
        </w:rPr>
        <w:t> 4,8% pacjentów przerwało leczenie z powodu d</w:t>
      </w:r>
      <w:r>
        <w:rPr>
          <w:szCs w:val="22"/>
        </w:rPr>
        <w:t>ziałań niepożądanych. Najczęstszym działaniem niepożądanym prowadzącym do przerwania leczenia było zapalenie płuc</w:t>
      </w:r>
      <w:r>
        <w:rPr>
          <w:szCs w:val="22"/>
          <w:vertAlign w:val="superscript"/>
        </w:rPr>
        <w:t>§</w:t>
      </w:r>
      <w:r>
        <w:rPr>
          <w:szCs w:val="22"/>
        </w:rPr>
        <w:t xml:space="preserve"> (2,6%). Działania niepożądane prowadzące do zmniejszenia dawki wystąpiły u 5,0% pacjentów. </w:t>
      </w:r>
    </w:p>
    <w:p w14:paraId="61F83D75" w14:textId="77777777" w:rsidR="00AB444E" w:rsidRDefault="00AB444E">
      <w:pPr>
        <w:spacing w:line="240" w:lineRule="auto"/>
        <w:rPr>
          <w:szCs w:val="22"/>
        </w:rPr>
      </w:pPr>
    </w:p>
    <w:p w14:paraId="0B5AABA4" w14:textId="77777777" w:rsidR="00AB444E" w:rsidRDefault="00740CD4">
      <w:pPr>
        <w:pStyle w:val="BodyText"/>
        <w:rPr>
          <w:i w:val="0"/>
          <w:iCs/>
          <w:color w:val="auto"/>
          <w:szCs w:val="22"/>
        </w:rPr>
      </w:pPr>
      <w:r>
        <w:rPr>
          <w:color w:val="auto"/>
        </w:rPr>
        <w:t xml:space="preserve">Zanubrutynib w skojarzeniu z </w:t>
      </w:r>
      <w:r>
        <w:rPr>
          <w:color w:val="auto"/>
        </w:rPr>
        <w:t>obinutuzumabem</w:t>
      </w:r>
    </w:p>
    <w:p w14:paraId="307768E7" w14:textId="77777777" w:rsidR="00AB444E" w:rsidRDefault="00740CD4">
      <w:pPr>
        <w:spacing w:line="240" w:lineRule="auto"/>
        <w:rPr>
          <w:szCs w:val="22"/>
        </w:rPr>
      </w:pPr>
      <w:r>
        <w:t>Najczęściej występującymi działaniami niepożądanymi (≥20%) zanubrutynibu w skojarzeniu z obinutuzumabem były: małopłytkowość</w:t>
      </w:r>
      <w:r>
        <w:rPr>
          <w:vertAlign w:val="superscript"/>
        </w:rPr>
        <w:t>§</w:t>
      </w:r>
      <w:r>
        <w:t xml:space="preserve"> (37%), neutropenia</w:t>
      </w:r>
      <w:r>
        <w:rPr>
          <w:vertAlign w:val="superscript"/>
        </w:rPr>
        <w:t>§</w:t>
      </w:r>
      <w:r>
        <w:t xml:space="preserve"> (31%) i zmęczenie</w:t>
      </w:r>
      <w:r>
        <w:rPr>
          <w:vertAlign w:val="superscript"/>
        </w:rPr>
        <w:t>§</w:t>
      </w:r>
      <w:r>
        <w:t xml:space="preserve"> (27%) (Tabela 4). </w:t>
      </w:r>
    </w:p>
    <w:p w14:paraId="700033D7" w14:textId="77777777" w:rsidR="00AB444E" w:rsidRDefault="00AB444E">
      <w:pPr>
        <w:pStyle w:val="BodyText"/>
        <w:rPr>
          <w:szCs w:val="22"/>
        </w:rPr>
      </w:pPr>
    </w:p>
    <w:p w14:paraId="52D1BBB6" w14:textId="77777777" w:rsidR="00AB444E" w:rsidRDefault="00740CD4">
      <w:pPr>
        <w:spacing w:line="240" w:lineRule="auto"/>
        <w:rPr>
          <w:szCs w:val="22"/>
        </w:rPr>
      </w:pPr>
      <w:r>
        <w:t>Najczęstszymi działaniami niepożądanymi stopnia 3. lub w</w:t>
      </w:r>
      <w:r>
        <w:t>yższego (</w:t>
      </w:r>
      <w:bookmarkStart w:id="2" w:name="OLE_LINK3"/>
      <w:r>
        <w:t>&gt;3%</w:t>
      </w:r>
      <w:bookmarkEnd w:id="2"/>
      <w:r>
        <w:t>) zanubrutynibu w skojarzeniu z obinutuzumabem były: neutropenia</w:t>
      </w:r>
      <w:r>
        <w:rPr>
          <w:vertAlign w:val="superscript"/>
        </w:rPr>
        <w:t>§</w:t>
      </w:r>
      <w:r>
        <w:t xml:space="preserve"> (25%), małopłytkowość</w:t>
      </w:r>
      <w:r>
        <w:rPr>
          <w:vertAlign w:val="superscript"/>
        </w:rPr>
        <w:t>§</w:t>
      </w:r>
      <w:r>
        <w:t xml:space="preserve"> (16%), zapalenie</w:t>
      </w:r>
      <w:r>
        <w:rPr>
          <w:vertAlign w:val="superscript"/>
        </w:rPr>
        <w:t xml:space="preserve"> </w:t>
      </w:r>
      <w:r>
        <w:t>płuc</w:t>
      </w:r>
      <w:r>
        <w:rPr>
          <w:vertAlign w:val="superscript"/>
        </w:rPr>
        <w:t>§</w:t>
      </w:r>
      <w:r>
        <w:t xml:space="preserve"> (15%) i niedokrwistość (5%).</w:t>
      </w:r>
    </w:p>
    <w:p w14:paraId="531B11A7" w14:textId="77777777" w:rsidR="00AB444E" w:rsidRDefault="00AB444E">
      <w:pPr>
        <w:spacing w:line="240" w:lineRule="auto"/>
        <w:rPr>
          <w:szCs w:val="22"/>
        </w:rPr>
      </w:pPr>
    </w:p>
    <w:p w14:paraId="50811A05" w14:textId="77777777" w:rsidR="00AB444E" w:rsidRDefault="00740CD4">
      <w:pPr>
        <w:spacing w:line="240" w:lineRule="auto"/>
        <w:rPr>
          <w:szCs w:val="22"/>
        </w:rPr>
      </w:pPr>
      <w:r>
        <w:t>Spośród 143 pacjentów leczonych zanubrutynibem w skojarzeniu z obinutuzumabem 4,9% pacjentów przerwało</w:t>
      </w:r>
      <w:r>
        <w:t xml:space="preserve"> leczenie z powodu działań niepożądanych. Najczęstszym działaniem niepożądanym prowadzącym do przerwania leczenia było zapalenie płuc</w:t>
      </w:r>
      <w:r>
        <w:rPr>
          <w:vertAlign w:val="superscript"/>
        </w:rPr>
        <w:t>§</w:t>
      </w:r>
      <w:r>
        <w:t xml:space="preserve"> (4,2%). Działania niepożądane prowadzące do zmniejszenia dawki wystąpiły u 7,0% pacjentów. </w:t>
      </w:r>
    </w:p>
    <w:p w14:paraId="03D0104E" w14:textId="77777777" w:rsidR="00AB444E" w:rsidRDefault="00740CD4">
      <w:pPr>
        <w:pStyle w:val="C-BodyText"/>
        <w:spacing w:before="0" w:after="0" w:line="240" w:lineRule="auto"/>
        <w:rPr>
          <w:rFonts w:eastAsia="Calibri"/>
          <w:strike/>
          <w:sz w:val="22"/>
          <w:szCs w:val="18"/>
          <w:lang w:val="pl-PL"/>
        </w:rPr>
      </w:pPr>
      <w:r>
        <w:rPr>
          <w:sz w:val="22"/>
          <w:lang w:val="pl-PL"/>
        </w:rPr>
        <w:t>Zmniejszenie liczby płytek kr</w:t>
      </w:r>
      <w:r>
        <w:rPr>
          <w:sz w:val="22"/>
          <w:lang w:val="pl-PL"/>
        </w:rPr>
        <w:t>wi</w:t>
      </w:r>
      <w:r>
        <w:rPr>
          <w:sz w:val="22"/>
          <w:vertAlign w:val="superscript"/>
          <w:lang w:val="pl-PL"/>
        </w:rPr>
        <w:t>†</w:t>
      </w:r>
      <w:r>
        <w:rPr>
          <w:sz w:val="22"/>
          <w:lang w:val="pl-PL"/>
        </w:rPr>
        <w:t xml:space="preserve"> (na podstawie wartości laboratoryjnych) zaobserwowano u 65% (wszystkie stopnie) i 12% (stopień 3. lub 4.) pacjentów otrzymujących zanubrutynib w skojarzeniu z obinutuzumabem, w porównaniu do 43% (wszystkie stopnie) i 11% (stopień 3. lub 4.) pacjentów o</w:t>
      </w:r>
      <w:r>
        <w:rPr>
          <w:sz w:val="22"/>
          <w:lang w:val="pl-PL"/>
        </w:rPr>
        <w:t>trzymujących obinutuzumab. Zmniejszenie liczby płytek krwi we wszystkich stopniach oraz stopnia 3. lub 4. odnotowano u 39% i 7,8% pacjentów otrzymujących zanubrutynib w monoterapii</w:t>
      </w:r>
      <w:r>
        <w:rPr>
          <w:sz w:val="22"/>
          <w:szCs w:val="18"/>
          <w:lang w:val="pl-PL"/>
        </w:rPr>
        <w:t>.</w:t>
      </w:r>
    </w:p>
    <w:p w14:paraId="600E35AF" w14:textId="77777777" w:rsidR="00AB444E" w:rsidRDefault="00AB444E">
      <w:pPr>
        <w:spacing w:line="240" w:lineRule="auto"/>
        <w:rPr>
          <w:szCs w:val="22"/>
        </w:rPr>
      </w:pPr>
    </w:p>
    <w:p w14:paraId="1C2E6101" w14:textId="77777777" w:rsidR="00AB444E" w:rsidRDefault="00740CD4">
      <w:pPr>
        <w:spacing w:line="240" w:lineRule="auto"/>
        <w:rPr>
          <w:iCs/>
          <w:szCs w:val="22"/>
          <w:u w:val="single"/>
        </w:rPr>
      </w:pPr>
      <w:r>
        <w:rPr>
          <w:szCs w:val="22"/>
          <w:u w:val="single"/>
        </w:rPr>
        <w:t xml:space="preserve">Tabelaryczny wykaz działań </w:t>
      </w:r>
      <w:r>
        <w:rPr>
          <w:iCs/>
          <w:szCs w:val="22"/>
          <w:u w:val="single"/>
        </w:rPr>
        <w:t>niepożądanych</w:t>
      </w:r>
    </w:p>
    <w:p w14:paraId="3A4C2274" w14:textId="77777777" w:rsidR="00AB444E" w:rsidRDefault="00AB444E">
      <w:pPr>
        <w:spacing w:line="240" w:lineRule="auto"/>
        <w:rPr>
          <w:iCs/>
          <w:szCs w:val="22"/>
          <w:u w:val="single"/>
        </w:rPr>
      </w:pPr>
    </w:p>
    <w:p w14:paraId="15D293BC" w14:textId="77777777" w:rsidR="00AB444E" w:rsidRDefault="00740CD4">
      <w:pPr>
        <w:spacing w:line="240" w:lineRule="auto"/>
        <w:rPr>
          <w:szCs w:val="22"/>
        </w:rPr>
      </w:pPr>
      <w:r>
        <w:rPr>
          <w:szCs w:val="22"/>
        </w:rPr>
        <w:t>Profil bezpieczeństwa opiera si</w:t>
      </w:r>
      <w:r>
        <w:rPr>
          <w:szCs w:val="22"/>
        </w:rPr>
        <w:t xml:space="preserve">ę na danych zbiorczych pochodzących od 1550 pacjentów z nowotworami złośliwymi z limfocytów B, w tym pacjentów z przewlekłą białaczką limfocytową </w:t>
      </w:r>
      <w:r>
        <w:rPr>
          <w:szCs w:val="22"/>
        </w:rPr>
        <w:lastRenderedPageBreak/>
        <w:t>(n = 938), makroglobulinemią Waldenströma (n = 249), chłoniakiem z komórek płaszcza (n = 140), chłoniakiem str</w:t>
      </w:r>
      <w:r>
        <w:rPr>
          <w:szCs w:val="22"/>
        </w:rPr>
        <w:t>efy brzeżnej (n = 93), chłoniakiem pęcherzykowym (n = 59) i innymi typami nowotworów złośliwych z limfocytów B (n = 71), stosujących produkt leczniczy BRUKINSA w badaniach klinicznych z medianą czasu trwania ekspozycji wynoszącą 34,41 miesiąca.</w:t>
      </w:r>
    </w:p>
    <w:p w14:paraId="4A7A53BC" w14:textId="77777777" w:rsidR="00AB444E" w:rsidRDefault="00AB444E">
      <w:pPr>
        <w:spacing w:line="240" w:lineRule="auto"/>
        <w:rPr>
          <w:szCs w:val="22"/>
        </w:rPr>
      </w:pPr>
    </w:p>
    <w:p w14:paraId="51EB353A" w14:textId="77777777" w:rsidR="00AB444E" w:rsidRDefault="00740CD4">
      <w:pPr>
        <w:spacing w:line="240" w:lineRule="auto"/>
        <w:rPr>
          <w:szCs w:val="22"/>
        </w:rPr>
      </w:pPr>
      <w:r>
        <w:t>Profil bez</w:t>
      </w:r>
      <w:r>
        <w:t>pieczeństwa stosowania zanubrutynibu w skojarzeniu z obinutuzumabem opiera się na danych z badania ROSEWOOD z udziałem 143 pacjentów z FL, leczonych produktem BRUKINSA w skojarzeniu z obinutuzumabem przy medianie czasu trwania ekspozycji wynoszącej 12,35 m</w:t>
      </w:r>
      <w:r>
        <w:t>iesiąca.</w:t>
      </w:r>
    </w:p>
    <w:p w14:paraId="4765DB6B" w14:textId="77777777" w:rsidR="00AB444E" w:rsidRDefault="00AB444E">
      <w:pPr>
        <w:pStyle w:val="BodyText"/>
        <w:rPr>
          <w:i w:val="0"/>
          <w:iCs/>
          <w:color w:val="auto"/>
          <w:szCs w:val="22"/>
        </w:rPr>
      </w:pPr>
    </w:p>
    <w:p w14:paraId="299F808C" w14:textId="77777777" w:rsidR="00AB444E" w:rsidRDefault="00740CD4">
      <w:pPr>
        <w:spacing w:line="240" w:lineRule="auto"/>
        <w:rPr>
          <w:szCs w:val="22"/>
        </w:rPr>
      </w:pPr>
      <w:r>
        <w:rPr>
          <w:szCs w:val="22"/>
        </w:rPr>
        <w:t>Działania niepożądane u pacjentów stosujących produkt leczniczy BRUKINSA w monoterapii lub w skojarzeniu z obinutuzumabem, w leczeniu nowotworów złośliwych z limfocytów B wymieniono odpowiednio w tabeli 3 i tabeli 4, według klasyfikacji układów i</w:t>
      </w:r>
      <w:r>
        <w:rPr>
          <w:szCs w:val="22"/>
        </w:rPr>
        <w:t> narządów oraz częstości występowania. Częstość występowania jest określona jako: bardzo często (≥1/10), często (≥1/100 do &lt;1/10), niezbyt często (≥1/1000 do &lt;1/100), rzadko (≥1/10 000 do &lt;1/1000), bardzo rzadko (&lt;1/10 000), nieznana (częstość nie może być</w:t>
      </w:r>
      <w:r>
        <w:rPr>
          <w:szCs w:val="22"/>
        </w:rPr>
        <w:t xml:space="preserve"> określona na podstawie dostępnych danych). W obrębie każdej grupy o określonej częstości występowania, działania niepożądane są wymienione zgodnie ze zmniejszającym stopniem ciężkości.</w:t>
      </w:r>
    </w:p>
    <w:p w14:paraId="67134B2E" w14:textId="77777777" w:rsidR="00AB444E" w:rsidRDefault="00AB444E">
      <w:pPr>
        <w:pStyle w:val="BodyText"/>
        <w:rPr>
          <w:i w:val="0"/>
          <w:iCs/>
          <w:color w:val="auto"/>
          <w:szCs w:val="22"/>
        </w:rPr>
      </w:pPr>
    </w:p>
    <w:p w14:paraId="6A38191F" w14:textId="77777777" w:rsidR="00AB444E" w:rsidRDefault="00740CD4">
      <w:pPr>
        <w:pStyle w:val="1"/>
        <w:spacing w:after="0"/>
        <w:ind w:left="1138" w:right="158" w:hanging="1138"/>
      </w:pPr>
      <w:r>
        <w:t>Tabela 3:</w:t>
      </w:r>
      <w:r>
        <w:tab/>
        <w:t xml:space="preserve">Działania niepożądane zanubrutynibu stosowanego </w:t>
      </w:r>
      <w:r>
        <w:t>w monoterapii, zgłaszane u biorących udział w badaniach klinicznych pacjentów z nowotworami złośliwymi z limfocytów B (n=1550)</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64"/>
        <w:gridCol w:w="3443"/>
        <w:gridCol w:w="2378"/>
        <w:gridCol w:w="1176"/>
      </w:tblGrid>
      <w:tr w:rsidR="00AB444E" w14:paraId="073B6A30" w14:textId="77777777">
        <w:trPr>
          <w:trHeight w:val="457"/>
          <w:jc w:val="center"/>
        </w:trPr>
        <w:tc>
          <w:tcPr>
            <w:tcW w:w="1139" w:type="pct"/>
            <w:vAlign w:val="center"/>
          </w:tcPr>
          <w:p w14:paraId="0528AC4E" w14:textId="77777777" w:rsidR="00AB444E" w:rsidRDefault="00740CD4">
            <w:pPr>
              <w:pStyle w:val="TableParagraph"/>
              <w:ind w:left="66"/>
              <w:rPr>
                <w:b/>
                <w:sz w:val="20"/>
                <w:szCs w:val="20"/>
                <w:lang w:val="pl-PL"/>
              </w:rPr>
            </w:pPr>
            <w:r>
              <w:rPr>
                <w:b/>
                <w:sz w:val="20"/>
                <w:szCs w:val="20"/>
                <w:lang w:val="pl-PL"/>
              </w:rPr>
              <w:t>Klasyfikacja układów i narządów</w:t>
            </w:r>
            <w:r>
              <w:rPr>
                <w:b/>
                <w:color w:val="000000"/>
                <w:kern w:val="24"/>
                <w:sz w:val="20"/>
                <w:szCs w:val="20"/>
                <w:lang w:val="pl-PL"/>
              </w:rPr>
              <w:t xml:space="preserve"> MedDRA</w:t>
            </w:r>
            <w:r>
              <w:rPr>
                <w:b/>
                <w:bCs/>
                <w:sz w:val="20"/>
                <w:szCs w:val="20"/>
                <w:lang w:val="pl-PL"/>
              </w:rPr>
              <w:t xml:space="preserve"> </w:t>
            </w:r>
          </w:p>
        </w:tc>
        <w:tc>
          <w:tcPr>
            <w:tcW w:w="1900" w:type="pct"/>
            <w:vAlign w:val="center"/>
          </w:tcPr>
          <w:p w14:paraId="0466F159" w14:textId="77777777" w:rsidR="00AB444E" w:rsidRDefault="00740CD4">
            <w:pPr>
              <w:pStyle w:val="TableParagraph"/>
              <w:ind w:left="0"/>
              <w:rPr>
                <w:b/>
                <w:sz w:val="20"/>
                <w:szCs w:val="20"/>
                <w:lang w:val="pl-PL"/>
              </w:rPr>
            </w:pPr>
            <w:r>
              <w:rPr>
                <w:b/>
                <w:bCs/>
                <w:sz w:val="20"/>
                <w:szCs w:val="20"/>
                <w:lang w:val="pl-PL"/>
              </w:rPr>
              <w:t>Terminologia MedDRA</w:t>
            </w:r>
          </w:p>
        </w:tc>
        <w:tc>
          <w:tcPr>
            <w:tcW w:w="1312" w:type="pct"/>
            <w:vAlign w:val="center"/>
          </w:tcPr>
          <w:p w14:paraId="7C45A1F8" w14:textId="77777777" w:rsidR="00AB444E" w:rsidRDefault="00740CD4">
            <w:pPr>
              <w:pStyle w:val="TableParagraph"/>
              <w:ind w:left="0"/>
              <w:rPr>
                <w:b/>
                <w:sz w:val="20"/>
                <w:szCs w:val="20"/>
                <w:lang w:val="pl-PL"/>
              </w:rPr>
            </w:pPr>
            <w:r>
              <w:rPr>
                <w:b/>
                <w:bCs/>
                <w:sz w:val="20"/>
                <w:szCs w:val="20"/>
                <w:lang w:val="pl-PL"/>
              </w:rPr>
              <w:t>Wszystkie stopnie</w:t>
            </w:r>
            <w:r>
              <w:rPr>
                <w:b/>
                <w:color w:val="000000"/>
                <w:kern w:val="24"/>
                <w:sz w:val="20"/>
                <w:szCs w:val="20"/>
                <w:lang w:val="pl-PL"/>
              </w:rPr>
              <w:t>* (%)</w:t>
            </w:r>
          </w:p>
        </w:tc>
        <w:tc>
          <w:tcPr>
            <w:tcW w:w="649" w:type="pct"/>
          </w:tcPr>
          <w:p w14:paraId="1663A19B" w14:textId="77777777" w:rsidR="00AB444E" w:rsidRDefault="00740CD4">
            <w:pPr>
              <w:pStyle w:val="TableParagraph"/>
              <w:ind w:left="0"/>
              <w:jc w:val="center"/>
              <w:rPr>
                <w:b/>
                <w:sz w:val="20"/>
                <w:szCs w:val="20"/>
                <w:lang w:val="pl-PL"/>
              </w:rPr>
            </w:pPr>
            <w:r>
              <w:rPr>
                <w:b/>
                <w:color w:val="000000"/>
                <w:kern w:val="24"/>
                <w:sz w:val="20"/>
                <w:szCs w:val="20"/>
                <w:lang w:val="pl-PL"/>
              </w:rPr>
              <w:t>Stopień 3 </w:t>
            </w:r>
            <w:r>
              <w:rPr>
                <w:b/>
                <w:sz w:val="20"/>
                <w:szCs w:val="20"/>
                <w:lang w:val="pl-PL"/>
              </w:rPr>
              <w:t xml:space="preserve">lub wyższy </w:t>
            </w:r>
            <w:r>
              <w:rPr>
                <w:b/>
                <w:color w:val="000000"/>
                <w:kern w:val="24"/>
                <w:sz w:val="20"/>
                <w:szCs w:val="20"/>
                <w:lang w:val="pl-PL"/>
              </w:rPr>
              <w:t>(%)</w:t>
            </w:r>
            <w:r>
              <w:rPr>
                <w:color w:val="333F48"/>
                <w:kern w:val="24"/>
                <w:sz w:val="20"/>
                <w:szCs w:val="20"/>
                <w:lang w:val="pl-PL"/>
              </w:rPr>
              <w:t> </w:t>
            </w:r>
          </w:p>
        </w:tc>
      </w:tr>
      <w:tr w:rsidR="00AB444E" w14:paraId="04C68F83" w14:textId="77777777">
        <w:trPr>
          <w:trHeight w:val="20"/>
          <w:jc w:val="center"/>
        </w:trPr>
        <w:tc>
          <w:tcPr>
            <w:tcW w:w="1139" w:type="pct"/>
            <w:vMerge w:val="restart"/>
            <w:vAlign w:val="center"/>
          </w:tcPr>
          <w:p w14:paraId="0D6573BB" w14:textId="77777777" w:rsidR="00AB444E" w:rsidRDefault="00740CD4">
            <w:pPr>
              <w:pStyle w:val="TableParagraph"/>
              <w:ind w:left="66"/>
              <w:rPr>
                <w:b/>
                <w:sz w:val="20"/>
                <w:szCs w:val="20"/>
                <w:lang w:val="pl-PL"/>
              </w:rPr>
            </w:pPr>
            <w:r>
              <w:rPr>
                <w:b/>
                <w:sz w:val="20"/>
                <w:szCs w:val="20"/>
                <w:lang w:val="pl-PL"/>
              </w:rPr>
              <w:t xml:space="preserve">Zakażenia i zarażenia pasożytnicze </w:t>
            </w:r>
          </w:p>
        </w:tc>
        <w:tc>
          <w:tcPr>
            <w:tcW w:w="1900" w:type="pct"/>
          </w:tcPr>
          <w:p w14:paraId="08157A92" w14:textId="77777777" w:rsidR="00AB444E" w:rsidRDefault="00740CD4">
            <w:pPr>
              <w:pStyle w:val="TableParagraph"/>
              <w:rPr>
                <w:sz w:val="20"/>
                <w:szCs w:val="20"/>
                <w:lang w:val="pl-PL"/>
              </w:rPr>
            </w:pPr>
            <w:r>
              <w:rPr>
                <w:color w:val="000000"/>
                <w:sz w:val="20"/>
                <w:szCs w:val="20"/>
                <w:lang w:val="pl-PL"/>
              </w:rPr>
              <w:t>Zakażenie górnych dróg oddechowych</w:t>
            </w:r>
            <w:r>
              <w:rPr>
                <w:sz w:val="20"/>
                <w:szCs w:val="20"/>
                <w:vertAlign w:val="superscript"/>
                <w:lang w:val="pl-PL"/>
              </w:rPr>
              <w:t>§</w:t>
            </w:r>
          </w:p>
        </w:tc>
        <w:tc>
          <w:tcPr>
            <w:tcW w:w="1312" w:type="pct"/>
          </w:tcPr>
          <w:p w14:paraId="3B0BD7E8" w14:textId="77777777" w:rsidR="00AB444E" w:rsidRDefault="00740CD4">
            <w:pPr>
              <w:pStyle w:val="TableParagraph"/>
              <w:ind w:right="60"/>
              <w:rPr>
                <w:sz w:val="20"/>
                <w:szCs w:val="20"/>
                <w:lang w:val="pl-PL"/>
              </w:rPr>
            </w:pPr>
            <w:r>
              <w:rPr>
                <w:kern w:val="24"/>
                <w:sz w:val="20"/>
                <w:szCs w:val="20"/>
                <w:lang w:val="pl-PL"/>
              </w:rPr>
              <w:t>Bardzo często (36)</w:t>
            </w:r>
          </w:p>
          <w:p w14:paraId="5066A0D8" w14:textId="77777777" w:rsidR="00AB444E" w:rsidRDefault="00AB444E">
            <w:pPr>
              <w:pStyle w:val="TableParagraph"/>
              <w:ind w:right="60"/>
              <w:rPr>
                <w:sz w:val="20"/>
                <w:szCs w:val="20"/>
                <w:lang w:val="pl-PL"/>
              </w:rPr>
            </w:pPr>
          </w:p>
        </w:tc>
        <w:tc>
          <w:tcPr>
            <w:tcW w:w="649" w:type="pct"/>
          </w:tcPr>
          <w:p w14:paraId="0C3555D7" w14:textId="77777777" w:rsidR="00AB444E" w:rsidRDefault="00740CD4">
            <w:pPr>
              <w:pStyle w:val="TableParagraph"/>
              <w:ind w:right="60"/>
              <w:jc w:val="center"/>
              <w:rPr>
                <w:sz w:val="20"/>
                <w:szCs w:val="20"/>
                <w:lang w:val="pl-PL"/>
              </w:rPr>
            </w:pPr>
            <w:r>
              <w:rPr>
                <w:sz w:val="20"/>
                <w:szCs w:val="20"/>
                <w:lang w:val="pl-PL"/>
              </w:rPr>
              <w:t>2</w:t>
            </w:r>
          </w:p>
          <w:p w14:paraId="752AC4A3" w14:textId="77777777" w:rsidR="00AB444E" w:rsidRDefault="00AB444E">
            <w:pPr>
              <w:pStyle w:val="TableParagraph"/>
              <w:ind w:right="60"/>
              <w:jc w:val="center"/>
              <w:rPr>
                <w:sz w:val="20"/>
                <w:szCs w:val="20"/>
                <w:lang w:val="pl-PL"/>
              </w:rPr>
            </w:pPr>
          </w:p>
        </w:tc>
      </w:tr>
      <w:tr w:rsidR="00AB444E" w14:paraId="720B826C" w14:textId="77777777">
        <w:trPr>
          <w:trHeight w:val="20"/>
          <w:jc w:val="center"/>
        </w:trPr>
        <w:tc>
          <w:tcPr>
            <w:tcW w:w="1139" w:type="pct"/>
            <w:vMerge/>
            <w:vAlign w:val="center"/>
          </w:tcPr>
          <w:p w14:paraId="507C5673" w14:textId="77777777" w:rsidR="00AB444E" w:rsidRDefault="00AB444E">
            <w:pPr>
              <w:pStyle w:val="TableParagraph"/>
              <w:ind w:left="66"/>
              <w:rPr>
                <w:b/>
                <w:sz w:val="20"/>
                <w:szCs w:val="20"/>
                <w:lang w:val="pl-PL"/>
              </w:rPr>
            </w:pPr>
          </w:p>
        </w:tc>
        <w:tc>
          <w:tcPr>
            <w:tcW w:w="1900" w:type="pct"/>
          </w:tcPr>
          <w:p w14:paraId="4D0D6D04" w14:textId="77777777" w:rsidR="00AB444E" w:rsidRDefault="00740CD4">
            <w:pPr>
              <w:spacing w:line="240" w:lineRule="auto"/>
              <w:ind w:left="90"/>
              <w:rPr>
                <w:sz w:val="20"/>
              </w:rPr>
            </w:pPr>
            <w:r>
              <w:rPr>
                <w:color w:val="000000"/>
                <w:sz w:val="20"/>
              </w:rPr>
              <w:t>Zapalenie płuc</w:t>
            </w:r>
            <w:r>
              <w:rPr>
                <w:sz w:val="20"/>
                <w:vertAlign w:val="superscript"/>
              </w:rPr>
              <w:t>§#</w:t>
            </w:r>
          </w:p>
        </w:tc>
        <w:tc>
          <w:tcPr>
            <w:tcW w:w="1312" w:type="pct"/>
            <w:vAlign w:val="center"/>
          </w:tcPr>
          <w:p w14:paraId="171C1A3B" w14:textId="77777777" w:rsidR="00AB444E" w:rsidRDefault="00740CD4">
            <w:pPr>
              <w:pStyle w:val="TableParagraph"/>
              <w:ind w:right="60"/>
              <w:rPr>
                <w:sz w:val="20"/>
                <w:szCs w:val="20"/>
                <w:lang w:val="pl-PL"/>
              </w:rPr>
            </w:pPr>
            <w:r>
              <w:rPr>
                <w:kern w:val="24"/>
                <w:sz w:val="20"/>
                <w:szCs w:val="20"/>
                <w:lang w:val="pl-PL"/>
              </w:rPr>
              <w:t>Bardzo często (24)</w:t>
            </w:r>
          </w:p>
        </w:tc>
        <w:tc>
          <w:tcPr>
            <w:tcW w:w="649" w:type="pct"/>
            <w:vAlign w:val="center"/>
          </w:tcPr>
          <w:p w14:paraId="2C2712DD" w14:textId="77777777" w:rsidR="00AB444E" w:rsidRDefault="00740CD4">
            <w:pPr>
              <w:pStyle w:val="TableParagraph"/>
              <w:ind w:right="60"/>
              <w:jc w:val="center"/>
              <w:rPr>
                <w:sz w:val="20"/>
                <w:szCs w:val="20"/>
                <w:lang w:val="pl-PL"/>
              </w:rPr>
            </w:pPr>
            <w:r>
              <w:rPr>
                <w:color w:val="333F48"/>
                <w:kern w:val="24"/>
                <w:sz w:val="20"/>
                <w:szCs w:val="20"/>
                <w:lang w:val="pl-PL"/>
              </w:rPr>
              <w:t>14</w:t>
            </w:r>
          </w:p>
        </w:tc>
      </w:tr>
      <w:tr w:rsidR="00AB444E" w14:paraId="1F8498AA" w14:textId="77777777">
        <w:trPr>
          <w:trHeight w:val="20"/>
          <w:jc w:val="center"/>
        </w:trPr>
        <w:tc>
          <w:tcPr>
            <w:tcW w:w="1139" w:type="pct"/>
            <w:vMerge/>
            <w:vAlign w:val="center"/>
          </w:tcPr>
          <w:p w14:paraId="3E9756C8" w14:textId="77777777" w:rsidR="00AB444E" w:rsidRDefault="00AB444E">
            <w:pPr>
              <w:pStyle w:val="TableParagraph"/>
              <w:ind w:left="66"/>
              <w:rPr>
                <w:b/>
                <w:sz w:val="20"/>
                <w:szCs w:val="20"/>
                <w:lang w:val="pl-PL"/>
              </w:rPr>
            </w:pPr>
          </w:p>
        </w:tc>
        <w:tc>
          <w:tcPr>
            <w:tcW w:w="1900" w:type="pct"/>
          </w:tcPr>
          <w:p w14:paraId="4EE8FFB6" w14:textId="77777777" w:rsidR="00AB444E" w:rsidRDefault="00740CD4">
            <w:pPr>
              <w:pStyle w:val="TableParagraph"/>
              <w:ind w:left="567" w:right="143"/>
              <w:rPr>
                <w:sz w:val="20"/>
                <w:szCs w:val="20"/>
                <w:lang w:val="pl-PL"/>
              </w:rPr>
            </w:pPr>
            <w:r>
              <w:rPr>
                <w:sz w:val="20"/>
                <w:szCs w:val="20"/>
                <w:lang w:val="pl-PL"/>
              </w:rPr>
              <w:t>Zapalenie płuc</w:t>
            </w:r>
          </w:p>
        </w:tc>
        <w:tc>
          <w:tcPr>
            <w:tcW w:w="1312" w:type="pct"/>
            <w:tcBorders>
              <w:right w:val="single" w:sz="4" w:space="0" w:color="auto"/>
            </w:tcBorders>
          </w:tcPr>
          <w:p w14:paraId="5BA6C6C7" w14:textId="77777777" w:rsidR="00AB444E" w:rsidRDefault="00740CD4">
            <w:pPr>
              <w:pStyle w:val="TableParagraph"/>
              <w:ind w:right="60"/>
              <w:rPr>
                <w:sz w:val="20"/>
                <w:szCs w:val="20"/>
                <w:lang w:val="pl-PL"/>
              </w:rPr>
            </w:pPr>
            <w:r>
              <w:rPr>
                <w:sz w:val="20"/>
                <w:szCs w:val="20"/>
                <w:lang w:val="pl-PL"/>
              </w:rPr>
              <w:t>Bardzo często (15)</w:t>
            </w:r>
          </w:p>
        </w:tc>
        <w:tc>
          <w:tcPr>
            <w:tcW w:w="649" w:type="pct"/>
            <w:tcBorders>
              <w:left w:val="single" w:sz="4" w:space="0" w:color="auto"/>
            </w:tcBorders>
          </w:tcPr>
          <w:p w14:paraId="28249C15" w14:textId="77777777" w:rsidR="00AB444E" w:rsidRDefault="00740CD4">
            <w:pPr>
              <w:pStyle w:val="TableParagraph"/>
              <w:ind w:right="60"/>
              <w:jc w:val="center"/>
              <w:rPr>
                <w:sz w:val="20"/>
                <w:szCs w:val="20"/>
                <w:lang w:val="pl-PL"/>
              </w:rPr>
            </w:pPr>
            <w:r>
              <w:rPr>
                <w:sz w:val="20"/>
                <w:szCs w:val="20"/>
                <w:lang w:val="pl-PL"/>
              </w:rPr>
              <w:t>8</w:t>
            </w:r>
          </w:p>
        </w:tc>
      </w:tr>
      <w:tr w:rsidR="00AB444E" w14:paraId="00673996" w14:textId="77777777">
        <w:trPr>
          <w:trHeight w:val="20"/>
          <w:jc w:val="center"/>
        </w:trPr>
        <w:tc>
          <w:tcPr>
            <w:tcW w:w="1139" w:type="pct"/>
            <w:vMerge/>
            <w:vAlign w:val="center"/>
          </w:tcPr>
          <w:p w14:paraId="3CE16CBA" w14:textId="77777777" w:rsidR="00AB444E" w:rsidRDefault="00AB444E">
            <w:pPr>
              <w:pStyle w:val="TableParagraph"/>
              <w:ind w:left="66"/>
              <w:rPr>
                <w:b/>
                <w:sz w:val="20"/>
                <w:szCs w:val="20"/>
                <w:lang w:val="pl-PL"/>
              </w:rPr>
            </w:pPr>
          </w:p>
        </w:tc>
        <w:tc>
          <w:tcPr>
            <w:tcW w:w="1900" w:type="pct"/>
          </w:tcPr>
          <w:p w14:paraId="2F14F38A" w14:textId="77777777" w:rsidR="00AB444E" w:rsidRDefault="00740CD4">
            <w:pPr>
              <w:pStyle w:val="TableParagraph"/>
              <w:ind w:left="567"/>
              <w:rPr>
                <w:sz w:val="20"/>
                <w:szCs w:val="20"/>
                <w:lang w:val="pl-PL"/>
              </w:rPr>
            </w:pPr>
            <w:r>
              <w:rPr>
                <w:color w:val="000000"/>
                <w:sz w:val="20"/>
                <w:szCs w:val="20"/>
                <w:lang w:val="pl-PL"/>
              </w:rPr>
              <w:t>Zakażenie dolnych dróg oddechowych</w:t>
            </w:r>
          </w:p>
        </w:tc>
        <w:tc>
          <w:tcPr>
            <w:tcW w:w="1312" w:type="pct"/>
            <w:tcBorders>
              <w:right w:val="single" w:sz="4" w:space="0" w:color="auto"/>
            </w:tcBorders>
          </w:tcPr>
          <w:p w14:paraId="51CFB20C" w14:textId="77777777" w:rsidR="00AB444E" w:rsidRDefault="00740CD4">
            <w:pPr>
              <w:pStyle w:val="TableParagraph"/>
              <w:ind w:right="60"/>
              <w:rPr>
                <w:sz w:val="20"/>
                <w:szCs w:val="20"/>
                <w:lang w:val="pl-PL"/>
              </w:rPr>
            </w:pPr>
            <w:r>
              <w:rPr>
                <w:sz w:val="20"/>
                <w:szCs w:val="20"/>
                <w:lang w:val="pl-PL"/>
              </w:rPr>
              <w:t>Często (5)</w:t>
            </w:r>
          </w:p>
        </w:tc>
        <w:tc>
          <w:tcPr>
            <w:tcW w:w="649" w:type="pct"/>
            <w:tcBorders>
              <w:left w:val="single" w:sz="4" w:space="0" w:color="auto"/>
            </w:tcBorders>
          </w:tcPr>
          <w:p w14:paraId="27EE6A0D" w14:textId="77777777" w:rsidR="00AB444E" w:rsidRDefault="00740CD4">
            <w:pPr>
              <w:pStyle w:val="TableParagraph"/>
              <w:ind w:right="60"/>
              <w:jc w:val="center"/>
              <w:rPr>
                <w:sz w:val="20"/>
                <w:szCs w:val="20"/>
                <w:lang w:val="pl-PL"/>
              </w:rPr>
            </w:pPr>
            <w:r>
              <w:rPr>
                <w:sz w:val="20"/>
                <w:szCs w:val="20"/>
                <w:lang w:val="pl-PL"/>
              </w:rPr>
              <w:t>&lt;1</w:t>
            </w:r>
          </w:p>
        </w:tc>
      </w:tr>
      <w:tr w:rsidR="00AB444E" w14:paraId="79F6CB03" w14:textId="77777777">
        <w:trPr>
          <w:trHeight w:val="20"/>
          <w:jc w:val="center"/>
        </w:trPr>
        <w:tc>
          <w:tcPr>
            <w:tcW w:w="1139" w:type="pct"/>
            <w:vMerge/>
            <w:vAlign w:val="center"/>
          </w:tcPr>
          <w:p w14:paraId="1318E033" w14:textId="77777777" w:rsidR="00AB444E" w:rsidRDefault="00AB444E">
            <w:pPr>
              <w:pStyle w:val="TableParagraph"/>
              <w:ind w:left="66"/>
              <w:rPr>
                <w:b/>
                <w:sz w:val="20"/>
                <w:szCs w:val="20"/>
                <w:lang w:val="pl-PL"/>
              </w:rPr>
            </w:pPr>
          </w:p>
        </w:tc>
        <w:tc>
          <w:tcPr>
            <w:tcW w:w="1900" w:type="pct"/>
          </w:tcPr>
          <w:p w14:paraId="3C5DBA8D" w14:textId="77777777" w:rsidR="00AB444E" w:rsidRDefault="00740CD4">
            <w:pPr>
              <w:pStyle w:val="TableParagraph"/>
              <w:ind w:left="30" w:right="143"/>
              <w:rPr>
                <w:sz w:val="20"/>
                <w:szCs w:val="20"/>
                <w:lang w:val="pl-PL"/>
              </w:rPr>
            </w:pPr>
            <w:r>
              <w:rPr>
                <w:sz w:val="20"/>
                <w:szCs w:val="20"/>
                <w:lang w:val="pl-PL"/>
              </w:rPr>
              <w:t xml:space="preserve">Zakażenie dróg </w:t>
            </w:r>
            <w:r>
              <w:rPr>
                <w:sz w:val="20"/>
                <w:szCs w:val="20"/>
                <w:lang w:val="pl-PL"/>
              </w:rPr>
              <w:t>moczowych</w:t>
            </w:r>
          </w:p>
        </w:tc>
        <w:tc>
          <w:tcPr>
            <w:tcW w:w="1312" w:type="pct"/>
            <w:tcBorders>
              <w:right w:val="single" w:sz="4" w:space="0" w:color="auto"/>
            </w:tcBorders>
          </w:tcPr>
          <w:p w14:paraId="72CA9A01" w14:textId="77777777" w:rsidR="00AB444E" w:rsidRDefault="00740CD4">
            <w:pPr>
              <w:pStyle w:val="TableParagraph"/>
              <w:ind w:right="60"/>
              <w:rPr>
                <w:sz w:val="20"/>
                <w:szCs w:val="20"/>
                <w:lang w:val="pl-PL"/>
              </w:rPr>
            </w:pPr>
            <w:r>
              <w:rPr>
                <w:sz w:val="20"/>
                <w:szCs w:val="20"/>
                <w:lang w:val="pl-PL"/>
              </w:rPr>
              <w:t>Bardzo często (14)</w:t>
            </w:r>
          </w:p>
        </w:tc>
        <w:tc>
          <w:tcPr>
            <w:tcW w:w="649" w:type="pct"/>
            <w:tcBorders>
              <w:left w:val="single" w:sz="4" w:space="0" w:color="auto"/>
            </w:tcBorders>
          </w:tcPr>
          <w:p w14:paraId="61830229" w14:textId="77777777" w:rsidR="00AB444E" w:rsidRDefault="00740CD4">
            <w:pPr>
              <w:pStyle w:val="TableParagraph"/>
              <w:ind w:right="60"/>
              <w:jc w:val="center"/>
              <w:rPr>
                <w:sz w:val="20"/>
                <w:szCs w:val="20"/>
                <w:lang w:val="pl-PL"/>
              </w:rPr>
            </w:pPr>
            <w:r>
              <w:rPr>
                <w:sz w:val="20"/>
                <w:szCs w:val="20"/>
                <w:lang w:val="pl-PL"/>
              </w:rPr>
              <w:t>2</w:t>
            </w:r>
          </w:p>
        </w:tc>
      </w:tr>
      <w:tr w:rsidR="00AB444E" w14:paraId="4A4770A1" w14:textId="77777777">
        <w:trPr>
          <w:trHeight w:val="20"/>
          <w:jc w:val="center"/>
        </w:trPr>
        <w:tc>
          <w:tcPr>
            <w:tcW w:w="1139" w:type="pct"/>
            <w:vMerge/>
            <w:vAlign w:val="center"/>
          </w:tcPr>
          <w:p w14:paraId="0BD7366B" w14:textId="77777777" w:rsidR="00AB444E" w:rsidRDefault="00AB444E">
            <w:pPr>
              <w:pStyle w:val="TableParagraph"/>
              <w:ind w:left="66"/>
              <w:rPr>
                <w:b/>
                <w:sz w:val="20"/>
                <w:szCs w:val="20"/>
                <w:lang w:val="pl-PL"/>
              </w:rPr>
            </w:pPr>
          </w:p>
        </w:tc>
        <w:tc>
          <w:tcPr>
            <w:tcW w:w="1900" w:type="pct"/>
          </w:tcPr>
          <w:p w14:paraId="5A4F51F4" w14:textId="77777777" w:rsidR="00AB444E" w:rsidRDefault="00740CD4">
            <w:pPr>
              <w:pStyle w:val="TableParagraph"/>
              <w:ind w:left="30" w:right="143"/>
              <w:rPr>
                <w:sz w:val="20"/>
                <w:szCs w:val="20"/>
                <w:lang w:val="pl-PL"/>
              </w:rPr>
            </w:pPr>
            <w:r>
              <w:rPr>
                <w:sz w:val="20"/>
                <w:szCs w:val="20"/>
                <w:lang w:val="pl-PL"/>
              </w:rPr>
              <w:t>Zapalenie oskrzeli</w:t>
            </w:r>
          </w:p>
        </w:tc>
        <w:tc>
          <w:tcPr>
            <w:tcW w:w="1312" w:type="pct"/>
            <w:tcBorders>
              <w:right w:val="single" w:sz="4" w:space="0" w:color="auto"/>
            </w:tcBorders>
          </w:tcPr>
          <w:p w14:paraId="3007E87D" w14:textId="77777777" w:rsidR="00AB444E" w:rsidRDefault="00740CD4">
            <w:pPr>
              <w:pStyle w:val="TableParagraph"/>
              <w:ind w:right="60"/>
              <w:rPr>
                <w:sz w:val="20"/>
                <w:szCs w:val="20"/>
                <w:lang w:val="pl-PL"/>
              </w:rPr>
            </w:pPr>
            <w:r>
              <w:rPr>
                <w:sz w:val="20"/>
                <w:szCs w:val="20"/>
                <w:lang w:val="pl-PL"/>
              </w:rPr>
              <w:t>Często (4)</w:t>
            </w:r>
          </w:p>
        </w:tc>
        <w:tc>
          <w:tcPr>
            <w:tcW w:w="649" w:type="pct"/>
            <w:tcBorders>
              <w:left w:val="single" w:sz="4" w:space="0" w:color="auto"/>
            </w:tcBorders>
          </w:tcPr>
          <w:p w14:paraId="3A6EDE00" w14:textId="77777777" w:rsidR="00AB444E" w:rsidRDefault="00740CD4">
            <w:pPr>
              <w:pStyle w:val="TableParagraph"/>
              <w:ind w:right="60"/>
              <w:jc w:val="center"/>
              <w:rPr>
                <w:sz w:val="20"/>
                <w:szCs w:val="20"/>
                <w:lang w:val="pl-PL"/>
              </w:rPr>
            </w:pPr>
            <w:r>
              <w:rPr>
                <w:sz w:val="20"/>
                <w:szCs w:val="20"/>
                <w:lang w:val="pl-PL"/>
              </w:rPr>
              <w:t>&lt;1</w:t>
            </w:r>
          </w:p>
        </w:tc>
      </w:tr>
      <w:tr w:rsidR="00AB444E" w14:paraId="357A250B" w14:textId="77777777">
        <w:trPr>
          <w:trHeight w:val="20"/>
          <w:jc w:val="center"/>
        </w:trPr>
        <w:tc>
          <w:tcPr>
            <w:tcW w:w="1139" w:type="pct"/>
            <w:vMerge/>
            <w:vAlign w:val="center"/>
          </w:tcPr>
          <w:p w14:paraId="31B8A708" w14:textId="77777777" w:rsidR="00AB444E" w:rsidRDefault="00AB444E">
            <w:pPr>
              <w:pStyle w:val="TableParagraph"/>
              <w:ind w:left="66"/>
              <w:rPr>
                <w:b/>
                <w:sz w:val="20"/>
                <w:szCs w:val="20"/>
                <w:lang w:val="pl-PL"/>
              </w:rPr>
            </w:pPr>
          </w:p>
        </w:tc>
        <w:tc>
          <w:tcPr>
            <w:tcW w:w="1900" w:type="pct"/>
          </w:tcPr>
          <w:p w14:paraId="13ECAFE1" w14:textId="77777777" w:rsidR="00AB444E" w:rsidRDefault="00740CD4">
            <w:pPr>
              <w:pStyle w:val="TableParagraph"/>
              <w:ind w:left="30" w:right="143"/>
              <w:rPr>
                <w:sz w:val="20"/>
                <w:szCs w:val="20"/>
                <w:lang w:val="pl-PL"/>
              </w:rPr>
            </w:pPr>
            <w:r>
              <w:rPr>
                <w:sz w:val="20"/>
                <w:szCs w:val="20"/>
                <w:lang w:val="pl-PL"/>
              </w:rPr>
              <w:t>Reaktywacja wirusowego zapalenia wątroby typu B</w:t>
            </w:r>
          </w:p>
        </w:tc>
        <w:tc>
          <w:tcPr>
            <w:tcW w:w="1312" w:type="pct"/>
            <w:tcBorders>
              <w:right w:val="single" w:sz="4" w:space="0" w:color="auto"/>
            </w:tcBorders>
          </w:tcPr>
          <w:p w14:paraId="7A2419A2" w14:textId="77777777" w:rsidR="00AB444E" w:rsidRDefault="00740CD4">
            <w:pPr>
              <w:pStyle w:val="TableParagraph"/>
              <w:ind w:right="60"/>
              <w:rPr>
                <w:sz w:val="20"/>
                <w:szCs w:val="20"/>
                <w:lang w:val="pl-PL"/>
              </w:rPr>
            </w:pPr>
            <w:r>
              <w:rPr>
                <w:sz w:val="20"/>
                <w:szCs w:val="20"/>
                <w:lang w:val="pl-PL"/>
              </w:rPr>
              <w:t>Niezbyt często (&lt;1)</w:t>
            </w:r>
          </w:p>
        </w:tc>
        <w:tc>
          <w:tcPr>
            <w:tcW w:w="649" w:type="pct"/>
            <w:tcBorders>
              <w:left w:val="single" w:sz="4" w:space="0" w:color="auto"/>
            </w:tcBorders>
          </w:tcPr>
          <w:p w14:paraId="55F86651" w14:textId="77777777" w:rsidR="00AB444E" w:rsidRDefault="00740CD4">
            <w:pPr>
              <w:pStyle w:val="TableParagraph"/>
              <w:ind w:right="60"/>
              <w:jc w:val="center"/>
              <w:rPr>
                <w:sz w:val="20"/>
                <w:szCs w:val="20"/>
                <w:lang w:val="pl-PL"/>
              </w:rPr>
            </w:pPr>
            <w:r>
              <w:rPr>
                <w:sz w:val="20"/>
                <w:szCs w:val="20"/>
                <w:lang w:val="pl-PL"/>
              </w:rPr>
              <w:t>&lt;1</w:t>
            </w:r>
          </w:p>
        </w:tc>
      </w:tr>
      <w:tr w:rsidR="00AB444E" w14:paraId="35403AC6" w14:textId="77777777">
        <w:trPr>
          <w:trHeight w:val="20"/>
          <w:jc w:val="center"/>
        </w:trPr>
        <w:tc>
          <w:tcPr>
            <w:tcW w:w="1139" w:type="pct"/>
            <w:vMerge w:val="restart"/>
            <w:vAlign w:val="center"/>
          </w:tcPr>
          <w:p w14:paraId="29EBD4E3" w14:textId="77777777" w:rsidR="00AB444E" w:rsidRDefault="00740CD4">
            <w:pPr>
              <w:pStyle w:val="TableParagraph"/>
              <w:ind w:left="66"/>
              <w:rPr>
                <w:b/>
                <w:sz w:val="20"/>
                <w:szCs w:val="20"/>
                <w:lang w:val="pl-PL"/>
              </w:rPr>
            </w:pPr>
            <w:r>
              <w:rPr>
                <w:b/>
                <w:sz w:val="20"/>
                <w:szCs w:val="20"/>
                <w:lang w:val="pl-PL"/>
              </w:rPr>
              <w:t>Zaburzenia krwi i układu chłonnego</w:t>
            </w:r>
          </w:p>
        </w:tc>
        <w:tc>
          <w:tcPr>
            <w:tcW w:w="1900" w:type="pct"/>
          </w:tcPr>
          <w:p w14:paraId="5752E3A7" w14:textId="77777777" w:rsidR="00AB444E" w:rsidRDefault="00740CD4">
            <w:pPr>
              <w:spacing w:line="240" w:lineRule="auto"/>
              <w:ind w:left="52"/>
              <w:rPr>
                <w:sz w:val="20"/>
              </w:rPr>
            </w:pPr>
            <w:r>
              <w:rPr>
                <w:sz w:val="20"/>
              </w:rPr>
              <w:t>Neutropenia</w:t>
            </w:r>
            <w:r>
              <w:rPr>
                <w:sz w:val="20"/>
                <w:vertAlign w:val="superscript"/>
              </w:rPr>
              <w:t>§</w:t>
            </w:r>
          </w:p>
        </w:tc>
        <w:tc>
          <w:tcPr>
            <w:tcW w:w="1312" w:type="pct"/>
          </w:tcPr>
          <w:p w14:paraId="21F459AF" w14:textId="77777777" w:rsidR="00AB444E" w:rsidRDefault="00740CD4">
            <w:pPr>
              <w:pStyle w:val="TableParagraph"/>
              <w:ind w:right="60"/>
              <w:rPr>
                <w:sz w:val="20"/>
                <w:szCs w:val="20"/>
                <w:lang w:val="pl-PL"/>
              </w:rPr>
            </w:pPr>
            <w:r>
              <w:rPr>
                <w:sz w:val="20"/>
                <w:szCs w:val="20"/>
                <w:lang w:val="pl-PL"/>
              </w:rPr>
              <w:t>Bardzo często (30)</w:t>
            </w:r>
          </w:p>
        </w:tc>
        <w:tc>
          <w:tcPr>
            <w:tcW w:w="649" w:type="pct"/>
          </w:tcPr>
          <w:p w14:paraId="36214426" w14:textId="77777777" w:rsidR="00AB444E" w:rsidRDefault="00740CD4">
            <w:pPr>
              <w:pStyle w:val="TableParagraph"/>
              <w:ind w:left="10"/>
              <w:jc w:val="center"/>
              <w:rPr>
                <w:sz w:val="20"/>
                <w:szCs w:val="20"/>
                <w:lang w:val="pl-PL"/>
              </w:rPr>
            </w:pPr>
            <w:r>
              <w:rPr>
                <w:color w:val="000000"/>
                <w:sz w:val="20"/>
                <w:szCs w:val="20"/>
                <w:lang w:val="pl-PL"/>
              </w:rPr>
              <w:t>21</w:t>
            </w:r>
          </w:p>
        </w:tc>
      </w:tr>
      <w:tr w:rsidR="00AB444E" w14:paraId="1DC30FFE" w14:textId="77777777">
        <w:trPr>
          <w:trHeight w:val="20"/>
          <w:jc w:val="center"/>
        </w:trPr>
        <w:tc>
          <w:tcPr>
            <w:tcW w:w="1139" w:type="pct"/>
            <w:vMerge/>
            <w:vAlign w:val="center"/>
          </w:tcPr>
          <w:p w14:paraId="7C1B9704" w14:textId="77777777" w:rsidR="00AB444E" w:rsidRDefault="00AB444E">
            <w:pPr>
              <w:pStyle w:val="TableParagraph"/>
              <w:ind w:left="66"/>
              <w:rPr>
                <w:b/>
                <w:sz w:val="20"/>
                <w:szCs w:val="20"/>
                <w:lang w:val="pl-PL"/>
              </w:rPr>
            </w:pPr>
          </w:p>
        </w:tc>
        <w:tc>
          <w:tcPr>
            <w:tcW w:w="1900" w:type="pct"/>
          </w:tcPr>
          <w:p w14:paraId="497D7388" w14:textId="77777777" w:rsidR="00AB444E" w:rsidRDefault="00740CD4">
            <w:pPr>
              <w:spacing w:line="240" w:lineRule="auto"/>
              <w:ind w:left="567"/>
              <w:rPr>
                <w:sz w:val="20"/>
              </w:rPr>
            </w:pPr>
            <w:r>
              <w:rPr>
                <w:sz w:val="20"/>
              </w:rPr>
              <w:t>Gorączka neutropeniczna</w:t>
            </w:r>
          </w:p>
        </w:tc>
        <w:tc>
          <w:tcPr>
            <w:tcW w:w="1312" w:type="pct"/>
          </w:tcPr>
          <w:p w14:paraId="6CC604A4" w14:textId="77777777" w:rsidR="00AB444E" w:rsidRDefault="00740CD4">
            <w:pPr>
              <w:pStyle w:val="TableParagraph"/>
              <w:ind w:right="60"/>
              <w:rPr>
                <w:sz w:val="20"/>
                <w:szCs w:val="20"/>
                <w:lang w:val="pl-PL"/>
              </w:rPr>
            </w:pPr>
            <w:r>
              <w:rPr>
                <w:sz w:val="20"/>
                <w:szCs w:val="20"/>
                <w:lang w:val="pl-PL"/>
              </w:rPr>
              <w:t>Często (2)</w:t>
            </w:r>
          </w:p>
        </w:tc>
        <w:tc>
          <w:tcPr>
            <w:tcW w:w="649" w:type="pct"/>
          </w:tcPr>
          <w:p w14:paraId="03ACF86D" w14:textId="77777777" w:rsidR="00AB444E" w:rsidRDefault="00740CD4">
            <w:pPr>
              <w:pStyle w:val="TableParagraph"/>
              <w:ind w:left="10"/>
              <w:jc w:val="center"/>
              <w:rPr>
                <w:color w:val="000000"/>
                <w:sz w:val="20"/>
                <w:szCs w:val="20"/>
                <w:lang w:val="pl-PL"/>
              </w:rPr>
            </w:pPr>
            <w:r>
              <w:rPr>
                <w:color w:val="000000"/>
                <w:sz w:val="20"/>
                <w:szCs w:val="20"/>
                <w:lang w:val="pl-PL"/>
              </w:rPr>
              <w:t>2</w:t>
            </w:r>
          </w:p>
        </w:tc>
      </w:tr>
      <w:tr w:rsidR="00AB444E" w14:paraId="0A21F0EE" w14:textId="77777777">
        <w:trPr>
          <w:trHeight w:val="20"/>
          <w:jc w:val="center"/>
        </w:trPr>
        <w:tc>
          <w:tcPr>
            <w:tcW w:w="1139" w:type="pct"/>
            <w:vMerge/>
            <w:vAlign w:val="center"/>
          </w:tcPr>
          <w:p w14:paraId="5F49450F" w14:textId="77777777" w:rsidR="00AB444E" w:rsidRDefault="00AB444E">
            <w:pPr>
              <w:pStyle w:val="TableParagraph"/>
              <w:ind w:left="66"/>
              <w:rPr>
                <w:b/>
                <w:sz w:val="20"/>
                <w:szCs w:val="20"/>
                <w:lang w:val="pl-PL"/>
              </w:rPr>
            </w:pPr>
          </w:p>
        </w:tc>
        <w:tc>
          <w:tcPr>
            <w:tcW w:w="1900" w:type="pct"/>
          </w:tcPr>
          <w:p w14:paraId="18EB3CB9" w14:textId="77777777" w:rsidR="00AB444E" w:rsidRDefault="00740CD4">
            <w:pPr>
              <w:tabs>
                <w:tab w:val="clear" w:pos="567"/>
                <w:tab w:val="left" w:pos="412"/>
              </w:tabs>
              <w:spacing w:line="240" w:lineRule="auto"/>
              <w:ind w:left="52"/>
              <w:rPr>
                <w:sz w:val="20"/>
              </w:rPr>
            </w:pPr>
            <w:r>
              <w:rPr>
                <w:color w:val="000000"/>
                <w:sz w:val="20"/>
              </w:rPr>
              <w:t>Małopłytkowość</w:t>
            </w:r>
            <w:r>
              <w:rPr>
                <w:sz w:val="20"/>
                <w:vertAlign w:val="superscript"/>
              </w:rPr>
              <w:t>§</w:t>
            </w:r>
          </w:p>
        </w:tc>
        <w:tc>
          <w:tcPr>
            <w:tcW w:w="1312" w:type="pct"/>
          </w:tcPr>
          <w:p w14:paraId="13854ABE" w14:textId="77777777" w:rsidR="00AB444E" w:rsidRDefault="00740CD4">
            <w:pPr>
              <w:pStyle w:val="TableParagraph"/>
              <w:ind w:right="60"/>
              <w:rPr>
                <w:sz w:val="20"/>
                <w:szCs w:val="20"/>
                <w:lang w:val="pl-PL"/>
              </w:rPr>
            </w:pPr>
            <w:r>
              <w:rPr>
                <w:kern w:val="24"/>
                <w:sz w:val="20"/>
                <w:szCs w:val="20"/>
                <w:lang w:val="pl-PL"/>
              </w:rPr>
              <w:t>Bardzo często (18)</w:t>
            </w:r>
          </w:p>
        </w:tc>
        <w:tc>
          <w:tcPr>
            <w:tcW w:w="649" w:type="pct"/>
          </w:tcPr>
          <w:p w14:paraId="7B912413" w14:textId="77777777" w:rsidR="00AB444E" w:rsidRDefault="00740CD4">
            <w:pPr>
              <w:pStyle w:val="TableParagraph"/>
              <w:ind w:left="10"/>
              <w:jc w:val="center"/>
              <w:rPr>
                <w:color w:val="000000"/>
                <w:sz w:val="20"/>
                <w:szCs w:val="20"/>
                <w:lang w:val="pl-PL"/>
              </w:rPr>
            </w:pPr>
            <w:r>
              <w:rPr>
                <w:color w:val="000000"/>
                <w:sz w:val="20"/>
                <w:szCs w:val="20"/>
                <w:lang w:val="pl-PL"/>
              </w:rPr>
              <w:t>6</w:t>
            </w:r>
          </w:p>
        </w:tc>
      </w:tr>
      <w:tr w:rsidR="00AB444E" w14:paraId="25DF4DF8" w14:textId="77777777">
        <w:trPr>
          <w:trHeight w:val="20"/>
          <w:jc w:val="center"/>
        </w:trPr>
        <w:tc>
          <w:tcPr>
            <w:tcW w:w="1139" w:type="pct"/>
            <w:vMerge/>
            <w:vAlign w:val="center"/>
          </w:tcPr>
          <w:p w14:paraId="53249009" w14:textId="77777777" w:rsidR="00AB444E" w:rsidRDefault="00AB444E">
            <w:pPr>
              <w:pStyle w:val="TableParagraph"/>
              <w:ind w:left="66"/>
              <w:rPr>
                <w:b/>
                <w:sz w:val="20"/>
                <w:szCs w:val="20"/>
                <w:lang w:val="pl-PL"/>
              </w:rPr>
            </w:pPr>
          </w:p>
        </w:tc>
        <w:tc>
          <w:tcPr>
            <w:tcW w:w="1900" w:type="pct"/>
          </w:tcPr>
          <w:p w14:paraId="3CB67E3D" w14:textId="77777777" w:rsidR="00AB444E" w:rsidRDefault="00740CD4">
            <w:pPr>
              <w:pStyle w:val="TableParagraph"/>
              <w:ind w:left="66"/>
              <w:rPr>
                <w:sz w:val="20"/>
                <w:szCs w:val="20"/>
                <w:lang w:val="pl-PL"/>
              </w:rPr>
            </w:pPr>
            <w:r>
              <w:rPr>
                <w:color w:val="000000"/>
                <w:sz w:val="20"/>
                <w:szCs w:val="20"/>
                <w:lang w:val="pl-PL"/>
              </w:rPr>
              <w:t>Niedokrwistość</w:t>
            </w:r>
            <w:r>
              <w:rPr>
                <w:sz w:val="20"/>
                <w:szCs w:val="20"/>
                <w:vertAlign w:val="superscript"/>
                <w:lang w:val="pl-PL"/>
              </w:rPr>
              <w:t>§</w:t>
            </w:r>
          </w:p>
        </w:tc>
        <w:tc>
          <w:tcPr>
            <w:tcW w:w="1312" w:type="pct"/>
          </w:tcPr>
          <w:p w14:paraId="4015C340" w14:textId="77777777" w:rsidR="00AB444E" w:rsidRDefault="00740CD4">
            <w:pPr>
              <w:pStyle w:val="TableParagraph"/>
              <w:ind w:right="60"/>
              <w:rPr>
                <w:sz w:val="20"/>
                <w:szCs w:val="20"/>
                <w:lang w:val="pl-PL"/>
              </w:rPr>
            </w:pPr>
            <w:r>
              <w:rPr>
                <w:kern w:val="24"/>
                <w:sz w:val="20"/>
                <w:szCs w:val="20"/>
                <w:lang w:val="pl-PL"/>
              </w:rPr>
              <w:t>Bardzo często (16)</w:t>
            </w:r>
          </w:p>
        </w:tc>
        <w:tc>
          <w:tcPr>
            <w:tcW w:w="649" w:type="pct"/>
          </w:tcPr>
          <w:p w14:paraId="1DF046F8" w14:textId="77777777" w:rsidR="00AB444E" w:rsidRDefault="00740CD4">
            <w:pPr>
              <w:pStyle w:val="TableParagraph"/>
              <w:ind w:left="10"/>
              <w:jc w:val="center"/>
              <w:rPr>
                <w:color w:val="000000"/>
                <w:sz w:val="20"/>
                <w:szCs w:val="20"/>
                <w:lang w:val="pl-PL"/>
              </w:rPr>
            </w:pPr>
            <w:r>
              <w:rPr>
                <w:color w:val="000000"/>
                <w:sz w:val="20"/>
                <w:szCs w:val="20"/>
                <w:lang w:val="pl-PL"/>
              </w:rPr>
              <w:t>6</w:t>
            </w:r>
          </w:p>
        </w:tc>
      </w:tr>
      <w:tr w:rsidR="00AB444E" w14:paraId="680DD857" w14:textId="77777777">
        <w:trPr>
          <w:trHeight w:val="801"/>
          <w:jc w:val="center"/>
        </w:trPr>
        <w:tc>
          <w:tcPr>
            <w:tcW w:w="1139" w:type="pct"/>
            <w:vAlign w:val="center"/>
          </w:tcPr>
          <w:p w14:paraId="02BEED94" w14:textId="77777777" w:rsidR="00AB444E" w:rsidRDefault="00740CD4">
            <w:pPr>
              <w:pStyle w:val="TableParagraph"/>
              <w:ind w:left="66" w:right="238"/>
              <w:rPr>
                <w:b/>
                <w:sz w:val="20"/>
                <w:szCs w:val="20"/>
                <w:lang w:val="pl-PL"/>
              </w:rPr>
            </w:pPr>
            <w:r>
              <w:rPr>
                <w:b/>
                <w:sz w:val="20"/>
                <w:szCs w:val="20"/>
                <w:lang w:val="pl-PL"/>
              </w:rPr>
              <w:t>Zaburzenie układu nerwowego</w:t>
            </w:r>
          </w:p>
        </w:tc>
        <w:tc>
          <w:tcPr>
            <w:tcW w:w="1900" w:type="pct"/>
          </w:tcPr>
          <w:p w14:paraId="71ACE901" w14:textId="77777777" w:rsidR="00AB444E" w:rsidRDefault="00740CD4">
            <w:pPr>
              <w:spacing w:line="240" w:lineRule="auto"/>
              <w:ind w:left="90"/>
              <w:rPr>
                <w:sz w:val="20"/>
              </w:rPr>
            </w:pPr>
            <w:r>
              <w:rPr>
                <w:color w:val="000000"/>
                <w:kern w:val="24"/>
                <w:sz w:val="20"/>
              </w:rPr>
              <w:t>Zawroty głowy</w:t>
            </w:r>
            <w:r>
              <w:rPr>
                <w:sz w:val="20"/>
                <w:vertAlign w:val="superscript"/>
              </w:rPr>
              <w:t>§</w:t>
            </w:r>
          </w:p>
        </w:tc>
        <w:tc>
          <w:tcPr>
            <w:tcW w:w="1312" w:type="pct"/>
          </w:tcPr>
          <w:p w14:paraId="1173CBF2" w14:textId="77777777" w:rsidR="00AB444E" w:rsidRDefault="00740CD4">
            <w:pPr>
              <w:pStyle w:val="TableParagraph"/>
              <w:rPr>
                <w:sz w:val="20"/>
                <w:szCs w:val="20"/>
                <w:lang w:val="pl-PL"/>
              </w:rPr>
            </w:pPr>
            <w:r>
              <w:rPr>
                <w:kern w:val="24"/>
                <w:sz w:val="20"/>
                <w:szCs w:val="20"/>
                <w:lang w:val="pl-PL"/>
              </w:rPr>
              <w:t>Bardzo często (12)</w:t>
            </w:r>
          </w:p>
        </w:tc>
        <w:tc>
          <w:tcPr>
            <w:tcW w:w="649" w:type="pct"/>
          </w:tcPr>
          <w:p w14:paraId="2263C1C8" w14:textId="77777777" w:rsidR="00AB444E" w:rsidRDefault="00740CD4">
            <w:pPr>
              <w:pStyle w:val="TableParagraph"/>
              <w:ind w:left="62" w:right="52"/>
              <w:jc w:val="center"/>
              <w:rPr>
                <w:color w:val="000000"/>
                <w:sz w:val="20"/>
                <w:szCs w:val="20"/>
                <w:lang w:val="pl-PL"/>
              </w:rPr>
            </w:pPr>
            <w:r>
              <w:rPr>
                <w:color w:val="000000"/>
                <w:sz w:val="20"/>
                <w:szCs w:val="20"/>
                <w:lang w:val="pl-PL"/>
              </w:rPr>
              <w:t>&lt;1</w:t>
            </w:r>
          </w:p>
        </w:tc>
      </w:tr>
      <w:tr w:rsidR="00AB444E" w14:paraId="12072F7E" w14:textId="77777777">
        <w:trPr>
          <w:trHeight w:val="20"/>
          <w:jc w:val="center"/>
        </w:trPr>
        <w:tc>
          <w:tcPr>
            <w:tcW w:w="1139" w:type="pct"/>
            <w:vAlign w:val="center"/>
          </w:tcPr>
          <w:p w14:paraId="763174C4" w14:textId="77777777" w:rsidR="00AB444E" w:rsidRDefault="00740CD4">
            <w:pPr>
              <w:pStyle w:val="TableParagraph"/>
              <w:ind w:left="66" w:right="238"/>
              <w:rPr>
                <w:b/>
                <w:sz w:val="20"/>
                <w:szCs w:val="20"/>
                <w:lang w:val="pl-PL"/>
              </w:rPr>
            </w:pPr>
            <w:r>
              <w:rPr>
                <w:b/>
                <w:sz w:val="20"/>
                <w:szCs w:val="20"/>
                <w:lang w:val="pl-PL"/>
              </w:rPr>
              <w:t>Zaburzenia serca</w:t>
            </w:r>
          </w:p>
        </w:tc>
        <w:tc>
          <w:tcPr>
            <w:tcW w:w="1900" w:type="pct"/>
          </w:tcPr>
          <w:p w14:paraId="62598A5F" w14:textId="77777777" w:rsidR="00AB444E" w:rsidRDefault="00740CD4">
            <w:pPr>
              <w:spacing w:line="240" w:lineRule="auto"/>
              <w:ind w:left="90"/>
              <w:rPr>
                <w:color w:val="000000"/>
                <w:kern w:val="24"/>
                <w:sz w:val="20"/>
              </w:rPr>
            </w:pPr>
            <w:r>
              <w:rPr>
                <w:color w:val="000000"/>
                <w:kern w:val="24"/>
                <w:sz w:val="20"/>
              </w:rPr>
              <w:t>Migotanie i trzepotanie przedsionków</w:t>
            </w:r>
          </w:p>
        </w:tc>
        <w:tc>
          <w:tcPr>
            <w:tcW w:w="1312" w:type="pct"/>
          </w:tcPr>
          <w:p w14:paraId="201E526E" w14:textId="77777777" w:rsidR="00AB444E" w:rsidRDefault="00740CD4">
            <w:pPr>
              <w:pStyle w:val="TableParagraph"/>
              <w:rPr>
                <w:kern w:val="24"/>
                <w:sz w:val="20"/>
                <w:szCs w:val="20"/>
                <w:lang w:val="pl-PL"/>
              </w:rPr>
            </w:pPr>
            <w:r>
              <w:rPr>
                <w:kern w:val="24"/>
                <w:sz w:val="20"/>
                <w:szCs w:val="20"/>
                <w:lang w:val="pl-PL"/>
              </w:rPr>
              <w:t>Często (5)</w:t>
            </w:r>
          </w:p>
        </w:tc>
        <w:tc>
          <w:tcPr>
            <w:tcW w:w="649" w:type="pct"/>
          </w:tcPr>
          <w:p w14:paraId="464CF95D" w14:textId="77777777" w:rsidR="00AB444E" w:rsidRDefault="00740CD4">
            <w:pPr>
              <w:pStyle w:val="TableParagraph"/>
              <w:ind w:left="62" w:right="52"/>
              <w:jc w:val="center"/>
              <w:rPr>
                <w:color w:val="000000"/>
                <w:sz w:val="20"/>
                <w:szCs w:val="20"/>
                <w:lang w:val="pl-PL"/>
              </w:rPr>
            </w:pPr>
            <w:r>
              <w:rPr>
                <w:color w:val="000000"/>
                <w:sz w:val="20"/>
                <w:szCs w:val="20"/>
                <w:lang w:val="pl-PL"/>
              </w:rPr>
              <w:t>2</w:t>
            </w:r>
          </w:p>
        </w:tc>
      </w:tr>
      <w:tr w:rsidR="00AB444E" w14:paraId="3C2A86AC" w14:textId="77777777">
        <w:trPr>
          <w:trHeight w:val="20"/>
          <w:jc w:val="center"/>
        </w:trPr>
        <w:tc>
          <w:tcPr>
            <w:tcW w:w="1139" w:type="pct"/>
            <w:vMerge w:val="restart"/>
            <w:vAlign w:val="center"/>
          </w:tcPr>
          <w:p w14:paraId="38B5ABEC" w14:textId="77777777" w:rsidR="00AB444E" w:rsidRDefault="00740CD4">
            <w:pPr>
              <w:pStyle w:val="TableParagraph"/>
              <w:ind w:left="66" w:right="238"/>
              <w:rPr>
                <w:b/>
                <w:sz w:val="20"/>
                <w:szCs w:val="20"/>
                <w:lang w:val="pl-PL"/>
              </w:rPr>
            </w:pPr>
            <w:r>
              <w:rPr>
                <w:b/>
                <w:sz w:val="20"/>
                <w:szCs w:val="20"/>
                <w:lang w:val="pl-PL"/>
              </w:rPr>
              <w:t>Zaburzenia naczyniowe</w:t>
            </w:r>
          </w:p>
          <w:p w14:paraId="2C914A96" w14:textId="77777777" w:rsidR="00AB444E" w:rsidRDefault="00AB444E">
            <w:pPr>
              <w:pStyle w:val="TableParagraph"/>
              <w:ind w:left="66" w:right="238"/>
              <w:rPr>
                <w:b/>
                <w:sz w:val="20"/>
                <w:szCs w:val="20"/>
                <w:lang w:val="pl-PL"/>
              </w:rPr>
            </w:pPr>
          </w:p>
        </w:tc>
        <w:tc>
          <w:tcPr>
            <w:tcW w:w="1900" w:type="pct"/>
          </w:tcPr>
          <w:p w14:paraId="5CE72BC4" w14:textId="77777777" w:rsidR="00AB444E" w:rsidRDefault="00740CD4">
            <w:pPr>
              <w:spacing w:line="240" w:lineRule="auto"/>
              <w:ind w:left="90"/>
              <w:rPr>
                <w:sz w:val="20"/>
              </w:rPr>
            </w:pPr>
            <w:r>
              <w:rPr>
                <w:sz w:val="20"/>
              </w:rPr>
              <w:t>Zasinienie</w:t>
            </w:r>
            <w:r>
              <w:rPr>
                <w:sz w:val="20"/>
                <w:vertAlign w:val="superscript"/>
              </w:rPr>
              <w:t>§</w:t>
            </w:r>
          </w:p>
        </w:tc>
        <w:tc>
          <w:tcPr>
            <w:tcW w:w="1312" w:type="pct"/>
          </w:tcPr>
          <w:p w14:paraId="2B86DECA" w14:textId="77777777" w:rsidR="00AB444E" w:rsidRDefault="00740CD4">
            <w:pPr>
              <w:pStyle w:val="TableParagraph"/>
              <w:rPr>
                <w:sz w:val="20"/>
                <w:szCs w:val="20"/>
                <w:lang w:val="pl-PL"/>
              </w:rPr>
            </w:pPr>
            <w:r>
              <w:rPr>
                <w:kern w:val="24"/>
                <w:sz w:val="20"/>
                <w:szCs w:val="20"/>
                <w:lang w:val="pl-PL"/>
              </w:rPr>
              <w:t>Bardzo często (32)</w:t>
            </w:r>
          </w:p>
        </w:tc>
        <w:tc>
          <w:tcPr>
            <w:tcW w:w="649" w:type="pct"/>
          </w:tcPr>
          <w:p w14:paraId="701DA407" w14:textId="77777777" w:rsidR="00AB444E" w:rsidRDefault="00740CD4">
            <w:pPr>
              <w:pStyle w:val="TableParagraph"/>
              <w:ind w:left="62" w:right="52"/>
              <w:jc w:val="center"/>
              <w:rPr>
                <w:sz w:val="20"/>
                <w:szCs w:val="20"/>
                <w:lang w:val="pl-PL"/>
              </w:rPr>
            </w:pPr>
            <w:r>
              <w:rPr>
                <w:color w:val="000000"/>
                <w:sz w:val="20"/>
                <w:szCs w:val="20"/>
                <w:lang w:val="pl-PL"/>
              </w:rPr>
              <w:t>&lt;1</w:t>
            </w:r>
          </w:p>
        </w:tc>
      </w:tr>
      <w:tr w:rsidR="00AB444E" w14:paraId="3B4EEDC2" w14:textId="77777777">
        <w:trPr>
          <w:trHeight w:val="20"/>
          <w:jc w:val="center"/>
        </w:trPr>
        <w:tc>
          <w:tcPr>
            <w:tcW w:w="1139" w:type="pct"/>
            <w:vMerge/>
            <w:vAlign w:val="center"/>
          </w:tcPr>
          <w:p w14:paraId="467D3E24" w14:textId="77777777" w:rsidR="00AB444E" w:rsidRDefault="00AB444E">
            <w:pPr>
              <w:pStyle w:val="TableParagraph"/>
              <w:ind w:left="66" w:right="238"/>
              <w:rPr>
                <w:b/>
                <w:sz w:val="20"/>
                <w:szCs w:val="20"/>
                <w:lang w:val="pl-PL"/>
              </w:rPr>
            </w:pPr>
          </w:p>
        </w:tc>
        <w:tc>
          <w:tcPr>
            <w:tcW w:w="1900" w:type="pct"/>
          </w:tcPr>
          <w:p w14:paraId="4DC5B3C2" w14:textId="77777777" w:rsidR="00AB444E" w:rsidRDefault="00740CD4">
            <w:pPr>
              <w:pStyle w:val="TableParagraph"/>
              <w:ind w:left="567"/>
              <w:rPr>
                <w:sz w:val="20"/>
                <w:szCs w:val="20"/>
                <w:lang w:val="pl-PL"/>
              </w:rPr>
            </w:pPr>
            <w:r>
              <w:rPr>
                <w:sz w:val="20"/>
                <w:szCs w:val="20"/>
                <w:lang w:val="pl-PL"/>
              </w:rPr>
              <w:t>Stłuczenie</w:t>
            </w:r>
          </w:p>
        </w:tc>
        <w:tc>
          <w:tcPr>
            <w:tcW w:w="1312" w:type="pct"/>
          </w:tcPr>
          <w:p w14:paraId="348DFAA9" w14:textId="77777777" w:rsidR="00AB444E" w:rsidRDefault="00740CD4">
            <w:pPr>
              <w:pStyle w:val="TableParagraph"/>
              <w:rPr>
                <w:sz w:val="20"/>
                <w:szCs w:val="20"/>
                <w:lang w:val="pl-PL"/>
              </w:rPr>
            </w:pPr>
            <w:r>
              <w:rPr>
                <w:kern w:val="24"/>
                <w:sz w:val="20"/>
                <w:szCs w:val="20"/>
                <w:lang w:val="pl-PL"/>
              </w:rPr>
              <w:t>Bardzo często (20)</w:t>
            </w:r>
          </w:p>
        </w:tc>
        <w:tc>
          <w:tcPr>
            <w:tcW w:w="649" w:type="pct"/>
          </w:tcPr>
          <w:p w14:paraId="45D5EF6C" w14:textId="77777777" w:rsidR="00AB444E" w:rsidRDefault="00740CD4">
            <w:pPr>
              <w:pStyle w:val="TableParagraph"/>
              <w:ind w:left="62" w:right="52"/>
              <w:jc w:val="center"/>
              <w:rPr>
                <w:color w:val="000000"/>
                <w:sz w:val="20"/>
                <w:szCs w:val="20"/>
                <w:lang w:val="pl-PL"/>
              </w:rPr>
            </w:pPr>
            <w:r>
              <w:rPr>
                <w:color w:val="000000"/>
                <w:sz w:val="20"/>
                <w:szCs w:val="20"/>
                <w:lang w:val="pl-PL"/>
              </w:rPr>
              <w:t>0</w:t>
            </w:r>
          </w:p>
        </w:tc>
      </w:tr>
      <w:tr w:rsidR="00AB444E" w14:paraId="552B5497" w14:textId="77777777">
        <w:trPr>
          <w:trHeight w:val="20"/>
          <w:jc w:val="center"/>
        </w:trPr>
        <w:tc>
          <w:tcPr>
            <w:tcW w:w="1139" w:type="pct"/>
            <w:vMerge/>
            <w:vAlign w:val="center"/>
          </w:tcPr>
          <w:p w14:paraId="5E03F80D" w14:textId="77777777" w:rsidR="00AB444E" w:rsidRDefault="00AB444E">
            <w:pPr>
              <w:pStyle w:val="TableParagraph"/>
              <w:ind w:left="66" w:right="238"/>
              <w:rPr>
                <w:b/>
                <w:sz w:val="20"/>
                <w:szCs w:val="20"/>
                <w:lang w:val="pl-PL"/>
              </w:rPr>
            </w:pPr>
          </w:p>
        </w:tc>
        <w:tc>
          <w:tcPr>
            <w:tcW w:w="1900" w:type="pct"/>
          </w:tcPr>
          <w:p w14:paraId="594FFCFD" w14:textId="77777777" w:rsidR="00AB444E" w:rsidRDefault="00740CD4">
            <w:pPr>
              <w:pStyle w:val="TableParagraph"/>
              <w:ind w:left="567"/>
              <w:rPr>
                <w:sz w:val="20"/>
                <w:szCs w:val="20"/>
                <w:lang w:val="pl-PL"/>
              </w:rPr>
            </w:pPr>
            <w:r>
              <w:rPr>
                <w:sz w:val="20"/>
                <w:szCs w:val="20"/>
                <w:lang w:val="pl-PL"/>
              </w:rPr>
              <w:t>Wybroczyny</w:t>
            </w:r>
          </w:p>
        </w:tc>
        <w:tc>
          <w:tcPr>
            <w:tcW w:w="1312" w:type="pct"/>
          </w:tcPr>
          <w:p w14:paraId="6CA94FD2" w14:textId="77777777" w:rsidR="00AB444E" w:rsidRDefault="00740CD4">
            <w:pPr>
              <w:pStyle w:val="TableParagraph"/>
              <w:rPr>
                <w:sz w:val="20"/>
                <w:szCs w:val="20"/>
                <w:lang w:val="pl-PL"/>
              </w:rPr>
            </w:pPr>
            <w:r>
              <w:rPr>
                <w:kern w:val="24"/>
                <w:sz w:val="20"/>
                <w:szCs w:val="20"/>
                <w:lang w:val="pl-PL"/>
              </w:rPr>
              <w:t>Często (7)</w:t>
            </w:r>
          </w:p>
        </w:tc>
        <w:tc>
          <w:tcPr>
            <w:tcW w:w="649" w:type="pct"/>
          </w:tcPr>
          <w:p w14:paraId="36682A4B" w14:textId="77777777" w:rsidR="00AB444E" w:rsidRDefault="00740CD4">
            <w:pPr>
              <w:pStyle w:val="TableParagraph"/>
              <w:ind w:left="62" w:right="52"/>
              <w:jc w:val="center"/>
              <w:rPr>
                <w:color w:val="000000"/>
                <w:sz w:val="20"/>
                <w:szCs w:val="20"/>
                <w:lang w:val="pl-PL"/>
              </w:rPr>
            </w:pPr>
            <w:r>
              <w:rPr>
                <w:color w:val="000000"/>
                <w:sz w:val="20"/>
                <w:szCs w:val="20"/>
                <w:lang w:val="pl-PL"/>
              </w:rPr>
              <w:t>&lt;1</w:t>
            </w:r>
          </w:p>
        </w:tc>
      </w:tr>
      <w:tr w:rsidR="00AB444E" w14:paraId="252C51E1" w14:textId="77777777">
        <w:trPr>
          <w:trHeight w:val="20"/>
          <w:jc w:val="center"/>
        </w:trPr>
        <w:tc>
          <w:tcPr>
            <w:tcW w:w="1139" w:type="pct"/>
            <w:vMerge/>
            <w:vAlign w:val="center"/>
          </w:tcPr>
          <w:p w14:paraId="7A58FA6C" w14:textId="77777777" w:rsidR="00AB444E" w:rsidRDefault="00AB444E">
            <w:pPr>
              <w:pStyle w:val="TableParagraph"/>
              <w:ind w:left="66" w:right="238"/>
              <w:rPr>
                <w:b/>
                <w:sz w:val="20"/>
                <w:szCs w:val="20"/>
                <w:lang w:val="pl-PL"/>
              </w:rPr>
            </w:pPr>
          </w:p>
        </w:tc>
        <w:tc>
          <w:tcPr>
            <w:tcW w:w="1900" w:type="pct"/>
          </w:tcPr>
          <w:p w14:paraId="428BEBB5" w14:textId="77777777" w:rsidR="00AB444E" w:rsidRDefault="00740CD4">
            <w:pPr>
              <w:pStyle w:val="TableParagraph"/>
              <w:ind w:left="567"/>
              <w:rPr>
                <w:sz w:val="20"/>
                <w:szCs w:val="20"/>
                <w:lang w:val="pl-PL"/>
              </w:rPr>
            </w:pPr>
            <w:r>
              <w:rPr>
                <w:sz w:val="20"/>
                <w:szCs w:val="20"/>
                <w:lang w:val="pl-PL"/>
              </w:rPr>
              <w:t>Plamica</w:t>
            </w:r>
          </w:p>
        </w:tc>
        <w:tc>
          <w:tcPr>
            <w:tcW w:w="1312" w:type="pct"/>
          </w:tcPr>
          <w:p w14:paraId="0CDE5CF1" w14:textId="77777777" w:rsidR="00AB444E" w:rsidRDefault="00740CD4">
            <w:pPr>
              <w:pStyle w:val="TableParagraph"/>
              <w:rPr>
                <w:kern w:val="24"/>
                <w:sz w:val="20"/>
                <w:szCs w:val="20"/>
                <w:lang w:val="pl-PL"/>
              </w:rPr>
            </w:pPr>
            <w:r>
              <w:rPr>
                <w:kern w:val="24"/>
                <w:sz w:val="20"/>
                <w:szCs w:val="20"/>
                <w:lang w:val="pl-PL"/>
              </w:rPr>
              <w:t>Często (5)</w:t>
            </w:r>
          </w:p>
        </w:tc>
        <w:tc>
          <w:tcPr>
            <w:tcW w:w="649" w:type="pct"/>
          </w:tcPr>
          <w:p w14:paraId="49A04964" w14:textId="77777777" w:rsidR="00AB444E" w:rsidRDefault="00740CD4">
            <w:pPr>
              <w:pStyle w:val="TableParagraph"/>
              <w:ind w:left="62" w:right="52"/>
              <w:jc w:val="center"/>
              <w:rPr>
                <w:color w:val="000000"/>
                <w:sz w:val="20"/>
                <w:szCs w:val="20"/>
                <w:lang w:val="pl-PL"/>
              </w:rPr>
            </w:pPr>
            <w:r>
              <w:rPr>
                <w:sz w:val="20"/>
                <w:szCs w:val="20"/>
                <w:lang w:val="pl-PL"/>
              </w:rPr>
              <w:t>&lt;1</w:t>
            </w:r>
          </w:p>
        </w:tc>
      </w:tr>
      <w:tr w:rsidR="00AB444E" w14:paraId="2B11876B" w14:textId="77777777">
        <w:trPr>
          <w:trHeight w:val="20"/>
          <w:jc w:val="center"/>
        </w:trPr>
        <w:tc>
          <w:tcPr>
            <w:tcW w:w="1139" w:type="pct"/>
            <w:vMerge/>
            <w:vAlign w:val="center"/>
          </w:tcPr>
          <w:p w14:paraId="304DE255" w14:textId="77777777" w:rsidR="00AB444E" w:rsidRDefault="00AB444E">
            <w:pPr>
              <w:pStyle w:val="TableParagraph"/>
              <w:ind w:left="66" w:right="238"/>
              <w:rPr>
                <w:b/>
                <w:sz w:val="20"/>
                <w:szCs w:val="20"/>
                <w:lang w:val="pl-PL"/>
              </w:rPr>
            </w:pPr>
          </w:p>
        </w:tc>
        <w:tc>
          <w:tcPr>
            <w:tcW w:w="1900" w:type="pct"/>
          </w:tcPr>
          <w:p w14:paraId="36F09632" w14:textId="77777777" w:rsidR="00AB444E" w:rsidRDefault="00740CD4">
            <w:pPr>
              <w:pStyle w:val="TableParagraph"/>
              <w:ind w:left="567"/>
              <w:rPr>
                <w:sz w:val="20"/>
                <w:szCs w:val="20"/>
                <w:lang w:val="pl-PL"/>
              </w:rPr>
            </w:pPr>
            <w:r>
              <w:rPr>
                <w:sz w:val="20"/>
                <w:szCs w:val="20"/>
                <w:lang w:val="pl-PL"/>
              </w:rPr>
              <w:t>Krwawy wylew podskórny</w:t>
            </w:r>
          </w:p>
        </w:tc>
        <w:tc>
          <w:tcPr>
            <w:tcW w:w="1312" w:type="pct"/>
          </w:tcPr>
          <w:p w14:paraId="46BEC24C" w14:textId="77777777" w:rsidR="00AB444E" w:rsidRDefault="00740CD4">
            <w:pPr>
              <w:pStyle w:val="TableParagraph"/>
              <w:rPr>
                <w:sz w:val="20"/>
                <w:szCs w:val="20"/>
                <w:lang w:val="pl-PL"/>
              </w:rPr>
            </w:pPr>
            <w:r>
              <w:rPr>
                <w:kern w:val="24"/>
                <w:sz w:val="20"/>
                <w:szCs w:val="20"/>
                <w:lang w:val="pl-PL"/>
              </w:rPr>
              <w:t>Często (3)</w:t>
            </w:r>
          </w:p>
        </w:tc>
        <w:tc>
          <w:tcPr>
            <w:tcW w:w="649" w:type="pct"/>
          </w:tcPr>
          <w:p w14:paraId="1F30B80D" w14:textId="77777777" w:rsidR="00AB444E" w:rsidRDefault="00740CD4">
            <w:pPr>
              <w:pStyle w:val="TableParagraph"/>
              <w:ind w:left="62" w:right="52"/>
              <w:jc w:val="center"/>
              <w:rPr>
                <w:color w:val="000000"/>
                <w:sz w:val="20"/>
                <w:szCs w:val="20"/>
                <w:lang w:val="pl-PL"/>
              </w:rPr>
            </w:pPr>
            <w:r>
              <w:rPr>
                <w:color w:val="000000"/>
                <w:sz w:val="20"/>
                <w:szCs w:val="20"/>
                <w:lang w:val="pl-PL"/>
              </w:rPr>
              <w:t>&lt;1</w:t>
            </w:r>
          </w:p>
        </w:tc>
      </w:tr>
      <w:tr w:rsidR="00AB444E" w14:paraId="180763B7" w14:textId="77777777">
        <w:trPr>
          <w:trHeight w:val="20"/>
          <w:jc w:val="center"/>
        </w:trPr>
        <w:tc>
          <w:tcPr>
            <w:tcW w:w="1139" w:type="pct"/>
            <w:vMerge/>
            <w:vAlign w:val="center"/>
          </w:tcPr>
          <w:p w14:paraId="5A84CC4A" w14:textId="77777777" w:rsidR="00AB444E" w:rsidRDefault="00AB444E">
            <w:pPr>
              <w:pStyle w:val="TableParagraph"/>
              <w:ind w:left="66" w:right="238"/>
              <w:rPr>
                <w:b/>
                <w:sz w:val="20"/>
                <w:szCs w:val="20"/>
                <w:lang w:val="pl-PL"/>
              </w:rPr>
            </w:pPr>
          </w:p>
        </w:tc>
        <w:tc>
          <w:tcPr>
            <w:tcW w:w="1900" w:type="pct"/>
          </w:tcPr>
          <w:p w14:paraId="339E2A78" w14:textId="77777777" w:rsidR="00AB444E" w:rsidRDefault="00740CD4">
            <w:pPr>
              <w:pStyle w:val="TableParagraph"/>
              <w:ind w:left="66"/>
              <w:rPr>
                <w:sz w:val="20"/>
                <w:szCs w:val="20"/>
                <w:lang w:val="pl-PL"/>
              </w:rPr>
            </w:pPr>
            <w:r>
              <w:rPr>
                <w:sz w:val="20"/>
                <w:szCs w:val="20"/>
                <w:lang w:val="pl-PL"/>
              </w:rPr>
              <w:t>Krwotok/krwiak</w:t>
            </w:r>
            <w:r>
              <w:rPr>
                <w:sz w:val="20"/>
                <w:szCs w:val="20"/>
                <w:vertAlign w:val="superscript"/>
                <w:lang w:val="pl-PL"/>
              </w:rPr>
              <w:t>§ #</w:t>
            </w:r>
          </w:p>
        </w:tc>
        <w:tc>
          <w:tcPr>
            <w:tcW w:w="1312" w:type="pct"/>
          </w:tcPr>
          <w:p w14:paraId="55D01389" w14:textId="77777777" w:rsidR="00AB444E" w:rsidRDefault="00740CD4">
            <w:pPr>
              <w:pStyle w:val="TableParagraph"/>
              <w:rPr>
                <w:sz w:val="20"/>
                <w:szCs w:val="20"/>
                <w:lang w:val="pl-PL"/>
              </w:rPr>
            </w:pPr>
            <w:r>
              <w:rPr>
                <w:kern w:val="24"/>
                <w:sz w:val="20"/>
                <w:szCs w:val="20"/>
                <w:lang w:val="pl-PL"/>
              </w:rPr>
              <w:t>Bardzo często (30)</w:t>
            </w:r>
          </w:p>
        </w:tc>
        <w:tc>
          <w:tcPr>
            <w:tcW w:w="649" w:type="pct"/>
          </w:tcPr>
          <w:p w14:paraId="2A8A55B9" w14:textId="77777777" w:rsidR="00AB444E" w:rsidRDefault="00740CD4">
            <w:pPr>
              <w:pStyle w:val="TableParagraph"/>
              <w:ind w:left="62" w:right="52"/>
              <w:jc w:val="center"/>
              <w:rPr>
                <w:color w:val="000000"/>
                <w:sz w:val="20"/>
                <w:szCs w:val="20"/>
                <w:lang w:val="pl-PL"/>
              </w:rPr>
            </w:pPr>
            <w:r>
              <w:rPr>
                <w:color w:val="000000"/>
                <w:sz w:val="20"/>
                <w:szCs w:val="20"/>
                <w:lang w:val="pl-PL"/>
              </w:rPr>
              <w:t>3</w:t>
            </w:r>
          </w:p>
        </w:tc>
      </w:tr>
      <w:tr w:rsidR="00AB444E" w14:paraId="48D4A466" w14:textId="77777777">
        <w:trPr>
          <w:trHeight w:val="20"/>
          <w:jc w:val="center"/>
        </w:trPr>
        <w:tc>
          <w:tcPr>
            <w:tcW w:w="1139" w:type="pct"/>
            <w:vMerge/>
            <w:vAlign w:val="center"/>
          </w:tcPr>
          <w:p w14:paraId="6E891E39" w14:textId="77777777" w:rsidR="00AB444E" w:rsidRDefault="00AB444E">
            <w:pPr>
              <w:pStyle w:val="TableParagraph"/>
              <w:ind w:left="66" w:right="238"/>
              <w:rPr>
                <w:b/>
                <w:sz w:val="20"/>
                <w:szCs w:val="20"/>
                <w:lang w:val="pl-PL"/>
              </w:rPr>
            </w:pPr>
          </w:p>
        </w:tc>
        <w:tc>
          <w:tcPr>
            <w:tcW w:w="1900" w:type="pct"/>
          </w:tcPr>
          <w:p w14:paraId="1D595A22" w14:textId="77777777" w:rsidR="00AB444E" w:rsidRDefault="00740CD4">
            <w:pPr>
              <w:pStyle w:val="TableParagraph"/>
              <w:ind w:left="567"/>
              <w:rPr>
                <w:sz w:val="20"/>
                <w:szCs w:val="20"/>
                <w:lang w:val="pl-PL"/>
              </w:rPr>
            </w:pPr>
            <w:r>
              <w:rPr>
                <w:sz w:val="20"/>
                <w:szCs w:val="20"/>
                <w:lang w:val="pl-PL"/>
              </w:rPr>
              <w:t>Krwiomocz</w:t>
            </w:r>
          </w:p>
        </w:tc>
        <w:tc>
          <w:tcPr>
            <w:tcW w:w="1312" w:type="pct"/>
          </w:tcPr>
          <w:p w14:paraId="07E393B6" w14:textId="77777777" w:rsidR="00AB444E" w:rsidRDefault="00740CD4">
            <w:pPr>
              <w:pStyle w:val="TableParagraph"/>
              <w:rPr>
                <w:color w:val="000000"/>
                <w:sz w:val="20"/>
                <w:szCs w:val="20"/>
                <w:lang w:val="pl-PL"/>
              </w:rPr>
            </w:pPr>
            <w:r>
              <w:rPr>
                <w:color w:val="000000"/>
                <w:kern w:val="24"/>
                <w:sz w:val="20"/>
                <w:szCs w:val="20"/>
                <w:lang w:val="pl-PL"/>
              </w:rPr>
              <w:t>Bardzo często (11)</w:t>
            </w:r>
          </w:p>
        </w:tc>
        <w:tc>
          <w:tcPr>
            <w:tcW w:w="649" w:type="pct"/>
          </w:tcPr>
          <w:p w14:paraId="40A659ED" w14:textId="77777777" w:rsidR="00AB444E" w:rsidRDefault="00740CD4">
            <w:pPr>
              <w:pStyle w:val="TableParagraph"/>
              <w:ind w:left="62" w:right="52"/>
              <w:jc w:val="center"/>
              <w:rPr>
                <w:color w:val="000000"/>
                <w:sz w:val="20"/>
                <w:szCs w:val="20"/>
                <w:lang w:val="pl-PL"/>
              </w:rPr>
            </w:pPr>
            <w:r>
              <w:rPr>
                <w:color w:val="000000"/>
                <w:sz w:val="20"/>
                <w:szCs w:val="20"/>
                <w:lang w:val="pl-PL"/>
              </w:rPr>
              <w:t>&lt;1</w:t>
            </w:r>
          </w:p>
        </w:tc>
      </w:tr>
      <w:tr w:rsidR="00AB444E" w14:paraId="2F4F2958" w14:textId="77777777">
        <w:trPr>
          <w:trHeight w:val="20"/>
          <w:jc w:val="center"/>
        </w:trPr>
        <w:tc>
          <w:tcPr>
            <w:tcW w:w="1139" w:type="pct"/>
            <w:vMerge/>
            <w:vAlign w:val="center"/>
          </w:tcPr>
          <w:p w14:paraId="20B3CBF3" w14:textId="77777777" w:rsidR="00AB444E" w:rsidRDefault="00AB444E">
            <w:pPr>
              <w:pStyle w:val="TableParagraph"/>
              <w:ind w:left="66" w:right="238"/>
              <w:rPr>
                <w:b/>
                <w:sz w:val="20"/>
                <w:szCs w:val="20"/>
                <w:lang w:val="pl-PL"/>
              </w:rPr>
            </w:pPr>
          </w:p>
        </w:tc>
        <w:tc>
          <w:tcPr>
            <w:tcW w:w="1900" w:type="pct"/>
          </w:tcPr>
          <w:p w14:paraId="2CA3FC86" w14:textId="77777777" w:rsidR="00AB444E" w:rsidRDefault="00740CD4">
            <w:pPr>
              <w:pStyle w:val="TableParagraph"/>
              <w:ind w:left="567"/>
              <w:rPr>
                <w:sz w:val="20"/>
                <w:szCs w:val="20"/>
                <w:lang w:val="pl-PL"/>
              </w:rPr>
            </w:pPr>
            <w:r>
              <w:rPr>
                <w:sz w:val="20"/>
                <w:szCs w:val="20"/>
                <w:lang w:val="pl-PL"/>
              </w:rPr>
              <w:t>Krwawienie z nosa</w:t>
            </w:r>
          </w:p>
        </w:tc>
        <w:tc>
          <w:tcPr>
            <w:tcW w:w="1312" w:type="pct"/>
          </w:tcPr>
          <w:p w14:paraId="2A1B72F4" w14:textId="77777777" w:rsidR="00AB444E" w:rsidRDefault="00740CD4">
            <w:pPr>
              <w:pStyle w:val="TableParagraph"/>
              <w:rPr>
                <w:color w:val="000000"/>
                <w:sz w:val="20"/>
                <w:szCs w:val="20"/>
                <w:lang w:val="pl-PL"/>
              </w:rPr>
            </w:pPr>
            <w:r>
              <w:rPr>
                <w:color w:val="000000"/>
                <w:kern w:val="24"/>
                <w:sz w:val="20"/>
                <w:szCs w:val="20"/>
                <w:lang w:val="pl-PL"/>
              </w:rPr>
              <w:t>Często (8)</w:t>
            </w:r>
          </w:p>
        </w:tc>
        <w:tc>
          <w:tcPr>
            <w:tcW w:w="649" w:type="pct"/>
          </w:tcPr>
          <w:p w14:paraId="7A15BF0C" w14:textId="77777777" w:rsidR="00AB444E" w:rsidRDefault="00740CD4">
            <w:pPr>
              <w:pStyle w:val="TableParagraph"/>
              <w:ind w:left="62" w:right="52"/>
              <w:jc w:val="center"/>
              <w:rPr>
                <w:color w:val="000000"/>
                <w:sz w:val="20"/>
                <w:szCs w:val="20"/>
                <w:lang w:val="pl-PL"/>
              </w:rPr>
            </w:pPr>
            <w:r>
              <w:rPr>
                <w:color w:val="000000"/>
                <w:sz w:val="20"/>
                <w:szCs w:val="20"/>
                <w:lang w:val="pl-PL"/>
              </w:rPr>
              <w:t>&lt;1</w:t>
            </w:r>
          </w:p>
        </w:tc>
      </w:tr>
      <w:tr w:rsidR="00AB444E" w14:paraId="3B53EBF5" w14:textId="77777777">
        <w:trPr>
          <w:trHeight w:val="20"/>
          <w:jc w:val="center"/>
        </w:trPr>
        <w:tc>
          <w:tcPr>
            <w:tcW w:w="1139" w:type="pct"/>
            <w:vMerge/>
            <w:vAlign w:val="center"/>
          </w:tcPr>
          <w:p w14:paraId="0AF1E3B9" w14:textId="77777777" w:rsidR="00AB444E" w:rsidRDefault="00AB444E">
            <w:pPr>
              <w:pStyle w:val="TableParagraph"/>
              <w:ind w:left="66" w:right="238"/>
              <w:rPr>
                <w:b/>
                <w:sz w:val="20"/>
                <w:szCs w:val="20"/>
                <w:lang w:val="pl-PL"/>
              </w:rPr>
            </w:pPr>
          </w:p>
        </w:tc>
        <w:tc>
          <w:tcPr>
            <w:tcW w:w="1900" w:type="pct"/>
          </w:tcPr>
          <w:p w14:paraId="7CB9E002" w14:textId="77777777" w:rsidR="00AB444E" w:rsidRDefault="00740CD4">
            <w:pPr>
              <w:pStyle w:val="TableParagraph"/>
              <w:ind w:left="567"/>
              <w:rPr>
                <w:sz w:val="20"/>
                <w:szCs w:val="20"/>
                <w:lang w:val="pl-PL"/>
              </w:rPr>
            </w:pPr>
            <w:r>
              <w:rPr>
                <w:sz w:val="20"/>
                <w:szCs w:val="20"/>
                <w:lang w:val="pl-PL"/>
              </w:rPr>
              <w:t>Krwawienie z przewodu pokarmowego</w:t>
            </w:r>
          </w:p>
        </w:tc>
        <w:tc>
          <w:tcPr>
            <w:tcW w:w="1312" w:type="pct"/>
          </w:tcPr>
          <w:p w14:paraId="01D3A896" w14:textId="77777777" w:rsidR="00AB444E" w:rsidRDefault="00740CD4">
            <w:pPr>
              <w:pStyle w:val="TableParagraph"/>
              <w:rPr>
                <w:color w:val="000000"/>
                <w:kern w:val="24"/>
                <w:sz w:val="20"/>
                <w:szCs w:val="20"/>
                <w:lang w:val="pl-PL"/>
              </w:rPr>
            </w:pPr>
            <w:r>
              <w:rPr>
                <w:color w:val="000000"/>
                <w:kern w:val="24"/>
                <w:sz w:val="20"/>
                <w:szCs w:val="20"/>
                <w:lang w:val="pl-PL"/>
              </w:rPr>
              <w:t>Niezbyt często (&lt;1)</w:t>
            </w:r>
          </w:p>
        </w:tc>
        <w:tc>
          <w:tcPr>
            <w:tcW w:w="649" w:type="pct"/>
          </w:tcPr>
          <w:p w14:paraId="2FF73FB6" w14:textId="77777777" w:rsidR="00AB444E" w:rsidRDefault="00740CD4">
            <w:pPr>
              <w:pStyle w:val="TableParagraph"/>
              <w:ind w:left="62" w:right="52"/>
              <w:jc w:val="center"/>
              <w:rPr>
                <w:color w:val="000000"/>
                <w:sz w:val="20"/>
                <w:szCs w:val="20"/>
                <w:lang w:val="pl-PL"/>
              </w:rPr>
            </w:pPr>
            <w:r>
              <w:rPr>
                <w:color w:val="000000"/>
                <w:sz w:val="20"/>
                <w:szCs w:val="20"/>
                <w:lang w:val="pl-PL"/>
              </w:rPr>
              <w:t>&lt;1</w:t>
            </w:r>
          </w:p>
        </w:tc>
      </w:tr>
      <w:tr w:rsidR="00AB444E" w14:paraId="5414A7D3" w14:textId="77777777">
        <w:trPr>
          <w:trHeight w:val="20"/>
          <w:jc w:val="center"/>
        </w:trPr>
        <w:tc>
          <w:tcPr>
            <w:tcW w:w="1139" w:type="pct"/>
            <w:vMerge/>
            <w:vAlign w:val="center"/>
          </w:tcPr>
          <w:p w14:paraId="1D8FE162" w14:textId="77777777" w:rsidR="00AB444E" w:rsidRDefault="00AB444E">
            <w:pPr>
              <w:pStyle w:val="TableParagraph"/>
              <w:ind w:left="66" w:right="238"/>
              <w:rPr>
                <w:b/>
                <w:sz w:val="20"/>
                <w:szCs w:val="20"/>
                <w:lang w:val="pl-PL"/>
              </w:rPr>
            </w:pPr>
          </w:p>
        </w:tc>
        <w:tc>
          <w:tcPr>
            <w:tcW w:w="1900" w:type="pct"/>
          </w:tcPr>
          <w:p w14:paraId="33C63C1A" w14:textId="77777777" w:rsidR="00AB444E" w:rsidRDefault="00740CD4">
            <w:pPr>
              <w:pStyle w:val="TableParagraph"/>
              <w:ind w:left="66"/>
              <w:rPr>
                <w:sz w:val="20"/>
                <w:szCs w:val="20"/>
                <w:lang w:val="pl-PL"/>
              </w:rPr>
            </w:pPr>
            <w:r>
              <w:rPr>
                <w:sz w:val="20"/>
                <w:szCs w:val="20"/>
                <w:lang w:val="pl-PL"/>
              </w:rPr>
              <w:t>Nadciśnienie tętnicze</w:t>
            </w:r>
            <w:r>
              <w:rPr>
                <w:sz w:val="20"/>
                <w:szCs w:val="20"/>
                <w:vertAlign w:val="superscript"/>
                <w:lang w:val="pl-PL"/>
              </w:rPr>
              <w:t>§</w:t>
            </w:r>
          </w:p>
        </w:tc>
        <w:tc>
          <w:tcPr>
            <w:tcW w:w="1312" w:type="pct"/>
          </w:tcPr>
          <w:p w14:paraId="56FC8092" w14:textId="77777777" w:rsidR="00AB444E" w:rsidRDefault="00740CD4">
            <w:pPr>
              <w:pStyle w:val="TableParagraph"/>
              <w:rPr>
                <w:color w:val="000000"/>
                <w:sz w:val="20"/>
                <w:szCs w:val="20"/>
                <w:lang w:val="pl-PL"/>
              </w:rPr>
            </w:pPr>
            <w:r>
              <w:rPr>
                <w:color w:val="000000"/>
                <w:kern w:val="24"/>
                <w:sz w:val="20"/>
                <w:szCs w:val="20"/>
                <w:lang w:val="pl-PL"/>
              </w:rPr>
              <w:t xml:space="preserve">Bardzo czesto </w:t>
            </w:r>
            <w:r>
              <w:rPr>
                <w:sz w:val="20"/>
                <w:szCs w:val="20"/>
                <w:lang w:val="pl-PL" w:eastAsia="zh-CN"/>
              </w:rPr>
              <w:t>(17)</w:t>
            </w:r>
          </w:p>
        </w:tc>
        <w:tc>
          <w:tcPr>
            <w:tcW w:w="649" w:type="pct"/>
          </w:tcPr>
          <w:p w14:paraId="2FDD33B0" w14:textId="77777777" w:rsidR="00AB444E" w:rsidRDefault="00740CD4">
            <w:pPr>
              <w:pStyle w:val="TableParagraph"/>
              <w:ind w:left="62" w:right="52"/>
              <w:jc w:val="center"/>
              <w:rPr>
                <w:color w:val="000000"/>
                <w:sz w:val="20"/>
                <w:szCs w:val="20"/>
                <w:lang w:val="pl-PL"/>
              </w:rPr>
            </w:pPr>
            <w:r>
              <w:rPr>
                <w:sz w:val="20"/>
                <w:szCs w:val="20"/>
                <w:lang w:val="pl-PL" w:eastAsia="zh-CN"/>
              </w:rPr>
              <w:t>8</w:t>
            </w:r>
          </w:p>
        </w:tc>
      </w:tr>
      <w:tr w:rsidR="00AB444E" w14:paraId="53646943" w14:textId="77777777">
        <w:trPr>
          <w:trHeight w:val="373"/>
          <w:jc w:val="center"/>
        </w:trPr>
        <w:tc>
          <w:tcPr>
            <w:tcW w:w="1139" w:type="pct"/>
            <w:vMerge w:val="restart"/>
            <w:vAlign w:val="center"/>
          </w:tcPr>
          <w:p w14:paraId="37772F08" w14:textId="77777777" w:rsidR="00AB444E" w:rsidRDefault="00740CD4">
            <w:pPr>
              <w:pStyle w:val="TableParagraph"/>
              <w:ind w:left="66"/>
              <w:rPr>
                <w:b/>
                <w:sz w:val="20"/>
                <w:szCs w:val="20"/>
                <w:lang w:val="pl-PL"/>
              </w:rPr>
            </w:pPr>
            <w:r>
              <w:rPr>
                <w:b/>
                <w:sz w:val="20"/>
                <w:szCs w:val="20"/>
                <w:lang w:val="pl-PL"/>
              </w:rPr>
              <w:t>Zaburzenia żołądka i jelit</w:t>
            </w:r>
          </w:p>
        </w:tc>
        <w:tc>
          <w:tcPr>
            <w:tcW w:w="1900" w:type="pct"/>
          </w:tcPr>
          <w:p w14:paraId="72541687" w14:textId="77777777" w:rsidR="00AB444E" w:rsidRDefault="00740CD4">
            <w:pPr>
              <w:pStyle w:val="TableParagraph"/>
              <w:ind w:left="66"/>
              <w:rPr>
                <w:sz w:val="20"/>
                <w:szCs w:val="20"/>
                <w:lang w:val="pl-PL"/>
              </w:rPr>
            </w:pPr>
            <w:r>
              <w:rPr>
                <w:sz w:val="20"/>
                <w:szCs w:val="20"/>
                <w:lang w:val="pl-PL"/>
              </w:rPr>
              <w:t>Biegunka</w:t>
            </w:r>
          </w:p>
        </w:tc>
        <w:tc>
          <w:tcPr>
            <w:tcW w:w="1312" w:type="pct"/>
          </w:tcPr>
          <w:p w14:paraId="1EF123F8" w14:textId="77777777" w:rsidR="00AB444E" w:rsidRDefault="00740CD4">
            <w:pPr>
              <w:pStyle w:val="TableParagraph"/>
              <w:ind w:right="60"/>
              <w:rPr>
                <w:w w:val="99"/>
                <w:sz w:val="20"/>
                <w:szCs w:val="20"/>
                <w:lang w:val="pl-PL"/>
              </w:rPr>
            </w:pPr>
            <w:r>
              <w:rPr>
                <w:sz w:val="20"/>
                <w:szCs w:val="20"/>
                <w:lang w:val="pl-PL"/>
              </w:rPr>
              <w:t>Bardzo często (21)</w:t>
            </w:r>
          </w:p>
        </w:tc>
        <w:tc>
          <w:tcPr>
            <w:tcW w:w="649" w:type="pct"/>
          </w:tcPr>
          <w:p w14:paraId="23FD9C5D" w14:textId="77777777" w:rsidR="00AB444E" w:rsidRDefault="00740CD4">
            <w:pPr>
              <w:pStyle w:val="TableParagraph"/>
              <w:ind w:left="10"/>
              <w:jc w:val="center"/>
              <w:rPr>
                <w:w w:val="99"/>
                <w:sz w:val="20"/>
                <w:szCs w:val="20"/>
                <w:lang w:val="pl-PL"/>
              </w:rPr>
            </w:pPr>
            <w:r>
              <w:rPr>
                <w:w w:val="99"/>
                <w:sz w:val="20"/>
                <w:szCs w:val="20"/>
                <w:lang w:val="pl-PL"/>
              </w:rPr>
              <w:t>2</w:t>
            </w:r>
          </w:p>
        </w:tc>
      </w:tr>
      <w:tr w:rsidR="00AB444E" w14:paraId="40953A91" w14:textId="77777777">
        <w:trPr>
          <w:trHeight w:val="20"/>
          <w:jc w:val="center"/>
        </w:trPr>
        <w:tc>
          <w:tcPr>
            <w:tcW w:w="1139" w:type="pct"/>
            <w:vMerge/>
            <w:vAlign w:val="center"/>
          </w:tcPr>
          <w:p w14:paraId="4E270223" w14:textId="77777777" w:rsidR="00AB444E" w:rsidRDefault="00AB444E">
            <w:pPr>
              <w:pStyle w:val="TableParagraph"/>
              <w:ind w:left="66"/>
              <w:rPr>
                <w:b/>
                <w:sz w:val="20"/>
                <w:szCs w:val="20"/>
                <w:lang w:val="pl-PL"/>
              </w:rPr>
            </w:pPr>
          </w:p>
        </w:tc>
        <w:tc>
          <w:tcPr>
            <w:tcW w:w="1900" w:type="pct"/>
          </w:tcPr>
          <w:p w14:paraId="4989C78A" w14:textId="77777777" w:rsidR="00AB444E" w:rsidRDefault="00740CD4">
            <w:pPr>
              <w:pStyle w:val="TableParagraph"/>
              <w:ind w:left="66"/>
              <w:rPr>
                <w:sz w:val="20"/>
                <w:szCs w:val="20"/>
                <w:lang w:val="pl-PL"/>
              </w:rPr>
            </w:pPr>
            <w:r>
              <w:rPr>
                <w:sz w:val="20"/>
                <w:szCs w:val="20"/>
                <w:lang w:val="pl-PL"/>
              </w:rPr>
              <w:t>Zaparcie</w:t>
            </w:r>
          </w:p>
        </w:tc>
        <w:tc>
          <w:tcPr>
            <w:tcW w:w="1312" w:type="pct"/>
          </w:tcPr>
          <w:p w14:paraId="45B8D645" w14:textId="77777777" w:rsidR="00AB444E" w:rsidRDefault="00740CD4">
            <w:pPr>
              <w:pStyle w:val="TableParagraph"/>
              <w:ind w:right="60"/>
              <w:rPr>
                <w:sz w:val="20"/>
                <w:szCs w:val="20"/>
                <w:lang w:val="pl-PL"/>
              </w:rPr>
            </w:pPr>
            <w:r>
              <w:rPr>
                <w:sz w:val="20"/>
                <w:szCs w:val="20"/>
                <w:lang w:val="pl-PL"/>
              </w:rPr>
              <w:t>Bardzo często (14)</w:t>
            </w:r>
          </w:p>
        </w:tc>
        <w:tc>
          <w:tcPr>
            <w:tcW w:w="649" w:type="pct"/>
          </w:tcPr>
          <w:p w14:paraId="5F00E670" w14:textId="77777777" w:rsidR="00AB444E" w:rsidRDefault="00740CD4">
            <w:pPr>
              <w:pStyle w:val="TableParagraph"/>
              <w:ind w:left="10"/>
              <w:jc w:val="center"/>
              <w:rPr>
                <w:w w:val="99"/>
                <w:sz w:val="20"/>
                <w:szCs w:val="20"/>
                <w:lang w:val="pl-PL"/>
              </w:rPr>
            </w:pPr>
            <w:r>
              <w:rPr>
                <w:w w:val="99"/>
                <w:sz w:val="20"/>
                <w:szCs w:val="20"/>
                <w:lang w:val="pl-PL"/>
              </w:rPr>
              <w:t>&lt;1</w:t>
            </w:r>
          </w:p>
        </w:tc>
      </w:tr>
      <w:tr w:rsidR="00AB444E" w14:paraId="5F660B72" w14:textId="77777777">
        <w:trPr>
          <w:trHeight w:val="20"/>
          <w:jc w:val="center"/>
        </w:trPr>
        <w:tc>
          <w:tcPr>
            <w:tcW w:w="1139" w:type="pct"/>
            <w:vMerge w:val="restart"/>
            <w:vAlign w:val="center"/>
          </w:tcPr>
          <w:p w14:paraId="37F4AB63" w14:textId="77777777" w:rsidR="00AB444E" w:rsidRDefault="00740CD4">
            <w:pPr>
              <w:pStyle w:val="TableParagraph"/>
              <w:ind w:left="66"/>
              <w:rPr>
                <w:b/>
                <w:sz w:val="20"/>
                <w:szCs w:val="20"/>
                <w:lang w:val="pl-PL"/>
              </w:rPr>
            </w:pPr>
            <w:r>
              <w:rPr>
                <w:b/>
                <w:sz w:val="20"/>
                <w:szCs w:val="20"/>
                <w:lang w:val="pl-PL"/>
              </w:rPr>
              <w:t xml:space="preserve">Zaburzenia skóry i tkanki podskórnej </w:t>
            </w:r>
          </w:p>
        </w:tc>
        <w:tc>
          <w:tcPr>
            <w:tcW w:w="1900" w:type="pct"/>
          </w:tcPr>
          <w:p w14:paraId="405FBF38" w14:textId="77777777" w:rsidR="00AB444E" w:rsidRDefault="00740CD4">
            <w:pPr>
              <w:pStyle w:val="TableParagraph"/>
              <w:ind w:left="350" w:hanging="284"/>
              <w:rPr>
                <w:sz w:val="20"/>
                <w:szCs w:val="20"/>
                <w:lang w:val="pl-PL"/>
              </w:rPr>
            </w:pPr>
            <w:r>
              <w:rPr>
                <w:color w:val="000000"/>
                <w:sz w:val="20"/>
                <w:szCs w:val="20"/>
                <w:lang w:val="pl-PL"/>
              </w:rPr>
              <w:t>Wysypka</w:t>
            </w:r>
            <w:r>
              <w:rPr>
                <w:sz w:val="20"/>
                <w:szCs w:val="20"/>
                <w:vertAlign w:val="superscript"/>
                <w:lang w:val="pl-PL"/>
              </w:rPr>
              <w:t>§</w:t>
            </w:r>
          </w:p>
        </w:tc>
        <w:tc>
          <w:tcPr>
            <w:tcW w:w="1312" w:type="pct"/>
          </w:tcPr>
          <w:p w14:paraId="3437A169" w14:textId="77777777" w:rsidR="00AB444E" w:rsidRDefault="00740CD4">
            <w:pPr>
              <w:pStyle w:val="TableParagraph"/>
              <w:rPr>
                <w:w w:val="99"/>
                <w:sz w:val="20"/>
                <w:szCs w:val="20"/>
                <w:lang w:val="pl-PL"/>
              </w:rPr>
            </w:pPr>
            <w:r>
              <w:rPr>
                <w:color w:val="000000"/>
                <w:sz w:val="20"/>
                <w:szCs w:val="20"/>
                <w:lang w:val="pl-PL"/>
              </w:rPr>
              <w:t>Bardzo często</w:t>
            </w:r>
            <w:r>
              <w:rPr>
                <w:sz w:val="20"/>
                <w:szCs w:val="20"/>
                <w:lang w:val="pl-PL"/>
              </w:rPr>
              <w:t xml:space="preserve"> (25)</w:t>
            </w:r>
          </w:p>
        </w:tc>
        <w:tc>
          <w:tcPr>
            <w:tcW w:w="649" w:type="pct"/>
          </w:tcPr>
          <w:p w14:paraId="5537F95B" w14:textId="77777777" w:rsidR="00AB444E" w:rsidRDefault="00740CD4">
            <w:pPr>
              <w:pStyle w:val="TableParagraph"/>
              <w:ind w:left="10"/>
              <w:jc w:val="center"/>
              <w:rPr>
                <w:w w:val="99"/>
                <w:sz w:val="20"/>
                <w:szCs w:val="20"/>
                <w:lang w:val="pl-PL"/>
              </w:rPr>
            </w:pPr>
            <w:r>
              <w:rPr>
                <w:w w:val="99"/>
                <w:sz w:val="20"/>
                <w:szCs w:val="20"/>
                <w:lang w:val="pl-PL"/>
              </w:rPr>
              <w:t>&lt;1</w:t>
            </w:r>
          </w:p>
        </w:tc>
      </w:tr>
      <w:tr w:rsidR="00AB444E" w14:paraId="4CECEE08" w14:textId="77777777">
        <w:trPr>
          <w:trHeight w:val="20"/>
          <w:jc w:val="center"/>
        </w:trPr>
        <w:tc>
          <w:tcPr>
            <w:tcW w:w="1139" w:type="pct"/>
            <w:vMerge/>
            <w:vAlign w:val="center"/>
          </w:tcPr>
          <w:p w14:paraId="68D20A20" w14:textId="77777777" w:rsidR="00AB444E" w:rsidRDefault="00AB444E">
            <w:pPr>
              <w:pStyle w:val="TableParagraph"/>
              <w:ind w:left="66"/>
              <w:rPr>
                <w:b/>
                <w:sz w:val="20"/>
                <w:szCs w:val="20"/>
                <w:lang w:val="pl-PL"/>
              </w:rPr>
            </w:pPr>
          </w:p>
        </w:tc>
        <w:tc>
          <w:tcPr>
            <w:tcW w:w="1900" w:type="pct"/>
          </w:tcPr>
          <w:p w14:paraId="5CDB552D" w14:textId="77777777" w:rsidR="00AB444E" w:rsidRDefault="00740CD4">
            <w:pPr>
              <w:pStyle w:val="TableParagraph"/>
              <w:ind w:left="350" w:hanging="284"/>
              <w:rPr>
                <w:color w:val="000000"/>
                <w:sz w:val="20"/>
                <w:szCs w:val="20"/>
                <w:lang w:val="pl-PL"/>
              </w:rPr>
            </w:pPr>
            <w:r>
              <w:rPr>
                <w:color w:val="000000"/>
                <w:sz w:val="20"/>
                <w:szCs w:val="20"/>
                <w:lang w:val="pl-PL"/>
              </w:rPr>
              <w:t>Świąd</w:t>
            </w:r>
          </w:p>
        </w:tc>
        <w:tc>
          <w:tcPr>
            <w:tcW w:w="1312" w:type="pct"/>
          </w:tcPr>
          <w:p w14:paraId="655F7A3C" w14:textId="77777777" w:rsidR="00AB444E" w:rsidRDefault="00740CD4">
            <w:pPr>
              <w:pStyle w:val="TableParagraph"/>
              <w:rPr>
                <w:color w:val="000000"/>
                <w:sz w:val="20"/>
                <w:szCs w:val="20"/>
                <w:lang w:val="pl-PL"/>
              </w:rPr>
            </w:pPr>
            <w:r>
              <w:rPr>
                <w:color w:val="000000"/>
                <w:sz w:val="20"/>
                <w:szCs w:val="20"/>
                <w:lang w:val="pl-PL"/>
              </w:rPr>
              <w:t>Czesto (8)</w:t>
            </w:r>
          </w:p>
        </w:tc>
        <w:tc>
          <w:tcPr>
            <w:tcW w:w="649" w:type="pct"/>
          </w:tcPr>
          <w:p w14:paraId="1AE1364D" w14:textId="77777777" w:rsidR="00AB444E" w:rsidRDefault="00740CD4">
            <w:pPr>
              <w:pStyle w:val="TableParagraph"/>
              <w:ind w:left="10"/>
              <w:jc w:val="center"/>
              <w:rPr>
                <w:w w:val="99"/>
                <w:sz w:val="20"/>
                <w:szCs w:val="20"/>
                <w:lang w:val="pl-PL"/>
              </w:rPr>
            </w:pPr>
            <w:r>
              <w:rPr>
                <w:sz w:val="20"/>
                <w:szCs w:val="20"/>
                <w:lang w:val="pl-PL"/>
              </w:rPr>
              <w:t>&lt;1</w:t>
            </w:r>
          </w:p>
        </w:tc>
      </w:tr>
      <w:tr w:rsidR="00AB444E" w14:paraId="04066345" w14:textId="77777777">
        <w:trPr>
          <w:trHeight w:val="20"/>
          <w:jc w:val="center"/>
        </w:trPr>
        <w:tc>
          <w:tcPr>
            <w:tcW w:w="1139" w:type="pct"/>
            <w:vMerge/>
            <w:vAlign w:val="center"/>
          </w:tcPr>
          <w:p w14:paraId="38747C61" w14:textId="77777777" w:rsidR="00AB444E" w:rsidRDefault="00AB444E">
            <w:pPr>
              <w:pStyle w:val="TableParagraph"/>
              <w:ind w:left="66"/>
              <w:rPr>
                <w:b/>
                <w:sz w:val="20"/>
                <w:szCs w:val="20"/>
                <w:lang w:val="pl-PL"/>
              </w:rPr>
            </w:pPr>
          </w:p>
        </w:tc>
        <w:tc>
          <w:tcPr>
            <w:tcW w:w="1900" w:type="pct"/>
          </w:tcPr>
          <w:p w14:paraId="67D4560D" w14:textId="77777777" w:rsidR="00AB444E" w:rsidRDefault="00740CD4">
            <w:pPr>
              <w:pStyle w:val="TableParagraph"/>
              <w:ind w:left="350" w:hanging="284"/>
              <w:rPr>
                <w:color w:val="000000"/>
                <w:sz w:val="20"/>
                <w:szCs w:val="20"/>
                <w:lang w:val="pl-PL"/>
              </w:rPr>
            </w:pPr>
            <w:r>
              <w:rPr>
                <w:color w:val="000000"/>
                <w:sz w:val="20"/>
                <w:szCs w:val="20"/>
                <w:lang w:val="pl-PL"/>
              </w:rPr>
              <w:t>Uogólnione złuszczające zapalenie skóry</w:t>
            </w:r>
          </w:p>
        </w:tc>
        <w:tc>
          <w:tcPr>
            <w:tcW w:w="1312" w:type="pct"/>
          </w:tcPr>
          <w:p w14:paraId="57F60F22" w14:textId="77777777" w:rsidR="00AB444E" w:rsidRDefault="00740CD4">
            <w:pPr>
              <w:pStyle w:val="TableParagraph"/>
              <w:rPr>
                <w:color w:val="000000"/>
                <w:sz w:val="20"/>
                <w:szCs w:val="20"/>
                <w:lang w:val="pl-PL"/>
              </w:rPr>
            </w:pPr>
            <w:r>
              <w:rPr>
                <w:color w:val="000000"/>
                <w:sz w:val="20"/>
                <w:szCs w:val="20"/>
                <w:lang w:val="pl-PL"/>
              </w:rPr>
              <w:t>Częstość nieznana</w:t>
            </w:r>
          </w:p>
        </w:tc>
        <w:tc>
          <w:tcPr>
            <w:tcW w:w="649" w:type="pct"/>
          </w:tcPr>
          <w:p w14:paraId="15AF6019" w14:textId="77777777" w:rsidR="00AB444E" w:rsidRDefault="00740CD4">
            <w:pPr>
              <w:pStyle w:val="TableParagraph"/>
              <w:ind w:left="10"/>
              <w:jc w:val="center"/>
              <w:rPr>
                <w:sz w:val="20"/>
                <w:szCs w:val="20"/>
                <w:lang w:val="pl-PL"/>
              </w:rPr>
            </w:pPr>
            <w:r>
              <w:rPr>
                <w:color w:val="000000"/>
                <w:sz w:val="20"/>
                <w:szCs w:val="20"/>
                <w:lang w:val="pl-PL"/>
              </w:rPr>
              <w:t>Czestość nieznana</w:t>
            </w:r>
          </w:p>
        </w:tc>
      </w:tr>
      <w:tr w:rsidR="00AB444E" w14:paraId="391DAFAE" w14:textId="77777777">
        <w:trPr>
          <w:trHeight w:val="20"/>
          <w:jc w:val="center"/>
        </w:trPr>
        <w:tc>
          <w:tcPr>
            <w:tcW w:w="1139" w:type="pct"/>
            <w:vMerge w:val="restart"/>
            <w:vAlign w:val="center"/>
          </w:tcPr>
          <w:p w14:paraId="041B0CC9" w14:textId="77777777" w:rsidR="00AB444E" w:rsidRDefault="00740CD4">
            <w:pPr>
              <w:pStyle w:val="TableParagraph"/>
              <w:ind w:left="66"/>
              <w:rPr>
                <w:b/>
                <w:sz w:val="20"/>
                <w:szCs w:val="20"/>
                <w:lang w:val="pl-PL"/>
              </w:rPr>
            </w:pPr>
            <w:r>
              <w:rPr>
                <w:b/>
                <w:sz w:val="20"/>
                <w:szCs w:val="20"/>
                <w:lang w:val="pl-PL"/>
              </w:rPr>
              <w:lastRenderedPageBreak/>
              <w:t xml:space="preserve">Zaburzenia mięśniowo-szkieletowe i tkanki łącznej </w:t>
            </w:r>
          </w:p>
        </w:tc>
        <w:tc>
          <w:tcPr>
            <w:tcW w:w="1900" w:type="pct"/>
          </w:tcPr>
          <w:p w14:paraId="1CC62FC6" w14:textId="77777777" w:rsidR="00AB444E" w:rsidRDefault="00740CD4">
            <w:pPr>
              <w:pStyle w:val="TableParagraph"/>
              <w:rPr>
                <w:sz w:val="20"/>
                <w:szCs w:val="20"/>
                <w:lang w:val="pl-PL"/>
              </w:rPr>
            </w:pPr>
            <w:r>
              <w:rPr>
                <w:sz w:val="20"/>
                <w:szCs w:val="20"/>
                <w:lang w:val="pl-PL"/>
              </w:rPr>
              <w:t>Bóle mięśniowo-szkieletowe</w:t>
            </w:r>
            <w:r>
              <w:rPr>
                <w:sz w:val="20"/>
                <w:szCs w:val="20"/>
                <w:vertAlign w:val="superscript"/>
                <w:lang w:val="pl-PL"/>
              </w:rPr>
              <w:t>§</w:t>
            </w:r>
          </w:p>
        </w:tc>
        <w:tc>
          <w:tcPr>
            <w:tcW w:w="1312" w:type="pct"/>
          </w:tcPr>
          <w:p w14:paraId="7A236D9B" w14:textId="77777777" w:rsidR="00AB444E" w:rsidRDefault="00740CD4">
            <w:pPr>
              <w:pStyle w:val="TableParagraph"/>
              <w:rPr>
                <w:w w:val="99"/>
                <w:sz w:val="20"/>
                <w:szCs w:val="20"/>
                <w:lang w:val="pl-PL"/>
              </w:rPr>
            </w:pPr>
            <w:r>
              <w:rPr>
                <w:sz w:val="20"/>
                <w:szCs w:val="20"/>
                <w:lang w:val="pl-PL"/>
              </w:rPr>
              <w:t>Bardzo często (27)</w:t>
            </w:r>
          </w:p>
        </w:tc>
        <w:tc>
          <w:tcPr>
            <w:tcW w:w="649" w:type="pct"/>
          </w:tcPr>
          <w:p w14:paraId="3C30D9BB" w14:textId="77777777" w:rsidR="00AB444E" w:rsidRDefault="00740CD4">
            <w:pPr>
              <w:pStyle w:val="TableParagraph"/>
              <w:ind w:left="10"/>
              <w:jc w:val="center"/>
              <w:rPr>
                <w:w w:val="99"/>
                <w:sz w:val="20"/>
                <w:szCs w:val="20"/>
                <w:lang w:val="pl-PL"/>
              </w:rPr>
            </w:pPr>
            <w:r>
              <w:rPr>
                <w:w w:val="99"/>
                <w:sz w:val="20"/>
                <w:szCs w:val="20"/>
                <w:lang w:val="pl-PL"/>
              </w:rPr>
              <w:t>2</w:t>
            </w:r>
          </w:p>
        </w:tc>
      </w:tr>
      <w:tr w:rsidR="00AB444E" w14:paraId="7807F2AB" w14:textId="77777777">
        <w:trPr>
          <w:trHeight w:val="20"/>
          <w:jc w:val="center"/>
        </w:trPr>
        <w:tc>
          <w:tcPr>
            <w:tcW w:w="1139" w:type="pct"/>
            <w:vMerge/>
            <w:vAlign w:val="center"/>
          </w:tcPr>
          <w:p w14:paraId="42E96A65" w14:textId="77777777" w:rsidR="00AB444E" w:rsidRDefault="00AB444E">
            <w:pPr>
              <w:pStyle w:val="TableParagraph"/>
              <w:ind w:left="66"/>
              <w:rPr>
                <w:b/>
                <w:sz w:val="20"/>
                <w:szCs w:val="20"/>
                <w:lang w:val="pl-PL"/>
              </w:rPr>
            </w:pPr>
          </w:p>
        </w:tc>
        <w:tc>
          <w:tcPr>
            <w:tcW w:w="1900" w:type="pct"/>
          </w:tcPr>
          <w:p w14:paraId="0FA389C6" w14:textId="77777777" w:rsidR="00AB444E" w:rsidRDefault="00740CD4">
            <w:pPr>
              <w:pStyle w:val="TableParagraph"/>
              <w:ind w:left="567"/>
              <w:rPr>
                <w:sz w:val="20"/>
                <w:szCs w:val="20"/>
                <w:lang w:val="pl-PL"/>
              </w:rPr>
            </w:pPr>
            <w:r>
              <w:rPr>
                <w:sz w:val="20"/>
                <w:szCs w:val="20"/>
                <w:lang w:val="pl-PL"/>
              </w:rPr>
              <w:t>Ból stawów</w:t>
            </w:r>
          </w:p>
        </w:tc>
        <w:tc>
          <w:tcPr>
            <w:tcW w:w="1312" w:type="pct"/>
          </w:tcPr>
          <w:p w14:paraId="0FE925AF" w14:textId="77777777" w:rsidR="00AB444E" w:rsidRDefault="00740CD4">
            <w:pPr>
              <w:pStyle w:val="TableParagraph"/>
              <w:rPr>
                <w:sz w:val="20"/>
                <w:szCs w:val="20"/>
                <w:lang w:val="pl-PL"/>
              </w:rPr>
            </w:pPr>
            <w:r>
              <w:rPr>
                <w:sz w:val="20"/>
                <w:szCs w:val="20"/>
                <w:lang w:val="pl-PL"/>
              </w:rPr>
              <w:t>Bardzo często (15)</w:t>
            </w:r>
          </w:p>
        </w:tc>
        <w:tc>
          <w:tcPr>
            <w:tcW w:w="649" w:type="pct"/>
          </w:tcPr>
          <w:p w14:paraId="7E575940" w14:textId="77777777" w:rsidR="00AB444E" w:rsidRDefault="00740CD4">
            <w:pPr>
              <w:pStyle w:val="TableParagraph"/>
              <w:ind w:left="10"/>
              <w:jc w:val="center"/>
              <w:rPr>
                <w:w w:val="99"/>
                <w:sz w:val="20"/>
                <w:szCs w:val="20"/>
                <w:lang w:val="pl-PL"/>
              </w:rPr>
            </w:pPr>
            <w:r>
              <w:rPr>
                <w:w w:val="99"/>
                <w:sz w:val="20"/>
                <w:szCs w:val="20"/>
                <w:lang w:val="pl-PL"/>
              </w:rPr>
              <w:t>&lt;1</w:t>
            </w:r>
          </w:p>
        </w:tc>
      </w:tr>
      <w:tr w:rsidR="00AB444E" w14:paraId="02E4BC93" w14:textId="77777777">
        <w:trPr>
          <w:trHeight w:val="20"/>
          <w:jc w:val="center"/>
        </w:trPr>
        <w:tc>
          <w:tcPr>
            <w:tcW w:w="1139" w:type="pct"/>
            <w:vMerge/>
            <w:vAlign w:val="center"/>
          </w:tcPr>
          <w:p w14:paraId="63F5853A" w14:textId="77777777" w:rsidR="00AB444E" w:rsidRDefault="00AB444E">
            <w:pPr>
              <w:pStyle w:val="TableParagraph"/>
              <w:ind w:left="66"/>
              <w:rPr>
                <w:b/>
                <w:sz w:val="20"/>
                <w:szCs w:val="20"/>
                <w:lang w:val="pl-PL"/>
              </w:rPr>
            </w:pPr>
          </w:p>
        </w:tc>
        <w:tc>
          <w:tcPr>
            <w:tcW w:w="1900" w:type="pct"/>
          </w:tcPr>
          <w:p w14:paraId="5D04ECB1" w14:textId="77777777" w:rsidR="00AB444E" w:rsidRDefault="00740CD4">
            <w:pPr>
              <w:pStyle w:val="TableParagraph"/>
              <w:ind w:left="567"/>
              <w:jc w:val="both"/>
              <w:rPr>
                <w:sz w:val="20"/>
                <w:szCs w:val="20"/>
                <w:lang w:val="pl-PL"/>
              </w:rPr>
            </w:pPr>
            <w:r>
              <w:rPr>
                <w:sz w:val="20"/>
                <w:szCs w:val="20"/>
                <w:lang w:val="pl-PL"/>
              </w:rPr>
              <w:t>Ból pleców</w:t>
            </w:r>
          </w:p>
        </w:tc>
        <w:tc>
          <w:tcPr>
            <w:tcW w:w="1312" w:type="pct"/>
          </w:tcPr>
          <w:p w14:paraId="20F92E59" w14:textId="77777777" w:rsidR="00AB444E" w:rsidRDefault="00740CD4">
            <w:pPr>
              <w:pStyle w:val="TableParagraph"/>
              <w:rPr>
                <w:sz w:val="20"/>
                <w:szCs w:val="20"/>
                <w:lang w:val="pl-PL"/>
              </w:rPr>
            </w:pPr>
            <w:r>
              <w:rPr>
                <w:sz w:val="20"/>
                <w:szCs w:val="20"/>
                <w:lang w:val="pl-PL"/>
              </w:rPr>
              <w:t>Bardzo często (12)</w:t>
            </w:r>
          </w:p>
        </w:tc>
        <w:tc>
          <w:tcPr>
            <w:tcW w:w="649" w:type="pct"/>
          </w:tcPr>
          <w:p w14:paraId="1273E354" w14:textId="77777777" w:rsidR="00AB444E" w:rsidRDefault="00740CD4">
            <w:pPr>
              <w:pStyle w:val="TableParagraph"/>
              <w:ind w:left="10"/>
              <w:jc w:val="center"/>
              <w:rPr>
                <w:w w:val="99"/>
                <w:sz w:val="20"/>
                <w:szCs w:val="20"/>
                <w:lang w:val="pl-PL"/>
              </w:rPr>
            </w:pPr>
            <w:r>
              <w:rPr>
                <w:w w:val="99"/>
                <w:sz w:val="20"/>
                <w:szCs w:val="20"/>
                <w:lang w:val="pl-PL"/>
              </w:rPr>
              <w:t>&lt;1</w:t>
            </w:r>
          </w:p>
        </w:tc>
      </w:tr>
      <w:tr w:rsidR="00AB444E" w14:paraId="4260B91B" w14:textId="77777777">
        <w:trPr>
          <w:trHeight w:val="238"/>
          <w:jc w:val="center"/>
        </w:trPr>
        <w:tc>
          <w:tcPr>
            <w:tcW w:w="1139" w:type="pct"/>
            <w:vMerge w:val="restart"/>
            <w:vAlign w:val="center"/>
          </w:tcPr>
          <w:p w14:paraId="1C230994" w14:textId="77777777" w:rsidR="00AB444E" w:rsidRDefault="00740CD4">
            <w:pPr>
              <w:pStyle w:val="TableParagraph"/>
              <w:ind w:left="66"/>
              <w:rPr>
                <w:b/>
                <w:sz w:val="20"/>
                <w:szCs w:val="20"/>
                <w:lang w:val="pl-PL"/>
              </w:rPr>
            </w:pPr>
            <w:r>
              <w:rPr>
                <w:b/>
                <w:sz w:val="20"/>
                <w:szCs w:val="20"/>
                <w:lang w:val="pl-PL"/>
              </w:rPr>
              <w:t xml:space="preserve">Zaburzenia ogólne i stany w miejscu podania </w:t>
            </w:r>
          </w:p>
        </w:tc>
        <w:tc>
          <w:tcPr>
            <w:tcW w:w="1900" w:type="pct"/>
          </w:tcPr>
          <w:p w14:paraId="073332C3" w14:textId="77777777" w:rsidR="00AB444E" w:rsidRDefault="00740CD4">
            <w:pPr>
              <w:pStyle w:val="TableParagraph"/>
              <w:ind w:left="66"/>
              <w:rPr>
                <w:sz w:val="20"/>
                <w:szCs w:val="20"/>
                <w:lang w:val="pl-PL"/>
              </w:rPr>
            </w:pPr>
            <w:r>
              <w:rPr>
                <w:sz w:val="20"/>
                <w:szCs w:val="20"/>
                <w:lang w:val="pl-PL"/>
              </w:rPr>
              <w:t>Zmęczenie</w:t>
            </w:r>
            <w:r>
              <w:rPr>
                <w:sz w:val="20"/>
                <w:szCs w:val="20"/>
                <w:vertAlign w:val="superscript"/>
                <w:lang w:val="pl-PL"/>
              </w:rPr>
              <w:t>§</w:t>
            </w:r>
          </w:p>
        </w:tc>
        <w:tc>
          <w:tcPr>
            <w:tcW w:w="1312" w:type="pct"/>
          </w:tcPr>
          <w:p w14:paraId="522F0B9A" w14:textId="77777777" w:rsidR="00AB444E" w:rsidRDefault="00740CD4">
            <w:pPr>
              <w:pStyle w:val="TableParagraph"/>
              <w:rPr>
                <w:w w:val="99"/>
                <w:sz w:val="20"/>
                <w:szCs w:val="20"/>
                <w:lang w:val="pl-PL"/>
              </w:rPr>
            </w:pPr>
            <w:r>
              <w:rPr>
                <w:sz w:val="20"/>
                <w:szCs w:val="20"/>
                <w:lang w:val="pl-PL"/>
              </w:rPr>
              <w:t>Bardzo często (18)</w:t>
            </w:r>
          </w:p>
        </w:tc>
        <w:tc>
          <w:tcPr>
            <w:tcW w:w="649" w:type="pct"/>
          </w:tcPr>
          <w:p w14:paraId="71DCE597" w14:textId="77777777" w:rsidR="00AB444E" w:rsidRDefault="00740CD4">
            <w:pPr>
              <w:pStyle w:val="TableParagraph"/>
              <w:ind w:left="10"/>
              <w:jc w:val="center"/>
              <w:rPr>
                <w:w w:val="99"/>
                <w:sz w:val="20"/>
                <w:szCs w:val="20"/>
                <w:lang w:val="pl-PL"/>
              </w:rPr>
            </w:pPr>
            <w:r>
              <w:rPr>
                <w:w w:val="99"/>
                <w:sz w:val="20"/>
                <w:szCs w:val="20"/>
                <w:lang w:val="pl-PL"/>
              </w:rPr>
              <w:t>1</w:t>
            </w:r>
          </w:p>
        </w:tc>
      </w:tr>
      <w:tr w:rsidR="00AB444E" w14:paraId="60B02349" w14:textId="77777777">
        <w:trPr>
          <w:trHeight w:val="20"/>
          <w:jc w:val="center"/>
        </w:trPr>
        <w:tc>
          <w:tcPr>
            <w:tcW w:w="1139" w:type="pct"/>
            <w:vMerge/>
          </w:tcPr>
          <w:p w14:paraId="13AA2657" w14:textId="77777777" w:rsidR="00AB444E" w:rsidRDefault="00AB444E">
            <w:pPr>
              <w:pStyle w:val="TableParagraph"/>
              <w:ind w:left="66"/>
              <w:rPr>
                <w:sz w:val="20"/>
                <w:szCs w:val="20"/>
                <w:lang w:val="pl-PL"/>
              </w:rPr>
            </w:pPr>
          </w:p>
        </w:tc>
        <w:tc>
          <w:tcPr>
            <w:tcW w:w="1900" w:type="pct"/>
          </w:tcPr>
          <w:p w14:paraId="018D8FCE" w14:textId="77777777" w:rsidR="00AB444E" w:rsidRDefault="00740CD4">
            <w:pPr>
              <w:pStyle w:val="TableParagraph"/>
              <w:ind w:left="567"/>
              <w:rPr>
                <w:sz w:val="20"/>
                <w:szCs w:val="20"/>
                <w:lang w:val="pl-PL"/>
              </w:rPr>
            </w:pPr>
            <w:r>
              <w:rPr>
                <w:sz w:val="20"/>
                <w:szCs w:val="20"/>
                <w:lang w:val="pl-PL"/>
              </w:rPr>
              <w:t>Zmęczenie</w:t>
            </w:r>
          </w:p>
        </w:tc>
        <w:tc>
          <w:tcPr>
            <w:tcW w:w="1312" w:type="pct"/>
          </w:tcPr>
          <w:p w14:paraId="2ED28E28" w14:textId="77777777" w:rsidR="00AB444E" w:rsidRDefault="00740CD4">
            <w:pPr>
              <w:pStyle w:val="TableParagraph"/>
              <w:rPr>
                <w:sz w:val="20"/>
                <w:szCs w:val="20"/>
                <w:lang w:val="pl-PL"/>
              </w:rPr>
            </w:pPr>
            <w:r>
              <w:rPr>
                <w:sz w:val="20"/>
                <w:szCs w:val="20"/>
                <w:lang w:val="pl-PL"/>
              </w:rPr>
              <w:t>Bardzo często (14)</w:t>
            </w:r>
          </w:p>
        </w:tc>
        <w:tc>
          <w:tcPr>
            <w:tcW w:w="649" w:type="pct"/>
          </w:tcPr>
          <w:p w14:paraId="5EA45079" w14:textId="77777777" w:rsidR="00AB444E" w:rsidRDefault="00740CD4">
            <w:pPr>
              <w:pStyle w:val="TableParagraph"/>
              <w:ind w:left="10"/>
              <w:jc w:val="center"/>
              <w:rPr>
                <w:w w:val="99"/>
                <w:sz w:val="20"/>
                <w:szCs w:val="20"/>
                <w:lang w:val="pl-PL"/>
              </w:rPr>
            </w:pPr>
            <w:r>
              <w:rPr>
                <w:w w:val="99"/>
                <w:sz w:val="20"/>
                <w:szCs w:val="20"/>
                <w:lang w:val="pl-PL"/>
              </w:rPr>
              <w:t>1</w:t>
            </w:r>
          </w:p>
        </w:tc>
      </w:tr>
      <w:tr w:rsidR="00AB444E" w14:paraId="26340BB8" w14:textId="77777777">
        <w:trPr>
          <w:trHeight w:val="20"/>
          <w:jc w:val="center"/>
        </w:trPr>
        <w:tc>
          <w:tcPr>
            <w:tcW w:w="1139" w:type="pct"/>
            <w:vMerge/>
          </w:tcPr>
          <w:p w14:paraId="60468A46" w14:textId="77777777" w:rsidR="00AB444E" w:rsidRDefault="00AB444E">
            <w:pPr>
              <w:pStyle w:val="TableParagraph"/>
              <w:ind w:left="66"/>
              <w:rPr>
                <w:sz w:val="20"/>
                <w:szCs w:val="20"/>
                <w:lang w:val="pl-PL"/>
              </w:rPr>
            </w:pPr>
          </w:p>
        </w:tc>
        <w:tc>
          <w:tcPr>
            <w:tcW w:w="1900" w:type="pct"/>
          </w:tcPr>
          <w:p w14:paraId="0D3388B5" w14:textId="77777777" w:rsidR="00AB444E" w:rsidRDefault="00740CD4">
            <w:pPr>
              <w:pStyle w:val="TableParagraph"/>
              <w:ind w:left="567"/>
              <w:rPr>
                <w:sz w:val="20"/>
                <w:szCs w:val="20"/>
                <w:lang w:val="pl-PL"/>
              </w:rPr>
            </w:pPr>
            <w:r>
              <w:rPr>
                <w:sz w:val="20"/>
                <w:szCs w:val="20"/>
                <w:lang w:val="pl-PL"/>
              </w:rPr>
              <w:t>Astenia</w:t>
            </w:r>
          </w:p>
        </w:tc>
        <w:tc>
          <w:tcPr>
            <w:tcW w:w="1312" w:type="pct"/>
          </w:tcPr>
          <w:p w14:paraId="0D10431A" w14:textId="77777777" w:rsidR="00AB444E" w:rsidRDefault="00740CD4">
            <w:pPr>
              <w:pStyle w:val="TableParagraph"/>
              <w:ind w:left="66"/>
              <w:rPr>
                <w:sz w:val="20"/>
                <w:szCs w:val="20"/>
                <w:lang w:val="pl-PL"/>
              </w:rPr>
            </w:pPr>
            <w:r>
              <w:rPr>
                <w:sz w:val="20"/>
                <w:szCs w:val="20"/>
                <w:lang w:val="pl-PL"/>
              </w:rPr>
              <w:t>Często (4)</w:t>
            </w:r>
          </w:p>
        </w:tc>
        <w:tc>
          <w:tcPr>
            <w:tcW w:w="649" w:type="pct"/>
          </w:tcPr>
          <w:p w14:paraId="43EAEA87" w14:textId="77777777" w:rsidR="00AB444E" w:rsidRDefault="00740CD4">
            <w:pPr>
              <w:pStyle w:val="TableParagraph"/>
              <w:ind w:left="10"/>
              <w:jc w:val="center"/>
              <w:rPr>
                <w:w w:val="99"/>
                <w:sz w:val="20"/>
                <w:szCs w:val="20"/>
                <w:lang w:val="pl-PL"/>
              </w:rPr>
            </w:pPr>
            <w:r>
              <w:rPr>
                <w:w w:val="99"/>
                <w:sz w:val="20"/>
                <w:szCs w:val="20"/>
                <w:lang w:val="pl-PL"/>
              </w:rPr>
              <w:t>&lt;1</w:t>
            </w:r>
          </w:p>
        </w:tc>
      </w:tr>
      <w:tr w:rsidR="00AB444E" w14:paraId="487A2B2C" w14:textId="77777777">
        <w:trPr>
          <w:trHeight w:val="20"/>
          <w:jc w:val="center"/>
        </w:trPr>
        <w:tc>
          <w:tcPr>
            <w:tcW w:w="1139" w:type="pct"/>
            <w:vMerge/>
          </w:tcPr>
          <w:p w14:paraId="35B2610B" w14:textId="77777777" w:rsidR="00AB444E" w:rsidRDefault="00AB444E">
            <w:pPr>
              <w:pStyle w:val="TableParagraph"/>
              <w:ind w:left="66"/>
              <w:rPr>
                <w:sz w:val="20"/>
                <w:szCs w:val="20"/>
                <w:lang w:val="pl-PL"/>
              </w:rPr>
            </w:pPr>
          </w:p>
        </w:tc>
        <w:tc>
          <w:tcPr>
            <w:tcW w:w="1900" w:type="pct"/>
          </w:tcPr>
          <w:p w14:paraId="1741BC9D" w14:textId="77777777" w:rsidR="00AB444E" w:rsidRDefault="00740CD4">
            <w:pPr>
              <w:pStyle w:val="TableParagraph"/>
              <w:ind w:left="66"/>
              <w:rPr>
                <w:sz w:val="20"/>
                <w:szCs w:val="20"/>
                <w:lang w:val="pl-PL"/>
              </w:rPr>
            </w:pPr>
            <w:r>
              <w:rPr>
                <w:sz w:val="20"/>
                <w:szCs w:val="20"/>
                <w:lang w:val="pl-PL"/>
              </w:rPr>
              <w:t>Obrzęk obwodowy</w:t>
            </w:r>
          </w:p>
        </w:tc>
        <w:tc>
          <w:tcPr>
            <w:tcW w:w="1312" w:type="pct"/>
          </w:tcPr>
          <w:p w14:paraId="4FED8FCD" w14:textId="77777777" w:rsidR="00AB444E" w:rsidRDefault="00740CD4">
            <w:pPr>
              <w:pStyle w:val="TableParagraph"/>
              <w:ind w:left="66"/>
              <w:rPr>
                <w:sz w:val="20"/>
                <w:szCs w:val="20"/>
                <w:lang w:val="pl-PL"/>
              </w:rPr>
            </w:pPr>
            <w:r>
              <w:rPr>
                <w:sz w:val="20"/>
                <w:szCs w:val="20"/>
                <w:lang w:val="pl-PL"/>
              </w:rPr>
              <w:t>Często (9)</w:t>
            </w:r>
          </w:p>
        </w:tc>
        <w:tc>
          <w:tcPr>
            <w:tcW w:w="649" w:type="pct"/>
          </w:tcPr>
          <w:p w14:paraId="67B29139" w14:textId="77777777" w:rsidR="00AB444E" w:rsidRDefault="00740CD4">
            <w:pPr>
              <w:pStyle w:val="TableParagraph"/>
              <w:ind w:left="10"/>
              <w:jc w:val="center"/>
              <w:rPr>
                <w:w w:val="99"/>
                <w:sz w:val="20"/>
                <w:szCs w:val="20"/>
                <w:lang w:val="pl-PL"/>
              </w:rPr>
            </w:pPr>
            <w:r>
              <w:rPr>
                <w:sz w:val="20"/>
                <w:szCs w:val="20"/>
                <w:lang w:val="pl-PL"/>
              </w:rPr>
              <w:t>&lt;1</w:t>
            </w:r>
          </w:p>
        </w:tc>
      </w:tr>
      <w:tr w:rsidR="00AB444E" w14:paraId="4D067C9C" w14:textId="77777777">
        <w:trPr>
          <w:trHeight w:val="20"/>
          <w:jc w:val="center"/>
        </w:trPr>
        <w:tc>
          <w:tcPr>
            <w:tcW w:w="1139" w:type="pct"/>
            <w:vAlign w:val="center"/>
          </w:tcPr>
          <w:p w14:paraId="11D70D4E" w14:textId="77777777" w:rsidR="00AB444E" w:rsidRDefault="00740CD4">
            <w:pPr>
              <w:pStyle w:val="TableParagraph"/>
              <w:ind w:left="66" w:right="238"/>
              <w:rPr>
                <w:b/>
                <w:sz w:val="20"/>
                <w:szCs w:val="20"/>
                <w:lang w:val="pl-PL"/>
              </w:rPr>
            </w:pPr>
            <w:r>
              <w:rPr>
                <w:b/>
                <w:sz w:val="20"/>
                <w:szCs w:val="20"/>
                <w:lang w:val="pl-PL"/>
              </w:rPr>
              <w:t>Zaburzenia układu oddechowego, klatki piersiowej i śródpiersia</w:t>
            </w:r>
          </w:p>
        </w:tc>
        <w:tc>
          <w:tcPr>
            <w:tcW w:w="1900" w:type="pct"/>
            <w:vAlign w:val="bottom"/>
          </w:tcPr>
          <w:p w14:paraId="02262668" w14:textId="77777777" w:rsidR="00AB444E" w:rsidRDefault="00740CD4">
            <w:pPr>
              <w:pStyle w:val="TableParagraph"/>
              <w:ind w:left="66"/>
              <w:rPr>
                <w:sz w:val="20"/>
                <w:szCs w:val="20"/>
                <w:lang w:val="pl-PL"/>
              </w:rPr>
            </w:pPr>
            <w:r>
              <w:rPr>
                <w:sz w:val="20"/>
                <w:szCs w:val="20"/>
                <w:lang w:val="pl-PL"/>
              </w:rPr>
              <w:t>Kaszel</w:t>
            </w:r>
            <w:r>
              <w:rPr>
                <w:sz w:val="20"/>
                <w:szCs w:val="20"/>
                <w:vertAlign w:val="superscript"/>
                <w:lang w:val="pl-PL"/>
              </w:rPr>
              <w:t>§</w:t>
            </w:r>
          </w:p>
        </w:tc>
        <w:tc>
          <w:tcPr>
            <w:tcW w:w="1312" w:type="pct"/>
            <w:vAlign w:val="bottom"/>
          </w:tcPr>
          <w:p w14:paraId="0C9C18AF" w14:textId="77777777" w:rsidR="00AB444E" w:rsidRDefault="00740CD4">
            <w:pPr>
              <w:pStyle w:val="TableParagraph"/>
              <w:rPr>
                <w:color w:val="000000"/>
                <w:kern w:val="24"/>
                <w:sz w:val="20"/>
                <w:szCs w:val="20"/>
                <w:lang w:val="pl-PL"/>
              </w:rPr>
            </w:pPr>
            <w:r>
              <w:rPr>
                <w:color w:val="000000"/>
                <w:kern w:val="24"/>
                <w:sz w:val="20"/>
                <w:szCs w:val="20"/>
                <w:lang w:val="pl-PL"/>
              </w:rPr>
              <w:t xml:space="preserve">Bardzo </w:t>
            </w:r>
            <w:r>
              <w:rPr>
                <w:color w:val="000000"/>
                <w:kern w:val="24"/>
                <w:sz w:val="20"/>
                <w:szCs w:val="20"/>
                <w:lang w:val="pl-PL"/>
              </w:rPr>
              <w:t>często (21)</w:t>
            </w:r>
          </w:p>
        </w:tc>
        <w:tc>
          <w:tcPr>
            <w:tcW w:w="649" w:type="pct"/>
            <w:vAlign w:val="bottom"/>
          </w:tcPr>
          <w:p w14:paraId="5B6BAE31" w14:textId="77777777" w:rsidR="00AB444E" w:rsidRDefault="00740CD4">
            <w:pPr>
              <w:pStyle w:val="TableParagraph"/>
              <w:ind w:left="62" w:right="52"/>
              <w:rPr>
                <w:color w:val="000000"/>
                <w:sz w:val="20"/>
                <w:szCs w:val="20"/>
                <w:lang w:val="pl-PL"/>
              </w:rPr>
            </w:pPr>
            <w:r>
              <w:rPr>
                <w:w w:val="99"/>
                <w:sz w:val="20"/>
                <w:szCs w:val="20"/>
                <w:lang w:val="pl-PL"/>
              </w:rPr>
              <w:t>&lt; 1</w:t>
            </w:r>
          </w:p>
        </w:tc>
      </w:tr>
      <w:tr w:rsidR="00AB444E" w14:paraId="5A2E6C82" w14:textId="77777777">
        <w:trPr>
          <w:trHeight w:val="20"/>
          <w:jc w:val="center"/>
        </w:trPr>
        <w:tc>
          <w:tcPr>
            <w:tcW w:w="1139" w:type="pct"/>
          </w:tcPr>
          <w:p w14:paraId="0CE75008" w14:textId="77777777" w:rsidR="00AB444E" w:rsidRDefault="00740CD4">
            <w:pPr>
              <w:pStyle w:val="TableParagraph"/>
              <w:ind w:left="66"/>
              <w:rPr>
                <w:b/>
                <w:bCs/>
                <w:sz w:val="20"/>
                <w:szCs w:val="20"/>
                <w:lang w:val="pl-PL"/>
              </w:rPr>
            </w:pPr>
            <w:r>
              <w:rPr>
                <w:b/>
                <w:bCs/>
                <w:sz w:val="20"/>
                <w:szCs w:val="20"/>
                <w:lang w:val="pl-PL"/>
              </w:rPr>
              <w:t>Zaburzenia metabolizmu i odżywiania</w:t>
            </w:r>
          </w:p>
        </w:tc>
        <w:tc>
          <w:tcPr>
            <w:tcW w:w="1900" w:type="pct"/>
          </w:tcPr>
          <w:p w14:paraId="20F5F0D7" w14:textId="77777777" w:rsidR="00AB444E" w:rsidRDefault="00740CD4">
            <w:pPr>
              <w:pStyle w:val="TableParagraph"/>
              <w:ind w:left="66"/>
              <w:rPr>
                <w:sz w:val="20"/>
                <w:szCs w:val="20"/>
                <w:lang w:val="pl-PL"/>
              </w:rPr>
            </w:pPr>
            <w:r>
              <w:rPr>
                <w:sz w:val="20"/>
                <w:szCs w:val="20"/>
                <w:lang w:val="pl-PL"/>
              </w:rPr>
              <w:t>Zespół rozpadu guza nowotworowego</w:t>
            </w:r>
            <w:r>
              <w:rPr>
                <w:sz w:val="20"/>
                <w:szCs w:val="20"/>
                <w:vertAlign w:val="superscript"/>
                <w:lang w:val="pl-PL"/>
              </w:rPr>
              <w:t>§#</w:t>
            </w:r>
          </w:p>
        </w:tc>
        <w:tc>
          <w:tcPr>
            <w:tcW w:w="1312" w:type="pct"/>
          </w:tcPr>
          <w:p w14:paraId="162528D9" w14:textId="77777777" w:rsidR="00AB444E" w:rsidRDefault="00740CD4">
            <w:pPr>
              <w:pStyle w:val="TableParagraph"/>
              <w:ind w:left="66"/>
              <w:rPr>
                <w:sz w:val="20"/>
                <w:szCs w:val="20"/>
                <w:lang w:val="pl-PL"/>
              </w:rPr>
            </w:pPr>
            <w:r>
              <w:rPr>
                <w:sz w:val="20"/>
                <w:szCs w:val="20"/>
                <w:lang w:val="pl-PL"/>
              </w:rPr>
              <w:t>Niezbyt często (&lt;1)</w:t>
            </w:r>
          </w:p>
        </w:tc>
        <w:tc>
          <w:tcPr>
            <w:tcW w:w="649" w:type="pct"/>
            <w:vAlign w:val="bottom"/>
          </w:tcPr>
          <w:p w14:paraId="2A9CBDE9" w14:textId="77777777" w:rsidR="00AB444E" w:rsidRDefault="00740CD4">
            <w:pPr>
              <w:pStyle w:val="TableParagraph"/>
              <w:ind w:left="10"/>
              <w:jc w:val="center"/>
              <w:rPr>
                <w:w w:val="99"/>
                <w:sz w:val="20"/>
                <w:szCs w:val="20"/>
                <w:lang w:val="pl-PL"/>
              </w:rPr>
            </w:pPr>
            <w:r>
              <w:rPr>
                <w:sz w:val="20"/>
                <w:szCs w:val="20"/>
                <w:lang w:val="pl-PL"/>
              </w:rPr>
              <w:t>&lt;1</w:t>
            </w:r>
          </w:p>
        </w:tc>
      </w:tr>
      <w:tr w:rsidR="00AB444E" w14:paraId="2BD7DAE4" w14:textId="77777777">
        <w:trPr>
          <w:trHeight w:val="20"/>
          <w:jc w:val="center"/>
        </w:trPr>
        <w:tc>
          <w:tcPr>
            <w:tcW w:w="1139" w:type="pct"/>
            <w:vMerge w:val="restart"/>
            <w:vAlign w:val="center"/>
          </w:tcPr>
          <w:p w14:paraId="4205A166" w14:textId="77777777" w:rsidR="00AB444E" w:rsidRDefault="00740CD4">
            <w:pPr>
              <w:pStyle w:val="TableParagraph"/>
              <w:ind w:left="66" w:right="82"/>
              <w:rPr>
                <w:b/>
                <w:bCs/>
                <w:sz w:val="20"/>
                <w:szCs w:val="20"/>
                <w:lang w:val="pl-PL"/>
              </w:rPr>
            </w:pPr>
            <w:r>
              <w:rPr>
                <w:b/>
                <w:bCs/>
                <w:sz w:val="20"/>
                <w:szCs w:val="20"/>
                <w:lang w:val="pl-PL"/>
              </w:rPr>
              <w:t>Badania diagnostyczne</w:t>
            </w:r>
          </w:p>
        </w:tc>
        <w:tc>
          <w:tcPr>
            <w:tcW w:w="1900" w:type="pct"/>
          </w:tcPr>
          <w:p w14:paraId="6D0DAEA7" w14:textId="77777777" w:rsidR="00AB444E" w:rsidRDefault="00740CD4">
            <w:pPr>
              <w:pStyle w:val="TableParagraph"/>
              <w:ind w:left="66"/>
              <w:rPr>
                <w:sz w:val="20"/>
                <w:szCs w:val="20"/>
                <w:lang w:val="pl-PL"/>
              </w:rPr>
            </w:pPr>
            <w:r>
              <w:rPr>
                <w:sz w:val="20"/>
                <w:szCs w:val="20"/>
                <w:lang w:val="pl-PL"/>
              </w:rPr>
              <w:t>Zmniejszenie liczby neutrofili</w:t>
            </w:r>
            <w:r>
              <w:rPr>
                <w:sz w:val="20"/>
                <w:szCs w:val="20"/>
                <w:vertAlign w:val="superscript"/>
                <w:lang w:val="pl-PL"/>
              </w:rPr>
              <w:t>†</w:t>
            </w:r>
            <w:r>
              <w:rPr>
                <w:b/>
                <w:color w:val="000000"/>
                <w:kern w:val="24"/>
                <w:sz w:val="20"/>
                <w:szCs w:val="20"/>
                <w:vertAlign w:val="superscript"/>
                <w:lang w:val="pl-PL"/>
              </w:rPr>
              <w:t>±</w:t>
            </w:r>
          </w:p>
        </w:tc>
        <w:tc>
          <w:tcPr>
            <w:tcW w:w="1312" w:type="pct"/>
          </w:tcPr>
          <w:p w14:paraId="40F22C63" w14:textId="77777777" w:rsidR="00AB444E" w:rsidRDefault="00740CD4">
            <w:pPr>
              <w:pStyle w:val="TableParagraph"/>
              <w:ind w:left="66"/>
              <w:rPr>
                <w:sz w:val="20"/>
                <w:szCs w:val="20"/>
                <w:lang w:val="pl-PL"/>
              </w:rPr>
            </w:pPr>
            <w:r>
              <w:rPr>
                <w:sz w:val="20"/>
                <w:szCs w:val="20"/>
                <w:lang w:val="pl-PL"/>
              </w:rPr>
              <w:t>Bardzo często (52)</w:t>
            </w:r>
          </w:p>
        </w:tc>
        <w:tc>
          <w:tcPr>
            <w:tcW w:w="649" w:type="pct"/>
            <w:vAlign w:val="bottom"/>
          </w:tcPr>
          <w:p w14:paraId="259DA536" w14:textId="77777777" w:rsidR="00AB444E" w:rsidRDefault="00740CD4">
            <w:pPr>
              <w:pStyle w:val="TableParagraph"/>
              <w:ind w:left="10"/>
              <w:jc w:val="center"/>
              <w:rPr>
                <w:w w:val="99"/>
                <w:sz w:val="20"/>
                <w:szCs w:val="20"/>
                <w:lang w:val="pl-PL"/>
              </w:rPr>
            </w:pPr>
            <w:r>
              <w:rPr>
                <w:sz w:val="20"/>
                <w:szCs w:val="20"/>
                <w:lang w:val="pl-PL"/>
              </w:rPr>
              <w:t>22</w:t>
            </w:r>
          </w:p>
        </w:tc>
      </w:tr>
      <w:tr w:rsidR="00AB444E" w14:paraId="0EB421C6" w14:textId="77777777">
        <w:trPr>
          <w:trHeight w:val="20"/>
          <w:jc w:val="center"/>
        </w:trPr>
        <w:tc>
          <w:tcPr>
            <w:tcW w:w="1139" w:type="pct"/>
            <w:vMerge/>
          </w:tcPr>
          <w:p w14:paraId="12F5213E" w14:textId="77777777" w:rsidR="00AB444E" w:rsidRDefault="00AB444E">
            <w:pPr>
              <w:pStyle w:val="TableParagraph"/>
              <w:ind w:left="66"/>
              <w:rPr>
                <w:sz w:val="20"/>
                <w:szCs w:val="20"/>
                <w:lang w:val="pl-PL"/>
              </w:rPr>
            </w:pPr>
          </w:p>
        </w:tc>
        <w:tc>
          <w:tcPr>
            <w:tcW w:w="1900" w:type="pct"/>
          </w:tcPr>
          <w:p w14:paraId="6108F4C7" w14:textId="77777777" w:rsidR="00AB444E" w:rsidRDefault="00740CD4">
            <w:pPr>
              <w:pStyle w:val="TableParagraph"/>
              <w:ind w:left="66"/>
              <w:rPr>
                <w:sz w:val="20"/>
                <w:szCs w:val="20"/>
                <w:lang w:val="pl-PL"/>
              </w:rPr>
            </w:pPr>
            <w:r>
              <w:rPr>
                <w:sz w:val="20"/>
                <w:szCs w:val="20"/>
                <w:lang w:val="pl-PL"/>
              </w:rPr>
              <w:t>Zmniejszenie liczby płytek krwi</w:t>
            </w:r>
            <w:r>
              <w:rPr>
                <w:sz w:val="20"/>
                <w:szCs w:val="20"/>
                <w:vertAlign w:val="superscript"/>
                <w:lang w:val="pl-PL"/>
              </w:rPr>
              <w:t>†</w:t>
            </w:r>
            <w:r>
              <w:rPr>
                <w:b/>
                <w:color w:val="000000"/>
                <w:kern w:val="24"/>
                <w:sz w:val="20"/>
                <w:szCs w:val="20"/>
                <w:vertAlign w:val="superscript"/>
                <w:lang w:val="pl-PL"/>
              </w:rPr>
              <w:t>±</w:t>
            </w:r>
          </w:p>
        </w:tc>
        <w:tc>
          <w:tcPr>
            <w:tcW w:w="1312" w:type="pct"/>
          </w:tcPr>
          <w:p w14:paraId="2FA36B68" w14:textId="77777777" w:rsidR="00AB444E" w:rsidRDefault="00740CD4">
            <w:pPr>
              <w:pStyle w:val="TableParagraph"/>
              <w:ind w:left="66"/>
              <w:rPr>
                <w:sz w:val="20"/>
                <w:szCs w:val="20"/>
                <w:lang w:val="pl-PL"/>
              </w:rPr>
            </w:pPr>
            <w:r>
              <w:rPr>
                <w:sz w:val="20"/>
                <w:szCs w:val="20"/>
                <w:lang w:val="pl-PL"/>
              </w:rPr>
              <w:t>Bardzo często (39)</w:t>
            </w:r>
          </w:p>
        </w:tc>
        <w:tc>
          <w:tcPr>
            <w:tcW w:w="649" w:type="pct"/>
            <w:vAlign w:val="bottom"/>
          </w:tcPr>
          <w:p w14:paraId="2B5C4AF3" w14:textId="77777777" w:rsidR="00AB444E" w:rsidRDefault="00740CD4">
            <w:pPr>
              <w:pStyle w:val="TableParagraph"/>
              <w:ind w:left="10"/>
              <w:jc w:val="center"/>
              <w:rPr>
                <w:w w:val="99"/>
                <w:sz w:val="20"/>
                <w:szCs w:val="20"/>
                <w:lang w:val="pl-PL"/>
              </w:rPr>
            </w:pPr>
            <w:r>
              <w:rPr>
                <w:sz w:val="20"/>
                <w:szCs w:val="20"/>
                <w:lang w:val="pl-PL"/>
              </w:rPr>
              <w:t>8</w:t>
            </w:r>
          </w:p>
        </w:tc>
      </w:tr>
      <w:tr w:rsidR="00AB444E" w14:paraId="655FDE05" w14:textId="77777777">
        <w:trPr>
          <w:trHeight w:val="20"/>
          <w:jc w:val="center"/>
        </w:trPr>
        <w:tc>
          <w:tcPr>
            <w:tcW w:w="1139" w:type="pct"/>
            <w:vMerge/>
          </w:tcPr>
          <w:p w14:paraId="2F806613" w14:textId="77777777" w:rsidR="00AB444E" w:rsidRDefault="00AB444E">
            <w:pPr>
              <w:pStyle w:val="TableParagraph"/>
              <w:ind w:left="66"/>
              <w:rPr>
                <w:sz w:val="20"/>
                <w:szCs w:val="20"/>
                <w:lang w:val="pl-PL"/>
              </w:rPr>
            </w:pPr>
          </w:p>
        </w:tc>
        <w:tc>
          <w:tcPr>
            <w:tcW w:w="1900" w:type="pct"/>
          </w:tcPr>
          <w:p w14:paraId="6BD8A2C5" w14:textId="77777777" w:rsidR="00AB444E" w:rsidRDefault="00740CD4">
            <w:pPr>
              <w:pStyle w:val="TableParagraph"/>
              <w:ind w:left="66"/>
              <w:rPr>
                <w:sz w:val="20"/>
                <w:szCs w:val="20"/>
                <w:lang w:val="pl-PL"/>
              </w:rPr>
            </w:pPr>
            <w:r>
              <w:rPr>
                <w:sz w:val="20"/>
                <w:szCs w:val="20"/>
                <w:lang w:val="pl-PL"/>
              </w:rPr>
              <w:t>Zmniejszenie stężenia hemoglobiny</w:t>
            </w:r>
            <w:r>
              <w:rPr>
                <w:sz w:val="20"/>
                <w:szCs w:val="20"/>
                <w:vertAlign w:val="superscript"/>
                <w:lang w:val="pl-PL"/>
              </w:rPr>
              <w:t>†</w:t>
            </w:r>
            <w:r>
              <w:rPr>
                <w:b/>
                <w:color w:val="000000"/>
                <w:kern w:val="24"/>
                <w:sz w:val="20"/>
                <w:szCs w:val="20"/>
                <w:vertAlign w:val="superscript"/>
                <w:lang w:val="pl-PL"/>
              </w:rPr>
              <w:t>±</w:t>
            </w:r>
          </w:p>
        </w:tc>
        <w:tc>
          <w:tcPr>
            <w:tcW w:w="1312" w:type="pct"/>
          </w:tcPr>
          <w:p w14:paraId="70E93E6C" w14:textId="77777777" w:rsidR="00AB444E" w:rsidRDefault="00740CD4">
            <w:pPr>
              <w:pStyle w:val="TableParagraph"/>
              <w:ind w:left="66"/>
              <w:rPr>
                <w:sz w:val="20"/>
                <w:szCs w:val="20"/>
                <w:lang w:val="pl-PL"/>
              </w:rPr>
            </w:pPr>
            <w:r>
              <w:rPr>
                <w:sz w:val="20"/>
                <w:szCs w:val="20"/>
                <w:lang w:val="pl-PL"/>
              </w:rPr>
              <w:t>Bardzo często (26)</w:t>
            </w:r>
          </w:p>
        </w:tc>
        <w:tc>
          <w:tcPr>
            <w:tcW w:w="649" w:type="pct"/>
            <w:vAlign w:val="bottom"/>
          </w:tcPr>
          <w:p w14:paraId="3F0CB3F0" w14:textId="77777777" w:rsidR="00AB444E" w:rsidRDefault="00740CD4">
            <w:pPr>
              <w:pStyle w:val="TableParagraph"/>
              <w:ind w:left="10"/>
              <w:jc w:val="center"/>
              <w:rPr>
                <w:w w:val="99"/>
                <w:sz w:val="20"/>
                <w:szCs w:val="20"/>
                <w:lang w:val="pl-PL"/>
              </w:rPr>
            </w:pPr>
            <w:r>
              <w:rPr>
                <w:sz w:val="20"/>
                <w:szCs w:val="20"/>
                <w:lang w:val="pl-PL"/>
              </w:rPr>
              <w:t>4</w:t>
            </w:r>
          </w:p>
        </w:tc>
      </w:tr>
    </w:tbl>
    <w:p w14:paraId="29D54BDF" w14:textId="77777777" w:rsidR="00AB444E" w:rsidRDefault="00740CD4">
      <w:pPr>
        <w:spacing w:line="240" w:lineRule="auto"/>
        <w:rPr>
          <w:sz w:val="18"/>
          <w:szCs w:val="18"/>
          <w:lang w:val="en-US"/>
        </w:rPr>
      </w:pPr>
      <w:r>
        <w:rPr>
          <w:sz w:val="18"/>
          <w:szCs w:val="18"/>
          <w:lang w:eastAsia="zh-CN"/>
        </w:rPr>
        <w:t xml:space="preserve">* Stopnie zostały określone według Powszechnych kryteriów terminologicznych dla zdarzeń niepożądanych amerykańskiego Narodowego Instytutu Raka (ang. </w:t>
      </w:r>
      <w:r>
        <w:rPr>
          <w:sz w:val="18"/>
          <w:szCs w:val="18"/>
          <w:lang w:val="en-US" w:eastAsia="zh-CN"/>
        </w:rPr>
        <w:t>National Cancer Institute Common Terminology Crit</w:t>
      </w:r>
      <w:r>
        <w:rPr>
          <w:sz w:val="18"/>
          <w:szCs w:val="18"/>
          <w:lang w:val="en-US" w:eastAsia="zh-CN"/>
        </w:rPr>
        <w:t>eria for Adverse Events, NCI-CTCAE), wersja 4.03.</w:t>
      </w:r>
    </w:p>
    <w:p w14:paraId="76CC6C9F" w14:textId="77777777" w:rsidR="00AB444E" w:rsidRDefault="00740CD4">
      <w:pPr>
        <w:spacing w:line="240" w:lineRule="auto"/>
        <w:rPr>
          <w:sz w:val="18"/>
          <w:szCs w:val="18"/>
        </w:rPr>
      </w:pPr>
      <w:r>
        <w:rPr>
          <w:sz w:val="18"/>
          <w:szCs w:val="18"/>
          <w:vertAlign w:val="superscript"/>
        </w:rPr>
        <w:t>†</w:t>
      </w:r>
      <w:r>
        <w:rPr>
          <w:sz w:val="18"/>
          <w:szCs w:val="18"/>
        </w:rPr>
        <w:t xml:space="preserve"> Na podstawie wyników badań laboratoryjnych</w:t>
      </w:r>
    </w:p>
    <w:p w14:paraId="1B6FFBF6" w14:textId="77777777" w:rsidR="00AB444E" w:rsidRDefault="00740CD4">
      <w:pPr>
        <w:spacing w:line="240" w:lineRule="auto"/>
        <w:rPr>
          <w:sz w:val="18"/>
          <w:szCs w:val="18"/>
        </w:rPr>
      </w:pPr>
      <w:r>
        <w:rPr>
          <w:b/>
          <w:color w:val="000000"/>
          <w:kern w:val="24"/>
          <w:sz w:val="18"/>
          <w:szCs w:val="18"/>
          <w:vertAlign w:val="superscript"/>
        </w:rPr>
        <w:t xml:space="preserve">± </w:t>
      </w:r>
      <w:r>
        <w:rPr>
          <w:bCs/>
          <w:color w:val="000000"/>
          <w:kern w:val="24"/>
          <w:sz w:val="18"/>
          <w:szCs w:val="18"/>
        </w:rPr>
        <w:t xml:space="preserve">Wartości procentowe opierają się na liczbie pacjentów, dla których dostępna jest ocena w punkcie początkowym i co najmniej jedna ocena po punkcie </w:t>
      </w:r>
      <w:r>
        <w:rPr>
          <w:bCs/>
          <w:color w:val="000000"/>
          <w:kern w:val="24"/>
          <w:sz w:val="18"/>
          <w:szCs w:val="18"/>
        </w:rPr>
        <w:t>początkowym.</w:t>
      </w:r>
    </w:p>
    <w:p w14:paraId="3221CAEF" w14:textId="77777777" w:rsidR="00AB444E" w:rsidRDefault="00740CD4">
      <w:pPr>
        <w:spacing w:line="240" w:lineRule="auto"/>
        <w:rPr>
          <w:sz w:val="18"/>
          <w:szCs w:val="18"/>
        </w:rPr>
      </w:pPr>
      <w:r>
        <w:rPr>
          <w:sz w:val="18"/>
          <w:szCs w:val="18"/>
          <w:vertAlign w:val="superscript"/>
        </w:rPr>
        <w:t>§</w:t>
      </w:r>
      <w:r>
        <w:rPr>
          <w:sz w:val="18"/>
          <w:szCs w:val="18"/>
        </w:rPr>
        <w:t xml:space="preserve"> Obejmuje wiele nazw działań niepożądanych</w:t>
      </w:r>
    </w:p>
    <w:p w14:paraId="55730000" w14:textId="77777777" w:rsidR="00AB444E" w:rsidRDefault="00740CD4">
      <w:pPr>
        <w:spacing w:line="240" w:lineRule="auto"/>
        <w:rPr>
          <w:sz w:val="18"/>
          <w:szCs w:val="18"/>
        </w:rPr>
      </w:pPr>
      <w:r>
        <w:rPr>
          <w:sz w:val="18"/>
          <w:szCs w:val="18"/>
          <w:vertAlign w:val="superscript"/>
        </w:rPr>
        <w:t>#</w:t>
      </w:r>
      <w:r>
        <w:rPr>
          <w:sz w:val="18"/>
          <w:szCs w:val="18"/>
        </w:rPr>
        <w:t xml:space="preserve"> Obejmuje zdarzenia zakończone zgonem.</w:t>
      </w:r>
    </w:p>
    <w:p w14:paraId="37D3DD49" w14:textId="77777777" w:rsidR="00AB444E" w:rsidRDefault="00AB444E">
      <w:pPr>
        <w:spacing w:line="240" w:lineRule="auto"/>
        <w:ind w:firstLine="10"/>
        <w:rPr>
          <w:szCs w:val="22"/>
        </w:rPr>
      </w:pPr>
    </w:p>
    <w:p w14:paraId="55DD18D4" w14:textId="77777777" w:rsidR="00AB444E" w:rsidRDefault="00740CD4">
      <w:pPr>
        <w:pStyle w:val="Caption"/>
        <w:spacing w:before="0" w:after="0" w:line="240" w:lineRule="auto"/>
        <w:ind w:left="1138" w:hanging="1138"/>
        <w:jc w:val="left"/>
        <w:rPr>
          <w:sz w:val="22"/>
          <w:szCs w:val="22"/>
          <w:u w:val="none"/>
        </w:rPr>
      </w:pPr>
      <w:r>
        <w:rPr>
          <w:sz w:val="22"/>
          <w:u w:val="none"/>
        </w:rPr>
        <w:t>Tabela 4:</w:t>
      </w:r>
      <w:r>
        <w:rPr>
          <w:sz w:val="22"/>
          <w:u w:val="none"/>
        </w:rPr>
        <w:tab/>
        <w:t xml:space="preserve">Działania niepożądane zanubrutynibu w skojarzeniu z obinutuzumabem, zgłaszane w badaniu ROSEWOOD (BGB-3111-212) u pacjentów z chłoniakiem </w:t>
      </w:r>
      <w:r>
        <w:rPr>
          <w:sz w:val="22"/>
          <w:u w:val="none"/>
        </w:rPr>
        <w:t>grudkowym (n=143)</w:t>
      </w:r>
      <w:r>
        <w:rPr>
          <w:color w:val="2B579A"/>
          <w:sz w:val="22"/>
          <w:u w:val="none"/>
          <w:shd w:val="clear" w:color="auto" w:fill="E6E6E6"/>
        </w:rPr>
        <w:fldChar w:fldCharType="begin"/>
      </w:r>
      <w:r>
        <w:rPr>
          <w:sz w:val="22"/>
          <w:u w:val="none"/>
        </w:rPr>
        <w:instrText xml:space="preserve"> DOCVARIABLE vault_nd_ab4a1fd7-d8eb-4068-86a8-388be2ad5ed8 \* MERGEFORMAT </w:instrText>
      </w:r>
      <w:r>
        <w:rPr>
          <w:color w:val="2B579A"/>
          <w:sz w:val="22"/>
          <w:u w:val="none"/>
          <w:shd w:val="clear" w:color="auto" w:fill="E6E6E6"/>
        </w:rPr>
        <w:fldChar w:fldCharType="separate"/>
      </w:r>
      <w:r>
        <w:rPr>
          <w:sz w:val="22"/>
          <w:u w:val="none"/>
        </w:rPr>
        <w:t xml:space="preserve"> </w:t>
      </w:r>
      <w:r>
        <w:rPr>
          <w:color w:val="2B579A"/>
          <w:sz w:val="22"/>
          <w:u w:val="none"/>
          <w:shd w:val="clear" w:color="auto" w:fill="E6E6E6"/>
        </w:rPr>
        <w:fldChar w:fldCharType="end"/>
      </w:r>
    </w:p>
    <w:p w14:paraId="1E0E58A8" w14:textId="77777777" w:rsidR="00AB444E" w:rsidRDefault="00AB444E">
      <w:pPr>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3105"/>
        <w:gridCol w:w="1410"/>
        <w:gridCol w:w="1379"/>
      </w:tblGrid>
      <w:tr w:rsidR="00AB444E" w14:paraId="5EEF8558" w14:textId="77777777">
        <w:trPr>
          <w:trHeight w:val="612"/>
        </w:trPr>
        <w:tc>
          <w:tcPr>
            <w:tcW w:w="1196" w:type="pct"/>
            <w:vMerge w:val="restart"/>
            <w:shd w:val="clear" w:color="auto" w:fill="auto"/>
            <w:noWrap/>
            <w:vAlign w:val="center"/>
          </w:tcPr>
          <w:p w14:paraId="276BDE21" w14:textId="77777777" w:rsidR="00AB444E" w:rsidRDefault="00740CD4">
            <w:pPr>
              <w:spacing w:line="240" w:lineRule="auto"/>
              <w:rPr>
                <w:b/>
                <w:bCs/>
                <w:color w:val="000000"/>
                <w:sz w:val="20"/>
              </w:rPr>
            </w:pPr>
            <w:r>
              <w:rPr>
                <w:b/>
                <w:sz w:val="20"/>
              </w:rPr>
              <w:t>Klasyfikacja układów i narządów</w:t>
            </w:r>
            <w:r>
              <w:rPr>
                <w:b/>
                <w:color w:val="000000"/>
                <w:kern w:val="24"/>
                <w:sz w:val="20"/>
              </w:rPr>
              <w:t xml:space="preserve"> MedDRA</w:t>
            </w:r>
          </w:p>
        </w:tc>
        <w:tc>
          <w:tcPr>
            <w:tcW w:w="1897" w:type="pct"/>
            <w:vMerge w:val="restart"/>
            <w:shd w:val="clear" w:color="auto" w:fill="auto"/>
            <w:noWrap/>
            <w:vAlign w:val="center"/>
          </w:tcPr>
          <w:p w14:paraId="70355B32" w14:textId="77777777" w:rsidR="00AB444E" w:rsidRDefault="00740CD4">
            <w:pPr>
              <w:spacing w:line="240" w:lineRule="auto"/>
              <w:rPr>
                <w:b/>
                <w:bCs/>
                <w:color w:val="000000"/>
                <w:sz w:val="20"/>
              </w:rPr>
            </w:pPr>
            <w:r>
              <w:rPr>
                <w:b/>
                <w:color w:val="000000"/>
                <w:sz w:val="20"/>
              </w:rPr>
              <w:t>Terminologia MedDRA</w:t>
            </w:r>
          </w:p>
        </w:tc>
        <w:tc>
          <w:tcPr>
            <w:tcW w:w="1908" w:type="pct"/>
            <w:gridSpan w:val="2"/>
            <w:shd w:val="clear" w:color="auto" w:fill="auto"/>
            <w:vAlign w:val="center"/>
          </w:tcPr>
          <w:p w14:paraId="49F88ABE" w14:textId="77777777" w:rsidR="00AB444E" w:rsidRDefault="00AB444E">
            <w:pPr>
              <w:spacing w:line="240" w:lineRule="auto"/>
              <w:jc w:val="center"/>
              <w:rPr>
                <w:b/>
                <w:bCs/>
                <w:sz w:val="20"/>
              </w:rPr>
            </w:pPr>
          </w:p>
        </w:tc>
      </w:tr>
      <w:tr w:rsidR="00AB444E" w14:paraId="5DF4F105" w14:textId="77777777">
        <w:trPr>
          <w:trHeight w:val="565"/>
        </w:trPr>
        <w:tc>
          <w:tcPr>
            <w:tcW w:w="1196" w:type="pct"/>
            <w:vMerge/>
            <w:shd w:val="clear" w:color="auto" w:fill="auto"/>
            <w:noWrap/>
            <w:hideMark/>
          </w:tcPr>
          <w:p w14:paraId="25DB7782" w14:textId="77777777" w:rsidR="00AB444E" w:rsidRDefault="00AB444E">
            <w:pPr>
              <w:spacing w:line="240" w:lineRule="auto"/>
              <w:rPr>
                <w:b/>
                <w:bCs/>
                <w:color w:val="000000"/>
                <w:sz w:val="20"/>
              </w:rPr>
            </w:pPr>
          </w:p>
        </w:tc>
        <w:tc>
          <w:tcPr>
            <w:tcW w:w="1897" w:type="pct"/>
            <w:vMerge/>
            <w:shd w:val="clear" w:color="auto" w:fill="auto"/>
            <w:noWrap/>
            <w:hideMark/>
          </w:tcPr>
          <w:p w14:paraId="6F847756" w14:textId="77777777" w:rsidR="00AB444E" w:rsidRDefault="00AB444E">
            <w:pPr>
              <w:spacing w:line="240" w:lineRule="auto"/>
              <w:rPr>
                <w:b/>
                <w:bCs/>
                <w:sz w:val="20"/>
              </w:rPr>
            </w:pPr>
          </w:p>
        </w:tc>
        <w:tc>
          <w:tcPr>
            <w:tcW w:w="1289" w:type="pct"/>
            <w:shd w:val="clear" w:color="auto" w:fill="auto"/>
            <w:vAlign w:val="center"/>
            <w:hideMark/>
          </w:tcPr>
          <w:p w14:paraId="47E31886" w14:textId="77777777" w:rsidR="00AB444E" w:rsidRDefault="00740CD4">
            <w:pPr>
              <w:spacing w:line="240" w:lineRule="auto"/>
              <w:jc w:val="center"/>
              <w:rPr>
                <w:b/>
                <w:bCs/>
                <w:sz w:val="20"/>
              </w:rPr>
            </w:pPr>
            <w:r>
              <w:rPr>
                <w:b/>
                <w:sz w:val="20"/>
              </w:rPr>
              <w:t>Wszystkie</w:t>
            </w:r>
            <w:r>
              <w:rPr>
                <w:b/>
                <w:color w:val="000000"/>
                <w:sz w:val="20"/>
              </w:rPr>
              <w:t xml:space="preserve"> stopnie*</w:t>
            </w:r>
            <w:r>
              <w:rPr>
                <w:b/>
                <w:sz w:val="20"/>
              </w:rPr>
              <w:t xml:space="preserve"> (%)</w:t>
            </w:r>
          </w:p>
        </w:tc>
        <w:tc>
          <w:tcPr>
            <w:tcW w:w="619" w:type="pct"/>
            <w:shd w:val="clear" w:color="auto" w:fill="auto"/>
            <w:vAlign w:val="center"/>
            <w:hideMark/>
          </w:tcPr>
          <w:p w14:paraId="6E30B74D" w14:textId="77777777" w:rsidR="00AB444E" w:rsidRDefault="00740CD4">
            <w:pPr>
              <w:spacing w:line="240" w:lineRule="auto"/>
              <w:ind w:left="201" w:hangingChars="100" w:hanging="201"/>
              <w:jc w:val="center"/>
              <w:rPr>
                <w:b/>
                <w:bCs/>
                <w:sz w:val="20"/>
              </w:rPr>
            </w:pPr>
            <w:r>
              <w:rPr>
                <w:b/>
                <w:sz w:val="20"/>
              </w:rPr>
              <w:t>Stopień ≥ 3 (%)</w:t>
            </w:r>
          </w:p>
        </w:tc>
      </w:tr>
      <w:tr w:rsidR="00AB444E" w14:paraId="34622C92" w14:textId="77777777">
        <w:trPr>
          <w:trHeight w:val="288"/>
        </w:trPr>
        <w:tc>
          <w:tcPr>
            <w:tcW w:w="1196" w:type="pct"/>
            <w:vMerge w:val="restart"/>
            <w:shd w:val="clear" w:color="auto" w:fill="auto"/>
            <w:hideMark/>
          </w:tcPr>
          <w:p w14:paraId="18CF23F6" w14:textId="77777777" w:rsidR="00AB444E" w:rsidRDefault="00740CD4">
            <w:pPr>
              <w:spacing w:line="240" w:lineRule="auto"/>
              <w:rPr>
                <w:b/>
                <w:bCs/>
                <w:color w:val="000000"/>
                <w:sz w:val="20"/>
              </w:rPr>
            </w:pPr>
            <w:r>
              <w:rPr>
                <w:b/>
                <w:color w:val="000000"/>
                <w:sz w:val="20"/>
              </w:rPr>
              <w:t>Zakażenia i zarażenia pasożytnicze</w:t>
            </w:r>
          </w:p>
        </w:tc>
        <w:tc>
          <w:tcPr>
            <w:tcW w:w="1897" w:type="pct"/>
            <w:shd w:val="clear" w:color="auto" w:fill="auto"/>
            <w:noWrap/>
            <w:hideMark/>
          </w:tcPr>
          <w:p w14:paraId="5DA3515B" w14:textId="77777777" w:rsidR="00AB444E" w:rsidRDefault="00740CD4">
            <w:pPr>
              <w:spacing w:line="240" w:lineRule="auto"/>
              <w:rPr>
                <w:color w:val="000000"/>
                <w:sz w:val="20"/>
              </w:rPr>
            </w:pPr>
            <w:r>
              <w:rPr>
                <w:color w:val="000000"/>
                <w:sz w:val="20"/>
              </w:rPr>
              <w:t xml:space="preserve">Zakażenie </w:t>
            </w:r>
            <w:r>
              <w:rPr>
                <w:color w:val="000000"/>
                <w:sz w:val="20"/>
              </w:rPr>
              <w:t>górnych dróg</w:t>
            </w:r>
            <w:r>
              <w:rPr>
                <w:color w:val="000000"/>
                <w:sz w:val="20"/>
                <w:vertAlign w:val="superscript"/>
              </w:rPr>
              <w:t xml:space="preserve"> </w:t>
            </w:r>
            <w:r>
              <w:rPr>
                <w:color w:val="000000"/>
                <w:sz w:val="20"/>
              </w:rPr>
              <w:t>oddechowych</w:t>
            </w:r>
            <w:r>
              <w:rPr>
                <w:color w:val="000000"/>
                <w:sz w:val="20"/>
                <w:vertAlign w:val="superscript"/>
              </w:rPr>
              <w:t>§</w:t>
            </w:r>
            <w:r>
              <w:rPr>
                <w:color w:val="000000"/>
                <w:sz w:val="20"/>
              </w:rPr>
              <w:t xml:space="preserve">  </w:t>
            </w:r>
          </w:p>
        </w:tc>
        <w:tc>
          <w:tcPr>
            <w:tcW w:w="1289" w:type="pct"/>
            <w:shd w:val="clear" w:color="auto" w:fill="auto"/>
            <w:noWrap/>
            <w:hideMark/>
          </w:tcPr>
          <w:p w14:paraId="5D750AB7" w14:textId="77777777" w:rsidR="00AB444E" w:rsidRDefault="00740CD4">
            <w:pPr>
              <w:spacing w:line="240" w:lineRule="auto"/>
              <w:rPr>
                <w:color w:val="000000"/>
                <w:sz w:val="20"/>
              </w:rPr>
            </w:pPr>
            <w:r>
              <w:rPr>
                <w:color w:val="000000"/>
                <w:sz w:val="20"/>
              </w:rPr>
              <w:t>Bardzo często (14)</w:t>
            </w:r>
          </w:p>
        </w:tc>
        <w:tc>
          <w:tcPr>
            <w:tcW w:w="619" w:type="pct"/>
            <w:shd w:val="clear" w:color="auto" w:fill="auto"/>
            <w:noWrap/>
            <w:hideMark/>
          </w:tcPr>
          <w:p w14:paraId="6E28F594" w14:textId="77777777" w:rsidR="00AB444E" w:rsidRDefault="00740CD4">
            <w:pPr>
              <w:spacing w:line="240" w:lineRule="auto"/>
              <w:jc w:val="center"/>
              <w:rPr>
                <w:color w:val="000000"/>
                <w:sz w:val="20"/>
              </w:rPr>
            </w:pPr>
            <w:r>
              <w:rPr>
                <w:color w:val="000000"/>
                <w:sz w:val="20"/>
              </w:rPr>
              <w:t>&lt; 1</w:t>
            </w:r>
          </w:p>
        </w:tc>
      </w:tr>
      <w:tr w:rsidR="00AB444E" w14:paraId="55280AF6" w14:textId="77777777">
        <w:trPr>
          <w:trHeight w:val="288"/>
        </w:trPr>
        <w:tc>
          <w:tcPr>
            <w:tcW w:w="1196" w:type="pct"/>
            <w:vMerge/>
            <w:shd w:val="clear" w:color="auto" w:fill="auto"/>
            <w:hideMark/>
          </w:tcPr>
          <w:p w14:paraId="3554B5FB" w14:textId="77777777" w:rsidR="00AB444E" w:rsidRDefault="00AB444E">
            <w:pPr>
              <w:spacing w:line="240" w:lineRule="auto"/>
              <w:rPr>
                <w:b/>
                <w:bCs/>
                <w:color w:val="000000"/>
                <w:sz w:val="20"/>
              </w:rPr>
            </w:pPr>
          </w:p>
        </w:tc>
        <w:tc>
          <w:tcPr>
            <w:tcW w:w="1897" w:type="pct"/>
            <w:shd w:val="clear" w:color="auto" w:fill="auto"/>
            <w:noWrap/>
            <w:hideMark/>
          </w:tcPr>
          <w:p w14:paraId="0DD628F7" w14:textId="77777777" w:rsidR="00AB444E" w:rsidRDefault="00740CD4">
            <w:pPr>
              <w:spacing w:line="240" w:lineRule="auto"/>
              <w:rPr>
                <w:color w:val="000000"/>
                <w:sz w:val="20"/>
              </w:rPr>
            </w:pPr>
            <w:r>
              <w:rPr>
                <w:color w:val="000000"/>
                <w:sz w:val="20"/>
              </w:rPr>
              <w:t>Zapalenie płuc</w:t>
            </w:r>
            <w:r>
              <w:rPr>
                <w:color w:val="000000"/>
                <w:sz w:val="20"/>
                <w:vertAlign w:val="superscript"/>
              </w:rPr>
              <w:t>§#</w:t>
            </w:r>
          </w:p>
        </w:tc>
        <w:tc>
          <w:tcPr>
            <w:tcW w:w="1289" w:type="pct"/>
            <w:shd w:val="clear" w:color="auto" w:fill="auto"/>
            <w:noWrap/>
            <w:hideMark/>
          </w:tcPr>
          <w:p w14:paraId="6BEE49D8" w14:textId="77777777" w:rsidR="00AB444E" w:rsidRDefault="00740CD4">
            <w:pPr>
              <w:spacing w:line="240" w:lineRule="auto"/>
              <w:rPr>
                <w:color w:val="000000"/>
                <w:sz w:val="20"/>
              </w:rPr>
            </w:pPr>
            <w:r>
              <w:rPr>
                <w:color w:val="000000"/>
                <w:sz w:val="20"/>
              </w:rPr>
              <w:t>Bardzo często (20)</w:t>
            </w:r>
          </w:p>
        </w:tc>
        <w:tc>
          <w:tcPr>
            <w:tcW w:w="619" w:type="pct"/>
            <w:shd w:val="clear" w:color="auto" w:fill="auto"/>
            <w:noWrap/>
            <w:hideMark/>
          </w:tcPr>
          <w:p w14:paraId="2F93D390" w14:textId="77777777" w:rsidR="00AB444E" w:rsidRDefault="00740CD4">
            <w:pPr>
              <w:spacing w:line="240" w:lineRule="auto"/>
              <w:jc w:val="center"/>
              <w:rPr>
                <w:color w:val="000000"/>
                <w:sz w:val="20"/>
              </w:rPr>
            </w:pPr>
            <w:r>
              <w:rPr>
                <w:color w:val="000000"/>
                <w:sz w:val="20"/>
              </w:rPr>
              <w:t>15</w:t>
            </w:r>
          </w:p>
        </w:tc>
      </w:tr>
      <w:tr w:rsidR="00AB444E" w14:paraId="62750CB9" w14:textId="77777777">
        <w:trPr>
          <w:trHeight w:val="288"/>
        </w:trPr>
        <w:tc>
          <w:tcPr>
            <w:tcW w:w="1196" w:type="pct"/>
            <w:vMerge/>
            <w:shd w:val="clear" w:color="auto" w:fill="auto"/>
            <w:hideMark/>
          </w:tcPr>
          <w:p w14:paraId="7C395C6D" w14:textId="77777777" w:rsidR="00AB444E" w:rsidRDefault="00AB444E">
            <w:pPr>
              <w:spacing w:line="240" w:lineRule="auto"/>
              <w:rPr>
                <w:b/>
                <w:bCs/>
                <w:color w:val="000000"/>
                <w:sz w:val="20"/>
              </w:rPr>
            </w:pPr>
          </w:p>
        </w:tc>
        <w:tc>
          <w:tcPr>
            <w:tcW w:w="1897" w:type="pct"/>
            <w:shd w:val="clear" w:color="auto" w:fill="auto"/>
            <w:noWrap/>
            <w:hideMark/>
          </w:tcPr>
          <w:p w14:paraId="3F9BB25D" w14:textId="77777777" w:rsidR="00AB444E" w:rsidRDefault="00740CD4">
            <w:pPr>
              <w:tabs>
                <w:tab w:val="left" w:pos="144"/>
              </w:tabs>
              <w:spacing w:line="240" w:lineRule="auto"/>
              <w:ind w:left="562"/>
              <w:rPr>
                <w:color w:val="000000"/>
                <w:sz w:val="20"/>
              </w:rPr>
            </w:pPr>
            <w:r>
              <w:rPr>
                <w:color w:val="000000"/>
                <w:sz w:val="20"/>
              </w:rPr>
              <w:t>Zapalenie płuc</w:t>
            </w:r>
          </w:p>
        </w:tc>
        <w:tc>
          <w:tcPr>
            <w:tcW w:w="1289" w:type="pct"/>
            <w:shd w:val="clear" w:color="auto" w:fill="auto"/>
            <w:noWrap/>
            <w:hideMark/>
          </w:tcPr>
          <w:p w14:paraId="531681DC" w14:textId="77777777" w:rsidR="00AB444E" w:rsidRDefault="00740CD4">
            <w:pPr>
              <w:spacing w:line="240" w:lineRule="auto"/>
              <w:rPr>
                <w:color w:val="000000"/>
                <w:sz w:val="20"/>
              </w:rPr>
            </w:pPr>
            <w:r>
              <w:rPr>
                <w:color w:val="000000"/>
                <w:sz w:val="20"/>
              </w:rPr>
              <w:t>Bardzo często (13)</w:t>
            </w:r>
          </w:p>
        </w:tc>
        <w:tc>
          <w:tcPr>
            <w:tcW w:w="619" w:type="pct"/>
            <w:shd w:val="clear" w:color="auto" w:fill="auto"/>
            <w:noWrap/>
            <w:hideMark/>
          </w:tcPr>
          <w:p w14:paraId="2180BA3A" w14:textId="77777777" w:rsidR="00AB444E" w:rsidRDefault="00740CD4">
            <w:pPr>
              <w:spacing w:line="240" w:lineRule="auto"/>
              <w:jc w:val="center"/>
              <w:rPr>
                <w:color w:val="000000"/>
                <w:sz w:val="20"/>
              </w:rPr>
            </w:pPr>
            <w:r>
              <w:rPr>
                <w:color w:val="000000"/>
                <w:sz w:val="20"/>
              </w:rPr>
              <w:t>11</w:t>
            </w:r>
          </w:p>
        </w:tc>
      </w:tr>
      <w:tr w:rsidR="00AB444E" w14:paraId="3E1860EC" w14:textId="77777777">
        <w:trPr>
          <w:trHeight w:val="288"/>
        </w:trPr>
        <w:tc>
          <w:tcPr>
            <w:tcW w:w="1196" w:type="pct"/>
            <w:vMerge/>
            <w:shd w:val="clear" w:color="auto" w:fill="auto"/>
            <w:hideMark/>
          </w:tcPr>
          <w:p w14:paraId="3F760440" w14:textId="77777777" w:rsidR="00AB444E" w:rsidRDefault="00AB444E">
            <w:pPr>
              <w:spacing w:line="240" w:lineRule="auto"/>
              <w:rPr>
                <w:b/>
                <w:bCs/>
                <w:color w:val="000000"/>
                <w:sz w:val="20"/>
              </w:rPr>
            </w:pPr>
          </w:p>
        </w:tc>
        <w:tc>
          <w:tcPr>
            <w:tcW w:w="1897" w:type="pct"/>
            <w:shd w:val="clear" w:color="auto" w:fill="auto"/>
            <w:noWrap/>
            <w:hideMark/>
          </w:tcPr>
          <w:p w14:paraId="2D8DEC6F" w14:textId="77777777" w:rsidR="00AB444E" w:rsidRDefault="00740CD4">
            <w:pPr>
              <w:tabs>
                <w:tab w:val="left" w:pos="144"/>
              </w:tabs>
              <w:spacing w:line="240" w:lineRule="auto"/>
              <w:ind w:left="562"/>
              <w:rPr>
                <w:color w:val="000000"/>
                <w:sz w:val="20"/>
              </w:rPr>
            </w:pPr>
            <w:r>
              <w:rPr>
                <w:color w:val="000000"/>
                <w:sz w:val="20"/>
              </w:rPr>
              <w:t>Zakażenie dolnych dróg oddechowych</w:t>
            </w:r>
          </w:p>
        </w:tc>
        <w:tc>
          <w:tcPr>
            <w:tcW w:w="1289" w:type="pct"/>
            <w:shd w:val="clear" w:color="auto" w:fill="auto"/>
            <w:noWrap/>
            <w:hideMark/>
          </w:tcPr>
          <w:p w14:paraId="38B4285B" w14:textId="77777777" w:rsidR="00AB444E" w:rsidRDefault="00740CD4">
            <w:pPr>
              <w:spacing w:line="240" w:lineRule="auto"/>
              <w:rPr>
                <w:color w:val="000000"/>
                <w:sz w:val="20"/>
              </w:rPr>
            </w:pPr>
            <w:r>
              <w:rPr>
                <w:color w:val="000000"/>
                <w:sz w:val="20"/>
              </w:rPr>
              <w:t>Często (4)</w:t>
            </w:r>
          </w:p>
        </w:tc>
        <w:tc>
          <w:tcPr>
            <w:tcW w:w="619" w:type="pct"/>
            <w:shd w:val="clear" w:color="auto" w:fill="auto"/>
            <w:noWrap/>
            <w:hideMark/>
          </w:tcPr>
          <w:p w14:paraId="727CF037" w14:textId="77777777" w:rsidR="00AB444E" w:rsidRDefault="00740CD4">
            <w:pPr>
              <w:spacing w:line="240" w:lineRule="auto"/>
              <w:jc w:val="center"/>
              <w:rPr>
                <w:color w:val="000000"/>
                <w:sz w:val="20"/>
              </w:rPr>
            </w:pPr>
            <w:r>
              <w:rPr>
                <w:color w:val="000000"/>
                <w:sz w:val="20"/>
              </w:rPr>
              <w:t>&lt; 1</w:t>
            </w:r>
          </w:p>
        </w:tc>
      </w:tr>
      <w:tr w:rsidR="00AB444E" w14:paraId="1C63FDD2" w14:textId="77777777">
        <w:trPr>
          <w:trHeight w:val="288"/>
        </w:trPr>
        <w:tc>
          <w:tcPr>
            <w:tcW w:w="1196" w:type="pct"/>
            <w:vMerge/>
            <w:shd w:val="clear" w:color="auto" w:fill="auto"/>
            <w:hideMark/>
          </w:tcPr>
          <w:p w14:paraId="484B09C9" w14:textId="77777777" w:rsidR="00AB444E" w:rsidRDefault="00AB444E">
            <w:pPr>
              <w:spacing w:line="240" w:lineRule="auto"/>
              <w:rPr>
                <w:b/>
                <w:bCs/>
                <w:color w:val="000000"/>
                <w:sz w:val="20"/>
              </w:rPr>
            </w:pPr>
          </w:p>
        </w:tc>
        <w:tc>
          <w:tcPr>
            <w:tcW w:w="1897" w:type="pct"/>
            <w:shd w:val="clear" w:color="auto" w:fill="auto"/>
            <w:noWrap/>
            <w:hideMark/>
          </w:tcPr>
          <w:p w14:paraId="01C34BE0" w14:textId="77777777" w:rsidR="00AB444E" w:rsidRDefault="00740CD4">
            <w:pPr>
              <w:spacing w:line="240" w:lineRule="auto"/>
              <w:rPr>
                <w:color w:val="000000"/>
                <w:sz w:val="20"/>
              </w:rPr>
            </w:pPr>
            <w:r>
              <w:rPr>
                <w:color w:val="000000"/>
                <w:sz w:val="20"/>
              </w:rPr>
              <w:t>Zakażenie dróg moczowych</w:t>
            </w:r>
            <w:r>
              <w:rPr>
                <w:color w:val="000000"/>
                <w:sz w:val="20"/>
                <w:vertAlign w:val="superscript"/>
              </w:rPr>
              <w:t>§</w:t>
            </w:r>
          </w:p>
        </w:tc>
        <w:tc>
          <w:tcPr>
            <w:tcW w:w="1289" w:type="pct"/>
            <w:shd w:val="clear" w:color="auto" w:fill="auto"/>
            <w:noWrap/>
            <w:hideMark/>
          </w:tcPr>
          <w:p w14:paraId="3C427A69" w14:textId="77777777" w:rsidR="00AB444E" w:rsidRDefault="00740CD4">
            <w:pPr>
              <w:spacing w:line="240" w:lineRule="auto"/>
              <w:rPr>
                <w:color w:val="000000"/>
                <w:sz w:val="20"/>
              </w:rPr>
            </w:pPr>
            <w:r>
              <w:rPr>
                <w:color w:val="000000"/>
                <w:sz w:val="20"/>
              </w:rPr>
              <w:t>Często (10)</w:t>
            </w:r>
          </w:p>
        </w:tc>
        <w:tc>
          <w:tcPr>
            <w:tcW w:w="619" w:type="pct"/>
            <w:shd w:val="clear" w:color="auto" w:fill="auto"/>
            <w:noWrap/>
            <w:hideMark/>
          </w:tcPr>
          <w:p w14:paraId="5D5EE42A" w14:textId="77777777" w:rsidR="00AB444E" w:rsidRDefault="00740CD4">
            <w:pPr>
              <w:spacing w:line="240" w:lineRule="auto"/>
              <w:jc w:val="center"/>
              <w:rPr>
                <w:color w:val="000000"/>
                <w:sz w:val="20"/>
              </w:rPr>
            </w:pPr>
            <w:r>
              <w:rPr>
                <w:color w:val="000000"/>
                <w:sz w:val="20"/>
              </w:rPr>
              <w:t>2</w:t>
            </w:r>
          </w:p>
        </w:tc>
      </w:tr>
      <w:tr w:rsidR="00AB444E" w14:paraId="0A006442" w14:textId="77777777">
        <w:trPr>
          <w:trHeight w:val="288"/>
        </w:trPr>
        <w:tc>
          <w:tcPr>
            <w:tcW w:w="1196" w:type="pct"/>
            <w:vMerge/>
            <w:tcBorders>
              <w:bottom w:val="single" w:sz="4" w:space="0" w:color="auto"/>
            </w:tcBorders>
            <w:shd w:val="clear" w:color="auto" w:fill="auto"/>
          </w:tcPr>
          <w:p w14:paraId="430D1D9B" w14:textId="77777777" w:rsidR="00AB444E" w:rsidRDefault="00AB444E">
            <w:pPr>
              <w:spacing w:line="240" w:lineRule="auto"/>
              <w:rPr>
                <w:b/>
                <w:bCs/>
                <w:color w:val="000000"/>
                <w:sz w:val="20"/>
              </w:rPr>
            </w:pPr>
          </w:p>
        </w:tc>
        <w:tc>
          <w:tcPr>
            <w:tcW w:w="1897" w:type="pct"/>
            <w:shd w:val="clear" w:color="auto" w:fill="auto"/>
            <w:noWrap/>
          </w:tcPr>
          <w:p w14:paraId="6935A59D" w14:textId="77777777" w:rsidR="00AB444E" w:rsidRDefault="00740CD4">
            <w:pPr>
              <w:spacing w:line="240" w:lineRule="auto"/>
              <w:rPr>
                <w:color w:val="000000"/>
                <w:sz w:val="20"/>
              </w:rPr>
            </w:pPr>
            <w:r>
              <w:rPr>
                <w:color w:val="000000"/>
                <w:sz w:val="20"/>
              </w:rPr>
              <w:t>Zapalenie oskrzeli</w:t>
            </w:r>
          </w:p>
        </w:tc>
        <w:tc>
          <w:tcPr>
            <w:tcW w:w="1289" w:type="pct"/>
            <w:shd w:val="clear" w:color="auto" w:fill="auto"/>
            <w:noWrap/>
          </w:tcPr>
          <w:p w14:paraId="4A1F5DDD" w14:textId="77777777" w:rsidR="00AB444E" w:rsidRDefault="00740CD4">
            <w:pPr>
              <w:spacing w:line="240" w:lineRule="auto"/>
              <w:rPr>
                <w:color w:val="000000"/>
                <w:sz w:val="20"/>
              </w:rPr>
            </w:pPr>
            <w:r>
              <w:rPr>
                <w:color w:val="000000"/>
                <w:sz w:val="20"/>
              </w:rPr>
              <w:t>Często (2)</w:t>
            </w:r>
          </w:p>
        </w:tc>
        <w:tc>
          <w:tcPr>
            <w:tcW w:w="619" w:type="pct"/>
            <w:shd w:val="clear" w:color="auto" w:fill="auto"/>
            <w:noWrap/>
          </w:tcPr>
          <w:p w14:paraId="3060BB5B" w14:textId="77777777" w:rsidR="00AB444E" w:rsidRDefault="00740CD4">
            <w:pPr>
              <w:spacing w:line="240" w:lineRule="auto"/>
              <w:jc w:val="center"/>
              <w:rPr>
                <w:color w:val="000000"/>
                <w:sz w:val="20"/>
              </w:rPr>
            </w:pPr>
            <w:r>
              <w:rPr>
                <w:color w:val="000000"/>
                <w:sz w:val="20"/>
              </w:rPr>
              <w:t>0</w:t>
            </w:r>
          </w:p>
        </w:tc>
      </w:tr>
      <w:tr w:rsidR="00AB444E" w14:paraId="5292187A" w14:textId="77777777">
        <w:trPr>
          <w:trHeight w:val="288"/>
        </w:trPr>
        <w:tc>
          <w:tcPr>
            <w:tcW w:w="1196" w:type="pct"/>
            <w:vMerge w:val="restart"/>
            <w:tcBorders>
              <w:bottom w:val="single" w:sz="4" w:space="0" w:color="auto"/>
            </w:tcBorders>
            <w:shd w:val="clear" w:color="auto" w:fill="auto"/>
            <w:hideMark/>
          </w:tcPr>
          <w:p w14:paraId="4C12F56B" w14:textId="77777777" w:rsidR="00AB444E" w:rsidRDefault="00740CD4">
            <w:pPr>
              <w:spacing w:line="240" w:lineRule="auto"/>
              <w:rPr>
                <w:b/>
                <w:bCs/>
                <w:color w:val="000000"/>
                <w:sz w:val="20"/>
              </w:rPr>
            </w:pPr>
            <w:r>
              <w:rPr>
                <w:b/>
                <w:color w:val="000000"/>
                <w:sz w:val="20"/>
              </w:rPr>
              <w:t>Zaburzenia krwi i układu chłonnego</w:t>
            </w:r>
          </w:p>
        </w:tc>
        <w:tc>
          <w:tcPr>
            <w:tcW w:w="1897" w:type="pct"/>
            <w:shd w:val="clear" w:color="auto" w:fill="auto"/>
            <w:noWrap/>
            <w:hideMark/>
          </w:tcPr>
          <w:p w14:paraId="0E5DE19E" w14:textId="77777777" w:rsidR="00AB444E" w:rsidRDefault="00740CD4">
            <w:pPr>
              <w:spacing w:line="240" w:lineRule="auto"/>
              <w:rPr>
                <w:color w:val="000000"/>
                <w:sz w:val="20"/>
              </w:rPr>
            </w:pPr>
            <w:r>
              <w:rPr>
                <w:color w:val="000000"/>
                <w:sz w:val="20"/>
              </w:rPr>
              <w:t>Małopłytkowość</w:t>
            </w:r>
            <w:r>
              <w:rPr>
                <w:color w:val="000000"/>
                <w:sz w:val="20"/>
                <w:vertAlign w:val="superscript"/>
              </w:rPr>
              <w:t>§</w:t>
            </w:r>
          </w:p>
        </w:tc>
        <w:tc>
          <w:tcPr>
            <w:tcW w:w="1289" w:type="pct"/>
            <w:shd w:val="clear" w:color="auto" w:fill="auto"/>
            <w:noWrap/>
            <w:hideMark/>
          </w:tcPr>
          <w:p w14:paraId="42A51269" w14:textId="77777777" w:rsidR="00AB444E" w:rsidRDefault="00740CD4">
            <w:pPr>
              <w:spacing w:line="240" w:lineRule="auto"/>
              <w:rPr>
                <w:color w:val="000000"/>
                <w:sz w:val="20"/>
              </w:rPr>
            </w:pPr>
            <w:r>
              <w:rPr>
                <w:color w:val="000000"/>
                <w:sz w:val="20"/>
              </w:rPr>
              <w:t>Bardzo często (37)</w:t>
            </w:r>
          </w:p>
        </w:tc>
        <w:tc>
          <w:tcPr>
            <w:tcW w:w="619" w:type="pct"/>
            <w:shd w:val="clear" w:color="auto" w:fill="auto"/>
            <w:noWrap/>
            <w:hideMark/>
          </w:tcPr>
          <w:p w14:paraId="51C01FD5" w14:textId="77777777" w:rsidR="00AB444E" w:rsidRDefault="00740CD4">
            <w:pPr>
              <w:spacing w:line="240" w:lineRule="auto"/>
              <w:jc w:val="center"/>
              <w:rPr>
                <w:color w:val="000000"/>
                <w:sz w:val="20"/>
              </w:rPr>
            </w:pPr>
            <w:r>
              <w:rPr>
                <w:color w:val="000000"/>
                <w:sz w:val="20"/>
              </w:rPr>
              <w:t>16</w:t>
            </w:r>
          </w:p>
        </w:tc>
      </w:tr>
      <w:tr w:rsidR="00AB444E" w14:paraId="3955678C" w14:textId="77777777">
        <w:trPr>
          <w:trHeight w:val="288"/>
        </w:trPr>
        <w:tc>
          <w:tcPr>
            <w:tcW w:w="1196" w:type="pct"/>
            <w:vMerge/>
            <w:tcBorders>
              <w:bottom w:val="single" w:sz="4" w:space="0" w:color="auto"/>
            </w:tcBorders>
            <w:shd w:val="clear" w:color="auto" w:fill="auto"/>
            <w:hideMark/>
          </w:tcPr>
          <w:p w14:paraId="49C1E1F4" w14:textId="77777777" w:rsidR="00AB444E" w:rsidRDefault="00AB444E">
            <w:pPr>
              <w:spacing w:line="240" w:lineRule="auto"/>
              <w:rPr>
                <w:b/>
                <w:bCs/>
                <w:color w:val="000000"/>
                <w:sz w:val="20"/>
              </w:rPr>
            </w:pPr>
          </w:p>
        </w:tc>
        <w:tc>
          <w:tcPr>
            <w:tcW w:w="1897" w:type="pct"/>
            <w:shd w:val="clear" w:color="auto" w:fill="auto"/>
            <w:noWrap/>
            <w:hideMark/>
          </w:tcPr>
          <w:p w14:paraId="2E061B1E" w14:textId="77777777" w:rsidR="00AB444E" w:rsidRDefault="00740CD4">
            <w:pPr>
              <w:spacing w:line="240" w:lineRule="auto"/>
              <w:rPr>
                <w:color w:val="000000"/>
                <w:sz w:val="20"/>
              </w:rPr>
            </w:pPr>
            <w:r>
              <w:rPr>
                <w:color w:val="000000"/>
                <w:sz w:val="20"/>
              </w:rPr>
              <w:t>Neutropenia</w:t>
            </w:r>
            <w:r>
              <w:rPr>
                <w:color w:val="000000"/>
                <w:sz w:val="20"/>
                <w:vertAlign w:val="superscript"/>
              </w:rPr>
              <w:t>§</w:t>
            </w:r>
          </w:p>
        </w:tc>
        <w:tc>
          <w:tcPr>
            <w:tcW w:w="1289" w:type="pct"/>
            <w:shd w:val="clear" w:color="auto" w:fill="auto"/>
            <w:noWrap/>
            <w:hideMark/>
          </w:tcPr>
          <w:p w14:paraId="3B4B20B2" w14:textId="77777777" w:rsidR="00AB444E" w:rsidRDefault="00740CD4">
            <w:pPr>
              <w:spacing w:line="240" w:lineRule="auto"/>
              <w:rPr>
                <w:color w:val="000000"/>
                <w:sz w:val="20"/>
              </w:rPr>
            </w:pPr>
            <w:r>
              <w:rPr>
                <w:color w:val="000000"/>
                <w:sz w:val="20"/>
              </w:rPr>
              <w:t>Bardzo często (31)</w:t>
            </w:r>
          </w:p>
        </w:tc>
        <w:tc>
          <w:tcPr>
            <w:tcW w:w="619" w:type="pct"/>
            <w:shd w:val="clear" w:color="auto" w:fill="auto"/>
            <w:noWrap/>
            <w:hideMark/>
          </w:tcPr>
          <w:p w14:paraId="4C321B7D" w14:textId="77777777" w:rsidR="00AB444E" w:rsidRDefault="00740CD4">
            <w:pPr>
              <w:spacing w:line="240" w:lineRule="auto"/>
              <w:jc w:val="center"/>
              <w:rPr>
                <w:color w:val="000000"/>
                <w:sz w:val="20"/>
              </w:rPr>
            </w:pPr>
            <w:r>
              <w:rPr>
                <w:color w:val="000000"/>
                <w:sz w:val="20"/>
              </w:rPr>
              <w:t>25</w:t>
            </w:r>
          </w:p>
        </w:tc>
      </w:tr>
      <w:tr w:rsidR="00AB444E" w14:paraId="7C1C4422" w14:textId="77777777">
        <w:trPr>
          <w:trHeight w:val="288"/>
        </w:trPr>
        <w:tc>
          <w:tcPr>
            <w:tcW w:w="1196" w:type="pct"/>
            <w:vMerge/>
            <w:tcBorders>
              <w:bottom w:val="single" w:sz="4" w:space="0" w:color="auto"/>
            </w:tcBorders>
            <w:shd w:val="clear" w:color="auto" w:fill="auto"/>
            <w:hideMark/>
          </w:tcPr>
          <w:p w14:paraId="1C72373C" w14:textId="77777777" w:rsidR="00AB444E" w:rsidRDefault="00AB444E">
            <w:pPr>
              <w:spacing w:line="240" w:lineRule="auto"/>
              <w:rPr>
                <w:b/>
                <w:bCs/>
                <w:color w:val="000000"/>
                <w:sz w:val="20"/>
              </w:rPr>
            </w:pPr>
          </w:p>
        </w:tc>
        <w:tc>
          <w:tcPr>
            <w:tcW w:w="1897" w:type="pct"/>
            <w:shd w:val="clear" w:color="auto" w:fill="auto"/>
            <w:noWrap/>
            <w:hideMark/>
          </w:tcPr>
          <w:p w14:paraId="64BDB650" w14:textId="77777777" w:rsidR="00AB444E" w:rsidRDefault="00740CD4">
            <w:pPr>
              <w:spacing w:line="240" w:lineRule="auto"/>
              <w:rPr>
                <w:color w:val="000000"/>
                <w:sz w:val="20"/>
              </w:rPr>
            </w:pPr>
            <w:r>
              <w:rPr>
                <w:color w:val="000000"/>
                <w:sz w:val="20"/>
              </w:rPr>
              <w:t>Niedokrwistość</w:t>
            </w:r>
            <w:r>
              <w:rPr>
                <w:color w:val="000000"/>
                <w:sz w:val="20"/>
                <w:vertAlign w:val="superscript"/>
              </w:rPr>
              <w:t>§</w:t>
            </w:r>
          </w:p>
        </w:tc>
        <w:tc>
          <w:tcPr>
            <w:tcW w:w="1289" w:type="pct"/>
            <w:shd w:val="clear" w:color="auto" w:fill="auto"/>
            <w:noWrap/>
            <w:hideMark/>
          </w:tcPr>
          <w:p w14:paraId="5D07F9C5" w14:textId="77777777" w:rsidR="00AB444E" w:rsidRDefault="00740CD4">
            <w:pPr>
              <w:spacing w:line="240" w:lineRule="auto"/>
              <w:rPr>
                <w:color w:val="000000"/>
                <w:sz w:val="20"/>
              </w:rPr>
            </w:pPr>
            <w:r>
              <w:rPr>
                <w:color w:val="000000"/>
                <w:sz w:val="20"/>
              </w:rPr>
              <w:t>Bardzo często (12)</w:t>
            </w:r>
          </w:p>
        </w:tc>
        <w:tc>
          <w:tcPr>
            <w:tcW w:w="619" w:type="pct"/>
            <w:shd w:val="clear" w:color="auto" w:fill="auto"/>
            <w:noWrap/>
            <w:hideMark/>
          </w:tcPr>
          <w:p w14:paraId="1605EB30" w14:textId="77777777" w:rsidR="00AB444E" w:rsidRDefault="00740CD4">
            <w:pPr>
              <w:spacing w:line="240" w:lineRule="auto"/>
              <w:jc w:val="center"/>
              <w:rPr>
                <w:color w:val="000000"/>
                <w:sz w:val="20"/>
              </w:rPr>
            </w:pPr>
            <w:r>
              <w:rPr>
                <w:color w:val="000000"/>
                <w:sz w:val="20"/>
              </w:rPr>
              <w:t>5</w:t>
            </w:r>
          </w:p>
        </w:tc>
      </w:tr>
      <w:tr w:rsidR="00AB444E" w14:paraId="74F1C58E" w14:textId="77777777">
        <w:trPr>
          <w:trHeight w:val="350"/>
        </w:trPr>
        <w:tc>
          <w:tcPr>
            <w:tcW w:w="1196" w:type="pct"/>
            <w:tcBorders>
              <w:top w:val="single" w:sz="4" w:space="0" w:color="auto"/>
            </w:tcBorders>
            <w:shd w:val="clear" w:color="auto" w:fill="auto"/>
            <w:hideMark/>
          </w:tcPr>
          <w:p w14:paraId="636ED94A" w14:textId="77777777" w:rsidR="00AB444E" w:rsidRDefault="00740CD4">
            <w:pPr>
              <w:spacing w:line="240" w:lineRule="auto"/>
              <w:rPr>
                <w:b/>
                <w:bCs/>
                <w:color w:val="000000"/>
                <w:sz w:val="20"/>
              </w:rPr>
            </w:pPr>
            <w:r>
              <w:rPr>
                <w:b/>
                <w:color w:val="000000"/>
                <w:sz w:val="20"/>
              </w:rPr>
              <w:t>Zaburzenia układu nerwowego</w:t>
            </w:r>
          </w:p>
        </w:tc>
        <w:tc>
          <w:tcPr>
            <w:tcW w:w="1897" w:type="pct"/>
            <w:shd w:val="clear" w:color="auto" w:fill="auto"/>
            <w:noWrap/>
            <w:hideMark/>
          </w:tcPr>
          <w:p w14:paraId="2E92DF59" w14:textId="77777777" w:rsidR="00AB444E" w:rsidRDefault="00740CD4">
            <w:pPr>
              <w:spacing w:line="240" w:lineRule="auto"/>
              <w:rPr>
                <w:color w:val="000000"/>
                <w:sz w:val="20"/>
              </w:rPr>
            </w:pPr>
            <w:r>
              <w:rPr>
                <w:color w:val="000000"/>
                <w:sz w:val="20"/>
              </w:rPr>
              <w:t>Zawroty głowy</w:t>
            </w:r>
            <w:r>
              <w:rPr>
                <w:color w:val="000000"/>
                <w:sz w:val="20"/>
                <w:vertAlign w:val="superscript"/>
              </w:rPr>
              <w:t>§</w:t>
            </w:r>
          </w:p>
        </w:tc>
        <w:tc>
          <w:tcPr>
            <w:tcW w:w="1289" w:type="pct"/>
            <w:shd w:val="clear" w:color="auto" w:fill="auto"/>
            <w:noWrap/>
            <w:hideMark/>
          </w:tcPr>
          <w:p w14:paraId="538F2FA6" w14:textId="77777777" w:rsidR="00AB444E" w:rsidRDefault="00740CD4">
            <w:pPr>
              <w:spacing w:line="240" w:lineRule="auto"/>
              <w:rPr>
                <w:color w:val="000000"/>
                <w:sz w:val="20"/>
              </w:rPr>
            </w:pPr>
            <w:r>
              <w:rPr>
                <w:color w:val="000000"/>
                <w:sz w:val="20"/>
              </w:rPr>
              <w:t>Często (4)</w:t>
            </w:r>
          </w:p>
        </w:tc>
        <w:tc>
          <w:tcPr>
            <w:tcW w:w="619" w:type="pct"/>
            <w:shd w:val="clear" w:color="auto" w:fill="auto"/>
            <w:noWrap/>
            <w:hideMark/>
          </w:tcPr>
          <w:p w14:paraId="3723D6BC" w14:textId="77777777" w:rsidR="00AB444E" w:rsidRDefault="00740CD4">
            <w:pPr>
              <w:spacing w:line="240" w:lineRule="auto"/>
              <w:jc w:val="center"/>
              <w:rPr>
                <w:color w:val="000000"/>
                <w:sz w:val="20"/>
              </w:rPr>
            </w:pPr>
            <w:r>
              <w:rPr>
                <w:color w:val="000000"/>
                <w:sz w:val="20"/>
              </w:rPr>
              <w:t>0</w:t>
            </w:r>
          </w:p>
        </w:tc>
      </w:tr>
      <w:tr w:rsidR="00AB444E" w14:paraId="312BEEB9" w14:textId="77777777">
        <w:trPr>
          <w:trHeight w:val="288"/>
        </w:trPr>
        <w:tc>
          <w:tcPr>
            <w:tcW w:w="1196" w:type="pct"/>
            <w:tcBorders>
              <w:top w:val="single" w:sz="4" w:space="0" w:color="auto"/>
            </w:tcBorders>
            <w:shd w:val="clear" w:color="auto" w:fill="auto"/>
          </w:tcPr>
          <w:p w14:paraId="7A34E1ED" w14:textId="77777777" w:rsidR="00AB444E" w:rsidRDefault="00740CD4">
            <w:pPr>
              <w:spacing w:line="240" w:lineRule="auto"/>
              <w:rPr>
                <w:b/>
                <w:bCs/>
                <w:color w:val="000000"/>
                <w:sz w:val="20"/>
              </w:rPr>
            </w:pPr>
            <w:r>
              <w:rPr>
                <w:b/>
                <w:color w:val="000000"/>
                <w:sz w:val="20"/>
              </w:rPr>
              <w:t>Zaburzenia serca</w:t>
            </w:r>
          </w:p>
        </w:tc>
        <w:tc>
          <w:tcPr>
            <w:tcW w:w="1897" w:type="pct"/>
            <w:shd w:val="clear" w:color="auto" w:fill="auto"/>
            <w:noWrap/>
          </w:tcPr>
          <w:p w14:paraId="59CC3F5A" w14:textId="77777777" w:rsidR="00AB444E" w:rsidRDefault="00740CD4">
            <w:pPr>
              <w:spacing w:line="240" w:lineRule="auto"/>
              <w:rPr>
                <w:color w:val="000000"/>
                <w:sz w:val="20"/>
              </w:rPr>
            </w:pPr>
            <w:r>
              <w:rPr>
                <w:color w:val="000000"/>
                <w:sz w:val="20"/>
              </w:rPr>
              <w:t xml:space="preserve">Migotanie i </w:t>
            </w:r>
            <w:r>
              <w:rPr>
                <w:color w:val="000000"/>
                <w:sz w:val="20"/>
              </w:rPr>
              <w:t>trzepotanie przedsionków</w:t>
            </w:r>
            <w:r>
              <w:rPr>
                <w:color w:val="000000"/>
                <w:sz w:val="20"/>
                <w:vertAlign w:val="superscript"/>
              </w:rPr>
              <w:t>§</w:t>
            </w:r>
          </w:p>
        </w:tc>
        <w:tc>
          <w:tcPr>
            <w:tcW w:w="1289" w:type="pct"/>
            <w:shd w:val="clear" w:color="auto" w:fill="auto"/>
            <w:noWrap/>
          </w:tcPr>
          <w:p w14:paraId="0BA73C16" w14:textId="77777777" w:rsidR="00AB444E" w:rsidRDefault="00740CD4">
            <w:pPr>
              <w:spacing w:line="240" w:lineRule="auto"/>
              <w:rPr>
                <w:color w:val="000000"/>
                <w:sz w:val="20"/>
              </w:rPr>
            </w:pPr>
            <w:r>
              <w:rPr>
                <w:color w:val="000000"/>
                <w:sz w:val="20"/>
              </w:rPr>
              <w:t>Często (3)</w:t>
            </w:r>
          </w:p>
        </w:tc>
        <w:tc>
          <w:tcPr>
            <w:tcW w:w="619" w:type="pct"/>
            <w:shd w:val="clear" w:color="auto" w:fill="auto"/>
            <w:noWrap/>
          </w:tcPr>
          <w:p w14:paraId="29B8CA0C" w14:textId="77777777" w:rsidR="00AB444E" w:rsidRDefault="00740CD4">
            <w:pPr>
              <w:spacing w:line="240" w:lineRule="auto"/>
              <w:jc w:val="center"/>
              <w:rPr>
                <w:color w:val="000000"/>
                <w:sz w:val="20"/>
              </w:rPr>
            </w:pPr>
            <w:r>
              <w:rPr>
                <w:color w:val="000000"/>
                <w:sz w:val="20"/>
              </w:rPr>
              <w:t>1</w:t>
            </w:r>
          </w:p>
        </w:tc>
      </w:tr>
      <w:tr w:rsidR="00AB444E" w14:paraId="05448DED" w14:textId="77777777">
        <w:trPr>
          <w:trHeight w:val="288"/>
        </w:trPr>
        <w:tc>
          <w:tcPr>
            <w:tcW w:w="1196" w:type="pct"/>
            <w:vMerge w:val="restart"/>
            <w:shd w:val="clear" w:color="auto" w:fill="auto"/>
            <w:noWrap/>
            <w:hideMark/>
          </w:tcPr>
          <w:p w14:paraId="7D720A2B" w14:textId="77777777" w:rsidR="00AB444E" w:rsidRDefault="00740CD4">
            <w:pPr>
              <w:spacing w:line="240" w:lineRule="auto"/>
              <w:rPr>
                <w:b/>
                <w:bCs/>
                <w:color w:val="000000"/>
                <w:sz w:val="20"/>
              </w:rPr>
            </w:pPr>
            <w:r>
              <w:rPr>
                <w:b/>
                <w:color w:val="000000"/>
                <w:sz w:val="20"/>
              </w:rPr>
              <w:t>Zaburzenia naczyniowe</w:t>
            </w:r>
          </w:p>
        </w:tc>
        <w:tc>
          <w:tcPr>
            <w:tcW w:w="1897" w:type="pct"/>
            <w:shd w:val="clear" w:color="auto" w:fill="auto"/>
            <w:noWrap/>
          </w:tcPr>
          <w:p w14:paraId="1AFD0118" w14:textId="77777777" w:rsidR="00AB444E" w:rsidRDefault="00740CD4">
            <w:pPr>
              <w:spacing w:line="240" w:lineRule="auto"/>
              <w:rPr>
                <w:color w:val="000000"/>
                <w:sz w:val="20"/>
              </w:rPr>
            </w:pPr>
            <w:r>
              <w:rPr>
                <w:color w:val="000000"/>
                <w:sz w:val="20"/>
              </w:rPr>
              <w:t>Krwotok/krwiak</w:t>
            </w:r>
            <w:r>
              <w:rPr>
                <w:color w:val="000000"/>
                <w:sz w:val="20"/>
                <w:vertAlign w:val="superscript"/>
              </w:rPr>
              <w:t>§</w:t>
            </w:r>
          </w:p>
        </w:tc>
        <w:tc>
          <w:tcPr>
            <w:tcW w:w="1289" w:type="pct"/>
            <w:shd w:val="clear" w:color="auto" w:fill="auto"/>
            <w:noWrap/>
          </w:tcPr>
          <w:p w14:paraId="771FB7BA" w14:textId="77777777" w:rsidR="00AB444E" w:rsidRDefault="00740CD4">
            <w:pPr>
              <w:spacing w:line="240" w:lineRule="auto"/>
              <w:rPr>
                <w:color w:val="000000"/>
                <w:sz w:val="20"/>
              </w:rPr>
            </w:pPr>
            <w:r>
              <w:rPr>
                <w:color w:val="000000"/>
                <w:sz w:val="20"/>
              </w:rPr>
              <w:t>Bardzo często (16)</w:t>
            </w:r>
          </w:p>
        </w:tc>
        <w:tc>
          <w:tcPr>
            <w:tcW w:w="619" w:type="pct"/>
            <w:shd w:val="clear" w:color="auto" w:fill="auto"/>
            <w:noWrap/>
          </w:tcPr>
          <w:p w14:paraId="16D85BC0" w14:textId="77777777" w:rsidR="00AB444E" w:rsidRDefault="00740CD4">
            <w:pPr>
              <w:spacing w:line="240" w:lineRule="auto"/>
              <w:jc w:val="center"/>
              <w:rPr>
                <w:color w:val="000000"/>
                <w:sz w:val="20"/>
              </w:rPr>
            </w:pPr>
            <w:r>
              <w:rPr>
                <w:color w:val="000000"/>
                <w:sz w:val="20"/>
              </w:rPr>
              <w:t>&lt; 1</w:t>
            </w:r>
          </w:p>
        </w:tc>
      </w:tr>
      <w:tr w:rsidR="00AB444E" w14:paraId="61A087AA" w14:textId="77777777">
        <w:trPr>
          <w:trHeight w:val="288"/>
        </w:trPr>
        <w:tc>
          <w:tcPr>
            <w:tcW w:w="1196" w:type="pct"/>
            <w:vMerge/>
            <w:shd w:val="clear" w:color="auto" w:fill="auto"/>
          </w:tcPr>
          <w:p w14:paraId="320560EA" w14:textId="77777777" w:rsidR="00AB444E" w:rsidRDefault="00AB444E">
            <w:pPr>
              <w:spacing w:line="240" w:lineRule="auto"/>
              <w:rPr>
                <w:b/>
                <w:bCs/>
                <w:color w:val="000000"/>
                <w:sz w:val="20"/>
              </w:rPr>
            </w:pPr>
          </w:p>
        </w:tc>
        <w:tc>
          <w:tcPr>
            <w:tcW w:w="1897" w:type="pct"/>
            <w:shd w:val="clear" w:color="auto" w:fill="auto"/>
            <w:noWrap/>
          </w:tcPr>
          <w:p w14:paraId="1363C41B" w14:textId="77777777" w:rsidR="00AB444E" w:rsidRDefault="00740CD4">
            <w:pPr>
              <w:tabs>
                <w:tab w:val="left" w:pos="144"/>
              </w:tabs>
              <w:spacing w:line="240" w:lineRule="auto"/>
              <w:ind w:left="562"/>
              <w:rPr>
                <w:color w:val="000000"/>
                <w:sz w:val="20"/>
              </w:rPr>
            </w:pPr>
            <w:r>
              <w:rPr>
                <w:color w:val="000000"/>
                <w:sz w:val="20"/>
              </w:rPr>
              <w:t xml:space="preserve">Krwawienie z nosa </w:t>
            </w:r>
          </w:p>
        </w:tc>
        <w:tc>
          <w:tcPr>
            <w:tcW w:w="1289" w:type="pct"/>
            <w:shd w:val="clear" w:color="auto" w:fill="auto"/>
            <w:noWrap/>
          </w:tcPr>
          <w:p w14:paraId="75670424" w14:textId="77777777" w:rsidR="00AB444E" w:rsidRDefault="00740CD4">
            <w:pPr>
              <w:spacing w:line="240" w:lineRule="auto"/>
              <w:rPr>
                <w:color w:val="000000"/>
                <w:sz w:val="20"/>
              </w:rPr>
            </w:pPr>
            <w:r>
              <w:rPr>
                <w:color w:val="000000"/>
                <w:sz w:val="20"/>
              </w:rPr>
              <w:t>Często (5)</w:t>
            </w:r>
          </w:p>
        </w:tc>
        <w:tc>
          <w:tcPr>
            <w:tcW w:w="619" w:type="pct"/>
            <w:shd w:val="clear" w:color="auto" w:fill="auto"/>
            <w:noWrap/>
          </w:tcPr>
          <w:p w14:paraId="0C16CC19" w14:textId="77777777" w:rsidR="00AB444E" w:rsidRDefault="00740CD4">
            <w:pPr>
              <w:spacing w:line="240" w:lineRule="auto"/>
              <w:jc w:val="center"/>
              <w:rPr>
                <w:color w:val="000000"/>
                <w:sz w:val="20"/>
              </w:rPr>
            </w:pPr>
            <w:r>
              <w:rPr>
                <w:color w:val="000000"/>
                <w:sz w:val="20"/>
              </w:rPr>
              <w:t>0</w:t>
            </w:r>
          </w:p>
        </w:tc>
      </w:tr>
      <w:tr w:rsidR="00AB444E" w14:paraId="5722E7FF" w14:textId="77777777">
        <w:trPr>
          <w:trHeight w:val="288"/>
        </w:trPr>
        <w:tc>
          <w:tcPr>
            <w:tcW w:w="1196" w:type="pct"/>
            <w:vMerge/>
            <w:shd w:val="clear" w:color="auto" w:fill="auto"/>
          </w:tcPr>
          <w:p w14:paraId="66816184" w14:textId="77777777" w:rsidR="00AB444E" w:rsidRDefault="00AB444E">
            <w:pPr>
              <w:spacing w:line="240" w:lineRule="auto"/>
              <w:rPr>
                <w:b/>
                <w:bCs/>
                <w:color w:val="000000"/>
                <w:sz w:val="20"/>
              </w:rPr>
            </w:pPr>
          </w:p>
        </w:tc>
        <w:tc>
          <w:tcPr>
            <w:tcW w:w="1897" w:type="pct"/>
            <w:shd w:val="clear" w:color="auto" w:fill="auto"/>
            <w:noWrap/>
          </w:tcPr>
          <w:p w14:paraId="0C870037" w14:textId="77777777" w:rsidR="00AB444E" w:rsidRDefault="00740CD4">
            <w:pPr>
              <w:tabs>
                <w:tab w:val="left" w:pos="144"/>
              </w:tabs>
              <w:spacing w:line="240" w:lineRule="auto"/>
              <w:ind w:left="562"/>
              <w:rPr>
                <w:color w:val="000000"/>
                <w:sz w:val="20"/>
              </w:rPr>
            </w:pPr>
            <w:r>
              <w:rPr>
                <w:color w:val="000000"/>
                <w:sz w:val="20"/>
              </w:rPr>
              <w:t>Krwiomocz</w:t>
            </w:r>
          </w:p>
        </w:tc>
        <w:tc>
          <w:tcPr>
            <w:tcW w:w="1289" w:type="pct"/>
            <w:shd w:val="clear" w:color="auto" w:fill="auto"/>
            <w:noWrap/>
          </w:tcPr>
          <w:p w14:paraId="321FE9BD" w14:textId="77777777" w:rsidR="00AB444E" w:rsidRDefault="00740CD4">
            <w:pPr>
              <w:spacing w:line="240" w:lineRule="auto"/>
              <w:rPr>
                <w:color w:val="000000"/>
                <w:sz w:val="20"/>
              </w:rPr>
            </w:pPr>
            <w:r>
              <w:rPr>
                <w:color w:val="000000"/>
                <w:sz w:val="20"/>
              </w:rPr>
              <w:t>Często (&lt;1)</w:t>
            </w:r>
          </w:p>
        </w:tc>
        <w:tc>
          <w:tcPr>
            <w:tcW w:w="619" w:type="pct"/>
            <w:shd w:val="clear" w:color="auto" w:fill="auto"/>
            <w:noWrap/>
          </w:tcPr>
          <w:p w14:paraId="0D56D480" w14:textId="77777777" w:rsidR="00AB444E" w:rsidRDefault="00740CD4">
            <w:pPr>
              <w:spacing w:line="240" w:lineRule="auto"/>
              <w:jc w:val="center"/>
              <w:rPr>
                <w:color w:val="000000"/>
                <w:sz w:val="20"/>
              </w:rPr>
            </w:pPr>
            <w:r>
              <w:rPr>
                <w:color w:val="000000"/>
                <w:sz w:val="20"/>
              </w:rPr>
              <w:t>0</w:t>
            </w:r>
          </w:p>
        </w:tc>
      </w:tr>
      <w:tr w:rsidR="00AB444E" w14:paraId="16438414" w14:textId="77777777">
        <w:trPr>
          <w:trHeight w:val="288"/>
        </w:trPr>
        <w:tc>
          <w:tcPr>
            <w:tcW w:w="1196" w:type="pct"/>
            <w:vMerge/>
            <w:shd w:val="clear" w:color="auto" w:fill="auto"/>
            <w:hideMark/>
          </w:tcPr>
          <w:p w14:paraId="712B15FF" w14:textId="77777777" w:rsidR="00AB444E" w:rsidRDefault="00AB444E">
            <w:pPr>
              <w:spacing w:line="240" w:lineRule="auto"/>
              <w:rPr>
                <w:b/>
                <w:bCs/>
                <w:color w:val="000000"/>
                <w:sz w:val="20"/>
              </w:rPr>
            </w:pPr>
          </w:p>
        </w:tc>
        <w:tc>
          <w:tcPr>
            <w:tcW w:w="1897" w:type="pct"/>
            <w:shd w:val="clear" w:color="auto" w:fill="auto"/>
            <w:noWrap/>
          </w:tcPr>
          <w:p w14:paraId="1CF7DB37" w14:textId="77777777" w:rsidR="00AB444E" w:rsidRDefault="00740CD4">
            <w:pPr>
              <w:spacing w:line="240" w:lineRule="auto"/>
              <w:rPr>
                <w:color w:val="000000"/>
                <w:sz w:val="20"/>
              </w:rPr>
            </w:pPr>
            <w:r>
              <w:rPr>
                <w:color w:val="000000"/>
                <w:sz w:val="20"/>
              </w:rPr>
              <w:t>Zasinienie</w:t>
            </w:r>
            <w:r>
              <w:rPr>
                <w:color w:val="000000"/>
                <w:sz w:val="20"/>
                <w:vertAlign w:val="superscript"/>
              </w:rPr>
              <w:t>§</w:t>
            </w:r>
          </w:p>
        </w:tc>
        <w:tc>
          <w:tcPr>
            <w:tcW w:w="1289" w:type="pct"/>
            <w:shd w:val="clear" w:color="auto" w:fill="auto"/>
            <w:noWrap/>
          </w:tcPr>
          <w:p w14:paraId="6BA17EF5" w14:textId="77777777" w:rsidR="00AB444E" w:rsidRDefault="00740CD4">
            <w:pPr>
              <w:spacing w:line="240" w:lineRule="auto"/>
              <w:rPr>
                <w:color w:val="000000"/>
                <w:sz w:val="20"/>
              </w:rPr>
            </w:pPr>
            <w:r>
              <w:rPr>
                <w:color w:val="000000"/>
                <w:sz w:val="20"/>
              </w:rPr>
              <w:t>Bardzo często (15)</w:t>
            </w:r>
          </w:p>
        </w:tc>
        <w:tc>
          <w:tcPr>
            <w:tcW w:w="619" w:type="pct"/>
            <w:shd w:val="clear" w:color="auto" w:fill="auto"/>
            <w:noWrap/>
          </w:tcPr>
          <w:p w14:paraId="2D905CC4" w14:textId="77777777" w:rsidR="00AB444E" w:rsidRDefault="00740CD4">
            <w:pPr>
              <w:spacing w:line="240" w:lineRule="auto"/>
              <w:jc w:val="center"/>
              <w:rPr>
                <w:color w:val="000000"/>
                <w:sz w:val="20"/>
              </w:rPr>
            </w:pPr>
            <w:r>
              <w:rPr>
                <w:color w:val="000000"/>
                <w:sz w:val="20"/>
              </w:rPr>
              <w:t>0</w:t>
            </w:r>
          </w:p>
        </w:tc>
      </w:tr>
      <w:tr w:rsidR="00AB444E" w14:paraId="2FE6D56E" w14:textId="77777777">
        <w:trPr>
          <w:trHeight w:val="288"/>
        </w:trPr>
        <w:tc>
          <w:tcPr>
            <w:tcW w:w="1196" w:type="pct"/>
            <w:vMerge/>
            <w:shd w:val="clear" w:color="auto" w:fill="auto"/>
            <w:hideMark/>
          </w:tcPr>
          <w:p w14:paraId="372EA192" w14:textId="77777777" w:rsidR="00AB444E" w:rsidRDefault="00AB444E">
            <w:pPr>
              <w:spacing w:line="240" w:lineRule="auto"/>
              <w:rPr>
                <w:b/>
                <w:bCs/>
                <w:color w:val="000000"/>
                <w:sz w:val="20"/>
              </w:rPr>
            </w:pPr>
          </w:p>
        </w:tc>
        <w:tc>
          <w:tcPr>
            <w:tcW w:w="1897" w:type="pct"/>
            <w:shd w:val="clear" w:color="auto" w:fill="auto"/>
            <w:noWrap/>
          </w:tcPr>
          <w:p w14:paraId="12F9419F" w14:textId="77777777" w:rsidR="00AB444E" w:rsidRDefault="00740CD4">
            <w:pPr>
              <w:tabs>
                <w:tab w:val="left" w:pos="144"/>
              </w:tabs>
              <w:spacing w:line="240" w:lineRule="auto"/>
              <w:ind w:left="562"/>
              <w:rPr>
                <w:color w:val="000000"/>
                <w:sz w:val="20"/>
              </w:rPr>
            </w:pPr>
            <w:r>
              <w:rPr>
                <w:color w:val="000000"/>
                <w:sz w:val="20"/>
              </w:rPr>
              <w:t>Stłuczenie</w:t>
            </w:r>
          </w:p>
        </w:tc>
        <w:tc>
          <w:tcPr>
            <w:tcW w:w="1289" w:type="pct"/>
            <w:shd w:val="clear" w:color="auto" w:fill="auto"/>
            <w:noWrap/>
          </w:tcPr>
          <w:p w14:paraId="7F573398" w14:textId="77777777" w:rsidR="00AB444E" w:rsidRDefault="00740CD4">
            <w:pPr>
              <w:spacing w:line="240" w:lineRule="auto"/>
              <w:rPr>
                <w:color w:val="000000"/>
                <w:sz w:val="20"/>
              </w:rPr>
            </w:pPr>
            <w:r>
              <w:rPr>
                <w:color w:val="000000"/>
                <w:sz w:val="20"/>
              </w:rPr>
              <w:t>Bardzo często (8)</w:t>
            </w:r>
          </w:p>
        </w:tc>
        <w:tc>
          <w:tcPr>
            <w:tcW w:w="619" w:type="pct"/>
            <w:shd w:val="clear" w:color="auto" w:fill="auto"/>
            <w:noWrap/>
            <w:vAlign w:val="center"/>
          </w:tcPr>
          <w:p w14:paraId="4F634F52" w14:textId="77777777" w:rsidR="00AB444E" w:rsidRDefault="00740CD4">
            <w:pPr>
              <w:spacing w:line="240" w:lineRule="auto"/>
              <w:jc w:val="center"/>
              <w:rPr>
                <w:color w:val="000000"/>
                <w:sz w:val="20"/>
              </w:rPr>
            </w:pPr>
            <w:r>
              <w:rPr>
                <w:color w:val="000000"/>
                <w:sz w:val="20"/>
              </w:rPr>
              <w:t>0</w:t>
            </w:r>
          </w:p>
        </w:tc>
      </w:tr>
      <w:tr w:rsidR="00AB444E" w14:paraId="77B8B58D" w14:textId="77777777">
        <w:trPr>
          <w:trHeight w:val="288"/>
        </w:trPr>
        <w:tc>
          <w:tcPr>
            <w:tcW w:w="1196" w:type="pct"/>
            <w:vMerge/>
            <w:shd w:val="clear" w:color="auto" w:fill="auto"/>
            <w:hideMark/>
          </w:tcPr>
          <w:p w14:paraId="4596B23B" w14:textId="77777777" w:rsidR="00AB444E" w:rsidRDefault="00AB444E">
            <w:pPr>
              <w:spacing w:line="240" w:lineRule="auto"/>
              <w:rPr>
                <w:b/>
                <w:bCs/>
                <w:color w:val="000000"/>
                <w:sz w:val="20"/>
              </w:rPr>
            </w:pPr>
          </w:p>
        </w:tc>
        <w:tc>
          <w:tcPr>
            <w:tcW w:w="1897" w:type="pct"/>
            <w:shd w:val="clear" w:color="auto" w:fill="auto"/>
            <w:noWrap/>
          </w:tcPr>
          <w:p w14:paraId="41405009" w14:textId="77777777" w:rsidR="00AB444E" w:rsidRDefault="00740CD4">
            <w:pPr>
              <w:tabs>
                <w:tab w:val="left" w:pos="144"/>
              </w:tabs>
              <w:spacing w:line="240" w:lineRule="auto"/>
              <w:ind w:left="562"/>
              <w:rPr>
                <w:color w:val="000000"/>
                <w:sz w:val="20"/>
              </w:rPr>
            </w:pPr>
            <w:r>
              <w:rPr>
                <w:color w:val="000000"/>
                <w:sz w:val="20"/>
              </w:rPr>
              <w:t>Wybroczyny</w:t>
            </w:r>
          </w:p>
        </w:tc>
        <w:tc>
          <w:tcPr>
            <w:tcW w:w="1289" w:type="pct"/>
            <w:shd w:val="clear" w:color="auto" w:fill="auto"/>
            <w:noWrap/>
          </w:tcPr>
          <w:p w14:paraId="5B4B3180" w14:textId="77777777" w:rsidR="00AB444E" w:rsidRDefault="00740CD4">
            <w:pPr>
              <w:spacing w:line="240" w:lineRule="auto"/>
              <w:rPr>
                <w:color w:val="000000"/>
                <w:sz w:val="20"/>
              </w:rPr>
            </w:pPr>
            <w:r>
              <w:rPr>
                <w:color w:val="000000"/>
                <w:sz w:val="20"/>
              </w:rPr>
              <w:t>Często (6)</w:t>
            </w:r>
          </w:p>
        </w:tc>
        <w:tc>
          <w:tcPr>
            <w:tcW w:w="619" w:type="pct"/>
            <w:shd w:val="clear" w:color="auto" w:fill="auto"/>
            <w:noWrap/>
            <w:vAlign w:val="center"/>
          </w:tcPr>
          <w:p w14:paraId="6EB6D93C" w14:textId="77777777" w:rsidR="00AB444E" w:rsidRDefault="00740CD4">
            <w:pPr>
              <w:spacing w:line="240" w:lineRule="auto"/>
              <w:jc w:val="center"/>
              <w:rPr>
                <w:color w:val="000000"/>
                <w:sz w:val="20"/>
              </w:rPr>
            </w:pPr>
            <w:r>
              <w:rPr>
                <w:color w:val="000000"/>
                <w:sz w:val="20"/>
              </w:rPr>
              <w:t>0</w:t>
            </w:r>
          </w:p>
        </w:tc>
      </w:tr>
      <w:tr w:rsidR="00AB444E" w14:paraId="44025475" w14:textId="77777777">
        <w:trPr>
          <w:trHeight w:val="288"/>
        </w:trPr>
        <w:tc>
          <w:tcPr>
            <w:tcW w:w="1196" w:type="pct"/>
            <w:vMerge/>
            <w:shd w:val="clear" w:color="auto" w:fill="auto"/>
          </w:tcPr>
          <w:p w14:paraId="0419CBA7" w14:textId="77777777" w:rsidR="00AB444E" w:rsidRDefault="00AB444E">
            <w:pPr>
              <w:spacing w:line="240" w:lineRule="auto"/>
              <w:rPr>
                <w:b/>
                <w:bCs/>
                <w:color w:val="000000"/>
                <w:sz w:val="20"/>
              </w:rPr>
            </w:pPr>
          </w:p>
        </w:tc>
        <w:tc>
          <w:tcPr>
            <w:tcW w:w="1897" w:type="pct"/>
            <w:shd w:val="clear" w:color="auto" w:fill="auto"/>
            <w:noWrap/>
          </w:tcPr>
          <w:p w14:paraId="6CA668A8" w14:textId="77777777" w:rsidR="00AB444E" w:rsidRDefault="00740CD4">
            <w:pPr>
              <w:tabs>
                <w:tab w:val="left" w:pos="144"/>
              </w:tabs>
              <w:spacing w:line="240" w:lineRule="auto"/>
              <w:ind w:left="562"/>
              <w:rPr>
                <w:color w:val="000000"/>
                <w:sz w:val="20"/>
              </w:rPr>
            </w:pPr>
            <w:r>
              <w:rPr>
                <w:color w:val="000000"/>
                <w:sz w:val="20"/>
              </w:rPr>
              <w:t>Plamica</w:t>
            </w:r>
          </w:p>
        </w:tc>
        <w:tc>
          <w:tcPr>
            <w:tcW w:w="1289" w:type="pct"/>
            <w:shd w:val="clear" w:color="auto" w:fill="auto"/>
            <w:noWrap/>
          </w:tcPr>
          <w:p w14:paraId="4709EE91" w14:textId="77777777" w:rsidR="00AB444E" w:rsidRDefault="00740CD4">
            <w:pPr>
              <w:spacing w:line="240" w:lineRule="auto"/>
              <w:rPr>
                <w:color w:val="000000"/>
                <w:sz w:val="20"/>
              </w:rPr>
            </w:pPr>
            <w:r>
              <w:rPr>
                <w:color w:val="000000"/>
                <w:sz w:val="20"/>
              </w:rPr>
              <w:t>Często (2)</w:t>
            </w:r>
          </w:p>
        </w:tc>
        <w:tc>
          <w:tcPr>
            <w:tcW w:w="619" w:type="pct"/>
            <w:shd w:val="clear" w:color="auto" w:fill="auto"/>
            <w:noWrap/>
            <w:vAlign w:val="center"/>
          </w:tcPr>
          <w:p w14:paraId="6311FC20" w14:textId="77777777" w:rsidR="00AB444E" w:rsidRDefault="00740CD4">
            <w:pPr>
              <w:spacing w:line="240" w:lineRule="auto"/>
              <w:jc w:val="center"/>
              <w:rPr>
                <w:color w:val="000000"/>
                <w:sz w:val="20"/>
              </w:rPr>
            </w:pPr>
            <w:r>
              <w:rPr>
                <w:color w:val="000000"/>
                <w:sz w:val="20"/>
              </w:rPr>
              <w:t>0</w:t>
            </w:r>
          </w:p>
        </w:tc>
      </w:tr>
      <w:tr w:rsidR="00AB444E" w14:paraId="5825317B" w14:textId="77777777">
        <w:trPr>
          <w:trHeight w:val="288"/>
        </w:trPr>
        <w:tc>
          <w:tcPr>
            <w:tcW w:w="1196" w:type="pct"/>
            <w:vMerge/>
            <w:shd w:val="clear" w:color="auto" w:fill="auto"/>
            <w:hideMark/>
          </w:tcPr>
          <w:p w14:paraId="286ED782" w14:textId="77777777" w:rsidR="00AB444E" w:rsidRDefault="00AB444E">
            <w:pPr>
              <w:spacing w:line="240" w:lineRule="auto"/>
              <w:rPr>
                <w:b/>
                <w:bCs/>
                <w:color w:val="000000"/>
                <w:sz w:val="20"/>
              </w:rPr>
            </w:pPr>
          </w:p>
        </w:tc>
        <w:tc>
          <w:tcPr>
            <w:tcW w:w="1897" w:type="pct"/>
            <w:shd w:val="clear" w:color="auto" w:fill="auto"/>
            <w:noWrap/>
          </w:tcPr>
          <w:p w14:paraId="3F4E693F" w14:textId="77777777" w:rsidR="00AB444E" w:rsidRDefault="00740CD4">
            <w:pPr>
              <w:tabs>
                <w:tab w:val="left" w:pos="144"/>
              </w:tabs>
              <w:spacing w:line="240" w:lineRule="auto"/>
              <w:ind w:left="562"/>
              <w:rPr>
                <w:color w:val="000000"/>
                <w:sz w:val="20"/>
              </w:rPr>
            </w:pPr>
            <w:r>
              <w:rPr>
                <w:color w:val="000000"/>
                <w:sz w:val="20"/>
              </w:rPr>
              <w:t>Krwawy wylew podskórny</w:t>
            </w:r>
          </w:p>
        </w:tc>
        <w:tc>
          <w:tcPr>
            <w:tcW w:w="1289" w:type="pct"/>
            <w:shd w:val="clear" w:color="auto" w:fill="auto"/>
            <w:noWrap/>
          </w:tcPr>
          <w:p w14:paraId="3E28799E" w14:textId="77777777" w:rsidR="00AB444E" w:rsidRDefault="00740CD4">
            <w:pPr>
              <w:spacing w:line="240" w:lineRule="auto"/>
              <w:rPr>
                <w:color w:val="000000"/>
                <w:sz w:val="20"/>
              </w:rPr>
            </w:pPr>
            <w:r>
              <w:rPr>
                <w:color w:val="000000"/>
                <w:sz w:val="20"/>
              </w:rPr>
              <w:t>Często (1)</w:t>
            </w:r>
          </w:p>
        </w:tc>
        <w:tc>
          <w:tcPr>
            <w:tcW w:w="619" w:type="pct"/>
            <w:shd w:val="clear" w:color="auto" w:fill="auto"/>
            <w:noWrap/>
          </w:tcPr>
          <w:p w14:paraId="31CE732C" w14:textId="77777777" w:rsidR="00AB444E" w:rsidRDefault="00740CD4">
            <w:pPr>
              <w:spacing w:line="240" w:lineRule="auto"/>
              <w:jc w:val="center"/>
              <w:rPr>
                <w:color w:val="000000"/>
                <w:sz w:val="20"/>
              </w:rPr>
            </w:pPr>
            <w:r>
              <w:rPr>
                <w:color w:val="000000"/>
                <w:sz w:val="20"/>
              </w:rPr>
              <w:t>0</w:t>
            </w:r>
          </w:p>
        </w:tc>
      </w:tr>
      <w:tr w:rsidR="00AB444E" w14:paraId="48D0E783" w14:textId="77777777">
        <w:trPr>
          <w:trHeight w:val="288"/>
        </w:trPr>
        <w:tc>
          <w:tcPr>
            <w:tcW w:w="1196" w:type="pct"/>
            <w:vMerge/>
            <w:shd w:val="clear" w:color="auto" w:fill="auto"/>
          </w:tcPr>
          <w:p w14:paraId="25E81500" w14:textId="77777777" w:rsidR="00AB444E" w:rsidRDefault="00AB444E">
            <w:pPr>
              <w:spacing w:line="240" w:lineRule="auto"/>
              <w:rPr>
                <w:b/>
                <w:bCs/>
                <w:color w:val="000000"/>
                <w:sz w:val="20"/>
              </w:rPr>
            </w:pPr>
          </w:p>
        </w:tc>
        <w:tc>
          <w:tcPr>
            <w:tcW w:w="1897" w:type="pct"/>
            <w:shd w:val="clear" w:color="auto" w:fill="auto"/>
            <w:noWrap/>
          </w:tcPr>
          <w:p w14:paraId="537A6842" w14:textId="77777777" w:rsidR="00AB444E" w:rsidRDefault="00740CD4">
            <w:pPr>
              <w:spacing w:line="240" w:lineRule="auto"/>
              <w:rPr>
                <w:color w:val="000000"/>
                <w:sz w:val="20"/>
              </w:rPr>
            </w:pPr>
            <w:r>
              <w:rPr>
                <w:color w:val="000000"/>
                <w:sz w:val="20"/>
              </w:rPr>
              <w:t>Nadciśnienie tętnicze</w:t>
            </w:r>
            <w:r>
              <w:rPr>
                <w:color w:val="000000"/>
                <w:sz w:val="20"/>
                <w:vertAlign w:val="superscript"/>
              </w:rPr>
              <w:t>§</w:t>
            </w:r>
          </w:p>
        </w:tc>
        <w:tc>
          <w:tcPr>
            <w:tcW w:w="1289" w:type="pct"/>
            <w:shd w:val="clear" w:color="auto" w:fill="auto"/>
            <w:noWrap/>
          </w:tcPr>
          <w:p w14:paraId="19FE7BDA" w14:textId="77777777" w:rsidR="00AB444E" w:rsidRDefault="00740CD4">
            <w:pPr>
              <w:spacing w:line="240" w:lineRule="auto"/>
              <w:rPr>
                <w:color w:val="000000"/>
                <w:sz w:val="20"/>
              </w:rPr>
            </w:pPr>
            <w:r>
              <w:rPr>
                <w:color w:val="000000"/>
                <w:sz w:val="20"/>
              </w:rPr>
              <w:t>Często (4)</w:t>
            </w:r>
          </w:p>
        </w:tc>
        <w:tc>
          <w:tcPr>
            <w:tcW w:w="619" w:type="pct"/>
            <w:shd w:val="clear" w:color="auto" w:fill="auto"/>
            <w:noWrap/>
          </w:tcPr>
          <w:p w14:paraId="52E225CC" w14:textId="77777777" w:rsidR="00AB444E" w:rsidRDefault="00740CD4">
            <w:pPr>
              <w:spacing w:line="240" w:lineRule="auto"/>
              <w:jc w:val="center"/>
              <w:rPr>
                <w:color w:val="000000"/>
                <w:sz w:val="20"/>
              </w:rPr>
            </w:pPr>
            <w:r>
              <w:rPr>
                <w:color w:val="000000"/>
                <w:sz w:val="20"/>
              </w:rPr>
              <w:t>&lt; 1</w:t>
            </w:r>
          </w:p>
        </w:tc>
      </w:tr>
      <w:tr w:rsidR="00AB444E" w14:paraId="6977CFC7" w14:textId="77777777">
        <w:trPr>
          <w:trHeight w:val="288"/>
        </w:trPr>
        <w:tc>
          <w:tcPr>
            <w:tcW w:w="1196" w:type="pct"/>
            <w:vMerge w:val="restart"/>
            <w:shd w:val="clear" w:color="auto" w:fill="auto"/>
            <w:hideMark/>
          </w:tcPr>
          <w:p w14:paraId="114E75B8" w14:textId="77777777" w:rsidR="00AB444E" w:rsidRDefault="00740CD4">
            <w:pPr>
              <w:spacing w:line="240" w:lineRule="auto"/>
              <w:rPr>
                <w:b/>
                <w:bCs/>
                <w:color w:val="000000"/>
                <w:sz w:val="20"/>
              </w:rPr>
            </w:pPr>
            <w:r>
              <w:rPr>
                <w:b/>
                <w:color w:val="000000"/>
                <w:sz w:val="20"/>
              </w:rPr>
              <w:t>Zaburzenia żołądka i jelit</w:t>
            </w:r>
          </w:p>
        </w:tc>
        <w:tc>
          <w:tcPr>
            <w:tcW w:w="1897" w:type="pct"/>
            <w:shd w:val="clear" w:color="auto" w:fill="auto"/>
            <w:noWrap/>
            <w:hideMark/>
          </w:tcPr>
          <w:p w14:paraId="0A06C141" w14:textId="77777777" w:rsidR="00AB444E" w:rsidRDefault="00740CD4">
            <w:pPr>
              <w:spacing w:line="240" w:lineRule="auto"/>
              <w:rPr>
                <w:color w:val="000000"/>
                <w:sz w:val="20"/>
              </w:rPr>
            </w:pPr>
            <w:r>
              <w:rPr>
                <w:color w:val="000000"/>
                <w:sz w:val="20"/>
              </w:rPr>
              <w:t>Biegunka</w:t>
            </w:r>
          </w:p>
        </w:tc>
        <w:tc>
          <w:tcPr>
            <w:tcW w:w="1289" w:type="pct"/>
            <w:shd w:val="clear" w:color="auto" w:fill="auto"/>
            <w:noWrap/>
            <w:hideMark/>
          </w:tcPr>
          <w:p w14:paraId="403090F0" w14:textId="77777777" w:rsidR="00AB444E" w:rsidRDefault="00740CD4">
            <w:pPr>
              <w:spacing w:line="240" w:lineRule="auto"/>
              <w:rPr>
                <w:color w:val="000000"/>
                <w:sz w:val="20"/>
              </w:rPr>
            </w:pPr>
            <w:r>
              <w:rPr>
                <w:color w:val="000000"/>
                <w:sz w:val="20"/>
              </w:rPr>
              <w:t>Bardzo często (19)</w:t>
            </w:r>
          </w:p>
        </w:tc>
        <w:tc>
          <w:tcPr>
            <w:tcW w:w="619" w:type="pct"/>
            <w:shd w:val="clear" w:color="auto" w:fill="auto"/>
            <w:noWrap/>
            <w:hideMark/>
          </w:tcPr>
          <w:p w14:paraId="2235151D" w14:textId="77777777" w:rsidR="00AB444E" w:rsidRDefault="00740CD4">
            <w:pPr>
              <w:spacing w:line="240" w:lineRule="auto"/>
              <w:jc w:val="center"/>
              <w:rPr>
                <w:color w:val="000000"/>
                <w:sz w:val="20"/>
              </w:rPr>
            </w:pPr>
            <w:r>
              <w:rPr>
                <w:color w:val="000000"/>
                <w:sz w:val="20"/>
              </w:rPr>
              <w:t>3</w:t>
            </w:r>
          </w:p>
        </w:tc>
      </w:tr>
      <w:tr w:rsidR="00AB444E" w14:paraId="7898995E" w14:textId="77777777">
        <w:trPr>
          <w:trHeight w:val="288"/>
        </w:trPr>
        <w:tc>
          <w:tcPr>
            <w:tcW w:w="1196" w:type="pct"/>
            <w:vMerge/>
            <w:tcBorders>
              <w:bottom w:val="single" w:sz="4" w:space="0" w:color="auto"/>
            </w:tcBorders>
            <w:shd w:val="clear" w:color="auto" w:fill="auto"/>
            <w:hideMark/>
          </w:tcPr>
          <w:p w14:paraId="346AE1C1" w14:textId="77777777" w:rsidR="00AB444E" w:rsidRDefault="00AB444E">
            <w:pPr>
              <w:spacing w:line="240" w:lineRule="auto"/>
              <w:rPr>
                <w:b/>
                <w:bCs/>
                <w:color w:val="000000"/>
                <w:sz w:val="20"/>
              </w:rPr>
            </w:pPr>
          </w:p>
        </w:tc>
        <w:tc>
          <w:tcPr>
            <w:tcW w:w="1897" w:type="pct"/>
            <w:shd w:val="clear" w:color="auto" w:fill="auto"/>
            <w:noWrap/>
            <w:hideMark/>
          </w:tcPr>
          <w:p w14:paraId="03638880" w14:textId="77777777" w:rsidR="00AB444E" w:rsidRDefault="00740CD4">
            <w:pPr>
              <w:spacing w:line="240" w:lineRule="auto"/>
              <w:rPr>
                <w:color w:val="000000"/>
                <w:sz w:val="20"/>
              </w:rPr>
            </w:pPr>
            <w:r>
              <w:rPr>
                <w:color w:val="000000"/>
                <w:sz w:val="20"/>
              </w:rPr>
              <w:t>Zaparcie</w:t>
            </w:r>
          </w:p>
        </w:tc>
        <w:tc>
          <w:tcPr>
            <w:tcW w:w="1289" w:type="pct"/>
            <w:shd w:val="clear" w:color="auto" w:fill="auto"/>
            <w:noWrap/>
            <w:hideMark/>
          </w:tcPr>
          <w:p w14:paraId="1C7852BF" w14:textId="77777777" w:rsidR="00AB444E" w:rsidRDefault="00740CD4">
            <w:pPr>
              <w:spacing w:line="240" w:lineRule="auto"/>
              <w:rPr>
                <w:color w:val="000000"/>
                <w:sz w:val="20"/>
              </w:rPr>
            </w:pPr>
            <w:r>
              <w:rPr>
                <w:color w:val="000000"/>
                <w:sz w:val="20"/>
              </w:rPr>
              <w:t>Bardzo często (13)</w:t>
            </w:r>
          </w:p>
        </w:tc>
        <w:tc>
          <w:tcPr>
            <w:tcW w:w="619" w:type="pct"/>
            <w:shd w:val="clear" w:color="auto" w:fill="auto"/>
            <w:noWrap/>
            <w:hideMark/>
          </w:tcPr>
          <w:p w14:paraId="4F0B1E5C" w14:textId="77777777" w:rsidR="00AB444E" w:rsidRDefault="00740CD4">
            <w:pPr>
              <w:spacing w:line="240" w:lineRule="auto"/>
              <w:jc w:val="center"/>
              <w:rPr>
                <w:color w:val="000000"/>
                <w:sz w:val="20"/>
              </w:rPr>
            </w:pPr>
            <w:r>
              <w:rPr>
                <w:color w:val="000000"/>
                <w:sz w:val="20"/>
              </w:rPr>
              <w:t>0</w:t>
            </w:r>
          </w:p>
        </w:tc>
      </w:tr>
      <w:tr w:rsidR="00AB444E" w14:paraId="2718BD1F" w14:textId="77777777">
        <w:trPr>
          <w:trHeight w:val="296"/>
        </w:trPr>
        <w:tc>
          <w:tcPr>
            <w:tcW w:w="1196" w:type="pct"/>
            <w:vMerge w:val="restart"/>
            <w:shd w:val="clear" w:color="auto" w:fill="auto"/>
            <w:hideMark/>
          </w:tcPr>
          <w:p w14:paraId="1140A536" w14:textId="77777777" w:rsidR="00AB444E" w:rsidRDefault="00740CD4">
            <w:pPr>
              <w:spacing w:line="240" w:lineRule="auto"/>
              <w:rPr>
                <w:b/>
                <w:bCs/>
                <w:color w:val="000000"/>
                <w:sz w:val="20"/>
              </w:rPr>
            </w:pPr>
            <w:r>
              <w:rPr>
                <w:b/>
                <w:color w:val="000000"/>
                <w:sz w:val="20"/>
              </w:rPr>
              <w:t>Zaburzenia skóry i tkanki podskórnej</w:t>
            </w:r>
          </w:p>
        </w:tc>
        <w:tc>
          <w:tcPr>
            <w:tcW w:w="1897" w:type="pct"/>
            <w:shd w:val="clear" w:color="auto" w:fill="auto"/>
            <w:noWrap/>
            <w:hideMark/>
          </w:tcPr>
          <w:p w14:paraId="780EB80B" w14:textId="77777777" w:rsidR="00AB444E" w:rsidRDefault="00740CD4">
            <w:pPr>
              <w:spacing w:line="240" w:lineRule="auto"/>
              <w:rPr>
                <w:color w:val="000000"/>
                <w:sz w:val="20"/>
              </w:rPr>
            </w:pPr>
            <w:r>
              <w:rPr>
                <w:color w:val="000000"/>
                <w:sz w:val="20"/>
              </w:rPr>
              <w:t>Wysypka</w:t>
            </w:r>
            <w:r>
              <w:rPr>
                <w:color w:val="000000"/>
                <w:sz w:val="20"/>
                <w:vertAlign w:val="superscript"/>
              </w:rPr>
              <w:t>§</w:t>
            </w:r>
          </w:p>
        </w:tc>
        <w:tc>
          <w:tcPr>
            <w:tcW w:w="1289" w:type="pct"/>
            <w:shd w:val="clear" w:color="auto" w:fill="auto"/>
            <w:noWrap/>
            <w:hideMark/>
          </w:tcPr>
          <w:p w14:paraId="67B77D5F" w14:textId="77777777" w:rsidR="00AB444E" w:rsidRDefault="00740CD4">
            <w:pPr>
              <w:spacing w:line="240" w:lineRule="auto"/>
              <w:rPr>
                <w:color w:val="000000"/>
                <w:sz w:val="20"/>
              </w:rPr>
            </w:pPr>
            <w:r>
              <w:rPr>
                <w:color w:val="000000"/>
                <w:sz w:val="20"/>
              </w:rPr>
              <w:t xml:space="preserve">Bardzo </w:t>
            </w:r>
            <w:r>
              <w:rPr>
                <w:color w:val="000000"/>
                <w:sz w:val="20"/>
              </w:rPr>
              <w:t>często (10)</w:t>
            </w:r>
          </w:p>
        </w:tc>
        <w:tc>
          <w:tcPr>
            <w:tcW w:w="619" w:type="pct"/>
            <w:shd w:val="clear" w:color="auto" w:fill="auto"/>
            <w:noWrap/>
            <w:hideMark/>
          </w:tcPr>
          <w:p w14:paraId="05519DA0" w14:textId="77777777" w:rsidR="00AB444E" w:rsidRDefault="00740CD4">
            <w:pPr>
              <w:spacing w:line="240" w:lineRule="auto"/>
              <w:jc w:val="center"/>
              <w:rPr>
                <w:color w:val="000000"/>
                <w:sz w:val="20"/>
              </w:rPr>
            </w:pPr>
            <w:r>
              <w:rPr>
                <w:color w:val="000000"/>
                <w:sz w:val="20"/>
              </w:rPr>
              <w:t>0</w:t>
            </w:r>
          </w:p>
        </w:tc>
      </w:tr>
      <w:tr w:rsidR="00AB444E" w14:paraId="06C5B64F" w14:textId="77777777">
        <w:trPr>
          <w:trHeight w:val="296"/>
        </w:trPr>
        <w:tc>
          <w:tcPr>
            <w:tcW w:w="1196" w:type="pct"/>
            <w:vMerge/>
            <w:shd w:val="clear" w:color="auto" w:fill="auto"/>
          </w:tcPr>
          <w:p w14:paraId="7B1C185D" w14:textId="77777777" w:rsidR="00AB444E" w:rsidRDefault="00AB444E">
            <w:pPr>
              <w:spacing w:line="240" w:lineRule="auto"/>
              <w:rPr>
                <w:b/>
                <w:bCs/>
                <w:color w:val="000000"/>
                <w:sz w:val="20"/>
              </w:rPr>
            </w:pPr>
          </w:p>
        </w:tc>
        <w:tc>
          <w:tcPr>
            <w:tcW w:w="1897" w:type="pct"/>
            <w:shd w:val="clear" w:color="auto" w:fill="auto"/>
            <w:noWrap/>
          </w:tcPr>
          <w:p w14:paraId="7FDF9A46" w14:textId="77777777" w:rsidR="00AB444E" w:rsidRDefault="00740CD4">
            <w:pPr>
              <w:spacing w:line="240" w:lineRule="auto"/>
              <w:rPr>
                <w:color w:val="000000"/>
                <w:sz w:val="20"/>
              </w:rPr>
            </w:pPr>
            <w:r>
              <w:rPr>
                <w:color w:val="000000"/>
                <w:sz w:val="20"/>
              </w:rPr>
              <w:t>Świąd</w:t>
            </w:r>
          </w:p>
        </w:tc>
        <w:tc>
          <w:tcPr>
            <w:tcW w:w="1289" w:type="pct"/>
            <w:shd w:val="clear" w:color="auto" w:fill="auto"/>
            <w:noWrap/>
          </w:tcPr>
          <w:p w14:paraId="402E5E40" w14:textId="77777777" w:rsidR="00AB444E" w:rsidRDefault="00740CD4">
            <w:pPr>
              <w:spacing w:line="240" w:lineRule="auto"/>
              <w:rPr>
                <w:color w:val="000000"/>
                <w:sz w:val="20"/>
              </w:rPr>
            </w:pPr>
            <w:r>
              <w:rPr>
                <w:color w:val="000000"/>
                <w:sz w:val="20"/>
              </w:rPr>
              <w:t>Często (7)</w:t>
            </w:r>
          </w:p>
        </w:tc>
        <w:tc>
          <w:tcPr>
            <w:tcW w:w="619" w:type="pct"/>
            <w:shd w:val="clear" w:color="auto" w:fill="auto"/>
            <w:noWrap/>
          </w:tcPr>
          <w:p w14:paraId="4DE2899A" w14:textId="77777777" w:rsidR="00AB444E" w:rsidRDefault="00740CD4">
            <w:pPr>
              <w:spacing w:line="240" w:lineRule="auto"/>
              <w:jc w:val="center"/>
              <w:rPr>
                <w:color w:val="000000"/>
                <w:sz w:val="20"/>
              </w:rPr>
            </w:pPr>
            <w:r>
              <w:rPr>
                <w:color w:val="000000"/>
                <w:sz w:val="20"/>
              </w:rPr>
              <w:t>0</w:t>
            </w:r>
          </w:p>
        </w:tc>
      </w:tr>
      <w:tr w:rsidR="00AB444E" w14:paraId="2A125DB1" w14:textId="77777777">
        <w:trPr>
          <w:trHeight w:val="288"/>
        </w:trPr>
        <w:tc>
          <w:tcPr>
            <w:tcW w:w="1196" w:type="pct"/>
            <w:vMerge/>
            <w:shd w:val="clear" w:color="auto" w:fill="auto"/>
          </w:tcPr>
          <w:p w14:paraId="69EFB49C" w14:textId="77777777" w:rsidR="00AB444E" w:rsidRDefault="00AB444E">
            <w:pPr>
              <w:spacing w:line="240" w:lineRule="auto"/>
              <w:rPr>
                <w:b/>
                <w:bCs/>
                <w:color w:val="000000"/>
                <w:sz w:val="20"/>
              </w:rPr>
            </w:pPr>
          </w:p>
        </w:tc>
        <w:tc>
          <w:tcPr>
            <w:tcW w:w="1897" w:type="pct"/>
            <w:shd w:val="clear" w:color="auto" w:fill="auto"/>
            <w:noWrap/>
          </w:tcPr>
          <w:p w14:paraId="2BF0C28E" w14:textId="77777777" w:rsidR="00AB444E" w:rsidRDefault="00740CD4">
            <w:pPr>
              <w:spacing w:line="240" w:lineRule="auto"/>
              <w:rPr>
                <w:color w:val="000000"/>
                <w:sz w:val="20"/>
              </w:rPr>
            </w:pPr>
            <w:r>
              <w:rPr>
                <w:color w:val="000000"/>
                <w:sz w:val="20"/>
              </w:rPr>
              <w:t>Uogólnione złuszczające zapalenie skóry</w:t>
            </w:r>
          </w:p>
        </w:tc>
        <w:tc>
          <w:tcPr>
            <w:tcW w:w="1289" w:type="pct"/>
            <w:shd w:val="clear" w:color="auto" w:fill="auto"/>
            <w:noWrap/>
          </w:tcPr>
          <w:p w14:paraId="4E647B0E" w14:textId="77777777" w:rsidR="00AB444E" w:rsidRDefault="00740CD4">
            <w:pPr>
              <w:spacing w:line="240" w:lineRule="auto"/>
              <w:rPr>
                <w:color w:val="000000"/>
                <w:sz w:val="20"/>
              </w:rPr>
            </w:pPr>
            <w:r>
              <w:rPr>
                <w:color w:val="000000"/>
                <w:sz w:val="20"/>
              </w:rPr>
              <w:t>Częstość nieznana</w:t>
            </w:r>
          </w:p>
        </w:tc>
        <w:tc>
          <w:tcPr>
            <w:tcW w:w="619" w:type="pct"/>
            <w:shd w:val="clear" w:color="auto" w:fill="auto"/>
            <w:noWrap/>
          </w:tcPr>
          <w:p w14:paraId="7FD1AE22" w14:textId="77777777" w:rsidR="00AB444E" w:rsidRDefault="00740CD4">
            <w:pPr>
              <w:spacing w:line="240" w:lineRule="auto"/>
              <w:jc w:val="center"/>
              <w:rPr>
                <w:color w:val="000000"/>
                <w:sz w:val="20"/>
              </w:rPr>
            </w:pPr>
            <w:r>
              <w:rPr>
                <w:color w:val="000000"/>
                <w:sz w:val="20"/>
              </w:rPr>
              <w:t>Częstość nieznana</w:t>
            </w:r>
          </w:p>
        </w:tc>
      </w:tr>
      <w:tr w:rsidR="00AB444E" w14:paraId="5BD498EF" w14:textId="77777777">
        <w:trPr>
          <w:trHeight w:val="288"/>
        </w:trPr>
        <w:tc>
          <w:tcPr>
            <w:tcW w:w="1196" w:type="pct"/>
            <w:vMerge w:val="restart"/>
            <w:shd w:val="clear" w:color="auto" w:fill="auto"/>
            <w:hideMark/>
          </w:tcPr>
          <w:p w14:paraId="1DA11536" w14:textId="77777777" w:rsidR="00AB444E" w:rsidRDefault="00740CD4">
            <w:pPr>
              <w:spacing w:line="240" w:lineRule="auto"/>
              <w:rPr>
                <w:b/>
                <w:bCs/>
                <w:color w:val="000000"/>
                <w:sz w:val="20"/>
              </w:rPr>
            </w:pPr>
            <w:r>
              <w:rPr>
                <w:b/>
                <w:color w:val="000000"/>
                <w:sz w:val="20"/>
              </w:rPr>
              <w:t xml:space="preserve">Zaburzenia mięśniowo-szkieletowe i tkanki łącznej </w:t>
            </w:r>
          </w:p>
        </w:tc>
        <w:tc>
          <w:tcPr>
            <w:tcW w:w="1897" w:type="pct"/>
            <w:shd w:val="clear" w:color="auto" w:fill="auto"/>
            <w:noWrap/>
            <w:hideMark/>
          </w:tcPr>
          <w:p w14:paraId="47B77E27" w14:textId="77777777" w:rsidR="00AB444E" w:rsidRDefault="00740CD4">
            <w:pPr>
              <w:spacing w:line="240" w:lineRule="auto"/>
              <w:rPr>
                <w:color w:val="000000"/>
                <w:sz w:val="20"/>
              </w:rPr>
            </w:pPr>
            <w:r>
              <w:rPr>
                <w:color w:val="000000"/>
                <w:sz w:val="20"/>
              </w:rPr>
              <w:t>Bóle mięśniowo-szkieletowe</w:t>
            </w:r>
            <w:r>
              <w:rPr>
                <w:color w:val="000000"/>
                <w:sz w:val="20"/>
                <w:vertAlign w:val="superscript"/>
              </w:rPr>
              <w:t>§</w:t>
            </w:r>
          </w:p>
        </w:tc>
        <w:tc>
          <w:tcPr>
            <w:tcW w:w="1289" w:type="pct"/>
            <w:shd w:val="clear" w:color="auto" w:fill="auto"/>
            <w:noWrap/>
            <w:hideMark/>
          </w:tcPr>
          <w:p w14:paraId="656F6739" w14:textId="77777777" w:rsidR="00AB444E" w:rsidRDefault="00740CD4">
            <w:pPr>
              <w:spacing w:line="240" w:lineRule="auto"/>
              <w:rPr>
                <w:color w:val="000000"/>
                <w:sz w:val="20"/>
              </w:rPr>
            </w:pPr>
            <w:r>
              <w:rPr>
                <w:color w:val="000000"/>
                <w:sz w:val="20"/>
              </w:rPr>
              <w:t>Bardzo często (18)</w:t>
            </w:r>
          </w:p>
        </w:tc>
        <w:tc>
          <w:tcPr>
            <w:tcW w:w="619" w:type="pct"/>
            <w:shd w:val="clear" w:color="auto" w:fill="auto"/>
            <w:noWrap/>
            <w:hideMark/>
          </w:tcPr>
          <w:p w14:paraId="7DD7D35D" w14:textId="77777777" w:rsidR="00AB444E" w:rsidRDefault="00740CD4">
            <w:pPr>
              <w:spacing w:line="240" w:lineRule="auto"/>
              <w:jc w:val="center"/>
              <w:rPr>
                <w:color w:val="000000"/>
                <w:sz w:val="20"/>
              </w:rPr>
            </w:pPr>
            <w:r>
              <w:rPr>
                <w:color w:val="000000"/>
                <w:sz w:val="20"/>
              </w:rPr>
              <w:t>2</w:t>
            </w:r>
          </w:p>
        </w:tc>
      </w:tr>
      <w:tr w:rsidR="00AB444E" w14:paraId="3E072C2A" w14:textId="77777777">
        <w:trPr>
          <w:trHeight w:val="288"/>
        </w:trPr>
        <w:tc>
          <w:tcPr>
            <w:tcW w:w="1196" w:type="pct"/>
            <w:vMerge/>
            <w:shd w:val="clear" w:color="auto" w:fill="auto"/>
          </w:tcPr>
          <w:p w14:paraId="05FBF64C" w14:textId="77777777" w:rsidR="00AB444E" w:rsidRDefault="00AB444E">
            <w:pPr>
              <w:spacing w:line="240" w:lineRule="auto"/>
              <w:rPr>
                <w:b/>
                <w:bCs/>
                <w:color w:val="000000"/>
                <w:sz w:val="20"/>
              </w:rPr>
            </w:pPr>
          </w:p>
        </w:tc>
        <w:tc>
          <w:tcPr>
            <w:tcW w:w="1897" w:type="pct"/>
            <w:shd w:val="clear" w:color="auto" w:fill="auto"/>
            <w:noWrap/>
          </w:tcPr>
          <w:p w14:paraId="2E24838C" w14:textId="77777777" w:rsidR="00AB444E" w:rsidRDefault="00740CD4">
            <w:pPr>
              <w:tabs>
                <w:tab w:val="left" w:pos="144"/>
              </w:tabs>
              <w:spacing w:line="240" w:lineRule="auto"/>
              <w:ind w:left="562"/>
              <w:rPr>
                <w:color w:val="000000"/>
                <w:sz w:val="20"/>
              </w:rPr>
            </w:pPr>
            <w:r>
              <w:rPr>
                <w:color w:val="000000"/>
                <w:sz w:val="20"/>
              </w:rPr>
              <w:t xml:space="preserve">Ból pleców </w:t>
            </w:r>
          </w:p>
        </w:tc>
        <w:tc>
          <w:tcPr>
            <w:tcW w:w="1289" w:type="pct"/>
            <w:shd w:val="clear" w:color="auto" w:fill="auto"/>
            <w:noWrap/>
          </w:tcPr>
          <w:p w14:paraId="49D765B4" w14:textId="77777777" w:rsidR="00AB444E" w:rsidRDefault="00740CD4">
            <w:pPr>
              <w:spacing w:line="240" w:lineRule="auto"/>
              <w:rPr>
                <w:color w:val="000000"/>
                <w:sz w:val="20"/>
              </w:rPr>
            </w:pPr>
            <w:r>
              <w:rPr>
                <w:color w:val="000000"/>
                <w:sz w:val="20"/>
              </w:rPr>
              <w:t>Bardzo często (11)</w:t>
            </w:r>
          </w:p>
        </w:tc>
        <w:tc>
          <w:tcPr>
            <w:tcW w:w="619" w:type="pct"/>
            <w:shd w:val="clear" w:color="auto" w:fill="auto"/>
            <w:noWrap/>
          </w:tcPr>
          <w:p w14:paraId="67658E0B" w14:textId="77777777" w:rsidR="00AB444E" w:rsidRDefault="00740CD4">
            <w:pPr>
              <w:spacing w:line="240" w:lineRule="auto"/>
              <w:jc w:val="center"/>
              <w:rPr>
                <w:color w:val="000000"/>
                <w:sz w:val="20"/>
              </w:rPr>
            </w:pPr>
            <w:r>
              <w:rPr>
                <w:color w:val="000000"/>
                <w:sz w:val="20"/>
              </w:rPr>
              <w:t>&lt; 1</w:t>
            </w:r>
          </w:p>
        </w:tc>
      </w:tr>
      <w:tr w:rsidR="00AB444E" w14:paraId="72723650" w14:textId="77777777">
        <w:trPr>
          <w:trHeight w:val="288"/>
        </w:trPr>
        <w:tc>
          <w:tcPr>
            <w:tcW w:w="1196" w:type="pct"/>
            <w:vMerge/>
            <w:shd w:val="clear" w:color="auto" w:fill="auto"/>
            <w:hideMark/>
          </w:tcPr>
          <w:p w14:paraId="34361DE0" w14:textId="77777777" w:rsidR="00AB444E" w:rsidRDefault="00AB444E">
            <w:pPr>
              <w:spacing w:line="240" w:lineRule="auto"/>
              <w:rPr>
                <w:b/>
                <w:bCs/>
                <w:color w:val="000000"/>
                <w:sz w:val="20"/>
              </w:rPr>
            </w:pPr>
          </w:p>
        </w:tc>
        <w:tc>
          <w:tcPr>
            <w:tcW w:w="1897" w:type="pct"/>
            <w:shd w:val="clear" w:color="auto" w:fill="auto"/>
            <w:noWrap/>
          </w:tcPr>
          <w:p w14:paraId="1B24F351" w14:textId="77777777" w:rsidR="00AB444E" w:rsidRDefault="00740CD4">
            <w:pPr>
              <w:tabs>
                <w:tab w:val="left" w:pos="144"/>
              </w:tabs>
              <w:spacing w:line="240" w:lineRule="auto"/>
              <w:ind w:left="562"/>
              <w:rPr>
                <w:color w:val="000000"/>
                <w:sz w:val="20"/>
              </w:rPr>
            </w:pPr>
            <w:r>
              <w:rPr>
                <w:color w:val="000000"/>
                <w:sz w:val="20"/>
              </w:rPr>
              <w:t>Ból stawów</w:t>
            </w:r>
          </w:p>
        </w:tc>
        <w:tc>
          <w:tcPr>
            <w:tcW w:w="1289" w:type="pct"/>
            <w:shd w:val="clear" w:color="auto" w:fill="auto"/>
            <w:noWrap/>
          </w:tcPr>
          <w:p w14:paraId="73973534" w14:textId="77777777" w:rsidR="00AB444E" w:rsidRDefault="00740CD4">
            <w:pPr>
              <w:spacing w:line="240" w:lineRule="auto"/>
              <w:rPr>
                <w:color w:val="000000"/>
                <w:sz w:val="20"/>
              </w:rPr>
            </w:pPr>
            <w:r>
              <w:rPr>
                <w:color w:val="000000"/>
                <w:sz w:val="20"/>
              </w:rPr>
              <w:t>Często (4)</w:t>
            </w:r>
          </w:p>
        </w:tc>
        <w:tc>
          <w:tcPr>
            <w:tcW w:w="619" w:type="pct"/>
            <w:shd w:val="clear" w:color="auto" w:fill="auto"/>
            <w:noWrap/>
          </w:tcPr>
          <w:p w14:paraId="0AE0F05F" w14:textId="77777777" w:rsidR="00AB444E" w:rsidRDefault="00740CD4">
            <w:pPr>
              <w:spacing w:line="240" w:lineRule="auto"/>
              <w:jc w:val="center"/>
              <w:rPr>
                <w:color w:val="000000"/>
                <w:sz w:val="20"/>
              </w:rPr>
            </w:pPr>
            <w:r>
              <w:rPr>
                <w:color w:val="000000"/>
                <w:sz w:val="20"/>
              </w:rPr>
              <w:t>0</w:t>
            </w:r>
          </w:p>
        </w:tc>
      </w:tr>
      <w:tr w:rsidR="00AB444E" w14:paraId="62814058" w14:textId="77777777">
        <w:trPr>
          <w:trHeight w:val="288"/>
        </w:trPr>
        <w:tc>
          <w:tcPr>
            <w:tcW w:w="1196" w:type="pct"/>
            <w:vMerge w:val="restart"/>
            <w:shd w:val="clear" w:color="auto" w:fill="auto"/>
            <w:hideMark/>
          </w:tcPr>
          <w:p w14:paraId="229A980C" w14:textId="77777777" w:rsidR="00AB444E" w:rsidRDefault="00740CD4">
            <w:pPr>
              <w:spacing w:line="240" w:lineRule="auto"/>
              <w:rPr>
                <w:b/>
                <w:bCs/>
                <w:color w:val="000000"/>
                <w:sz w:val="20"/>
              </w:rPr>
            </w:pPr>
            <w:r>
              <w:rPr>
                <w:b/>
                <w:color w:val="000000"/>
                <w:sz w:val="20"/>
              </w:rPr>
              <w:t>Zaburzenia ogólne i stany w miejscu podania</w:t>
            </w:r>
          </w:p>
        </w:tc>
        <w:tc>
          <w:tcPr>
            <w:tcW w:w="1897" w:type="pct"/>
            <w:shd w:val="clear" w:color="auto" w:fill="auto"/>
            <w:noWrap/>
            <w:hideMark/>
          </w:tcPr>
          <w:p w14:paraId="1FC7B6F0" w14:textId="77777777" w:rsidR="00AB444E" w:rsidRDefault="00740CD4">
            <w:pPr>
              <w:spacing w:line="240" w:lineRule="auto"/>
              <w:rPr>
                <w:color w:val="000000"/>
                <w:sz w:val="20"/>
              </w:rPr>
            </w:pPr>
            <w:r>
              <w:rPr>
                <w:color w:val="000000"/>
                <w:sz w:val="20"/>
              </w:rPr>
              <w:t>Zmęczenie</w:t>
            </w:r>
            <w:r>
              <w:rPr>
                <w:color w:val="000000"/>
                <w:sz w:val="20"/>
                <w:vertAlign w:val="superscript"/>
              </w:rPr>
              <w:t>§</w:t>
            </w:r>
          </w:p>
        </w:tc>
        <w:tc>
          <w:tcPr>
            <w:tcW w:w="1289" w:type="pct"/>
            <w:shd w:val="clear" w:color="auto" w:fill="auto"/>
            <w:noWrap/>
            <w:hideMark/>
          </w:tcPr>
          <w:p w14:paraId="4BC1DFF7" w14:textId="77777777" w:rsidR="00AB444E" w:rsidRDefault="00740CD4">
            <w:pPr>
              <w:spacing w:line="240" w:lineRule="auto"/>
              <w:rPr>
                <w:color w:val="000000"/>
                <w:sz w:val="20"/>
              </w:rPr>
            </w:pPr>
            <w:r>
              <w:rPr>
                <w:color w:val="000000"/>
                <w:sz w:val="20"/>
              </w:rPr>
              <w:t>Bardzo często (27)</w:t>
            </w:r>
          </w:p>
        </w:tc>
        <w:tc>
          <w:tcPr>
            <w:tcW w:w="619" w:type="pct"/>
            <w:shd w:val="clear" w:color="auto" w:fill="auto"/>
            <w:noWrap/>
            <w:hideMark/>
          </w:tcPr>
          <w:p w14:paraId="67B9EB35" w14:textId="77777777" w:rsidR="00AB444E" w:rsidRDefault="00740CD4">
            <w:pPr>
              <w:spacing w:line="240" w:lineRule="auto"/>
              <w:jc w:val="center"/>
              <w:rPr>
                <w:color w:val="000000"/>
                <w:sz w:val="20"/>
              </w:rPr>
            </w:pPr>
            <w:r>
              <w:rPr>
                <w:color w:val="000000"/>
                <w:sz w:val="20"/>
              </w:rPr>
              <w:t>1</w:t>
            </w:r>
          </w:p>
        </w:tc>
      </w:tr>
      <w:tr w:rsidR="00AB444E" w14:paraId="1CCD2C70" w14:textId="77777777">
        <w:trPr>
          <w:trHeight w:val="288"/>
        </w:trPr>
        <w:tc>
          <w:tcPr>
            <w:tcW w:w="1196" w:type="pct"/>
            <w:vMerge/>
            <w:shd w:val="clear" w:color="auto" w:fill="auto"/>
            <w:hideMark/>
          </w:tcPr>
          <w:p w14:paraId="138E65FC" w14:textId="77777777" w:rsidR="00AB444E" w:rsidRDefault="00AB444E">
            <w:pPr>
              <w:spacing w:line="240" w:lineRule="auto"/>
              <w:rPr>
                <w:b/>
                <w:bCs/>
                <w:color w:val="000000"/>
                <w:sz w:val="20"/>
              </w:rPr>
            </w:pPr>
          </w:p>
        </w:tc>
        <w:tc>
          <w:tcPr>
            <w:tcW w:w="1897" w:type="pct"/>
            <w:shd w:val="clear" w:color="auto" w:fill="auto"/>
            <w:noWrap/>
            <w:hideMark/>
          </w:tcPr>
          <w:p w14:paraId="58EB2B3E" w14:textId="77777777" w:rsidR="00AB444E" w:rsidRDefault="00740CD4">
            <w:pPr>
              <w:tabs>
                <w:tab w:val="left" w:pos="144"/>
              </w:tabs>
              <w:spacing w:line="240" w:lineRule="auto"/>
              <w:ind w:left="562"/>
              <w:rPr>
                <w:color w:val="000000"/>
                <w:sz w:val="20"/>
              </w:rPr>
            </w:pPr>
            <w:r>
              <w:rPr>
                <w:color w:val="000000"/>
                <w:sz w:val="20"/>
              </w:rPr>
              <w:t>Zmęczenie</w:t>
            </w:r>
          </w:p>
        </w:tc>
        <w:tc>
          <w:tcPr>
            <w:tcW w:w="1289" w:type="pct"/>
            <w:shd w:val="clear" w:color="auto" w:fill="auto"/>
            <w:noWrap/>
            <w:hideMark/>
          </w:tcPr>
          <w:p w14:paraId="50E6DA4A" w14:textId="77777777" w:rsidR="00AB444E" w:rsidRDefault="00740CD4">
            <w:pPr>
              <w:spacing w:line="240" w:lineRule="auto"/>
              <w:rPr>
                <w:color w:val="000000"/>
                <w:sz w:val="20"/>
              </w:rPr>
            </w:pPr>
            <w:r>
              <w:rPr>
                <w:color w:val="000000"/>
                <w:sz w:val="20"/>
              </w:rPr>
              <w:t>Bardzo często (15)</w:t>
            </w:r>
          </w:p>
        </w:tc>
        <w:tc>
          <w:tcPr>
            <w:tcW w:w="619" w:type="pct"/>
            <w:shd w:val="clear" w:color="auto" w:fill="auto"/>
            <w:noWrap/>
            <w:hideMark/>
          </w:tcPr>
          <w:p w14:paraId="435130E2" w14:textId="77777777" w:rsidR="00AB444E" w:rsidRDefault="00740CD4">
            <w:pPr>
              <w:spacing w:line="240" w:lineRule="auto"/>
              <w:jc w:val="center"/>
              <w:rPr>
                <w:color w:val="000000"/>
                <w:sz w:val="20"/>
              </w:rPr>
            </w:pPr>
            <w:r>
              <w:rPr>
                <w:color w:val="000000"/>
                <w:sz w:val="20"/>
              </w:rPr>
              <w:t>0</w:t>
            </w:r>
          </w:p>
        </w:tc>
      </w:tr>
      <w:tr w:rsidR="00AB444E" w14:paraId="7F649980" w14:textId="77777777">
        <w:trPr>
          <w:trHeight w:val="288"/>
        </w:trPr>
        <w:tc>
          <w:tcPr>
            <w:tcW w:w="1196" w:type="pct"/>
            <w:vMerge/>
            <w:shd w:val="clear" w:color="auto" w:fill="auto"/>
            <w:hideMark/>
          </w:tcPr>
          <w:p w14:paraId="062E9278" w14:textId="77777777" w:rsidR="00AB444E" w:rsidRDefault="00AB444E">
            <w:pPr>
              <w:spacing w:line="240" w:lineRule="auto"/>
              <w:rPr>
                <w:b/>
                <w:bCs/>
                <w:color w:val="000000"/>
                <w:sz w:val="20"/>
              </w:rPr>
            </w:pPr>
          </w:p>
        </w:tc>
        <w:tc>
          <w:tcPr>
            <w:tcW w:w="1897" w:type="pct"/>
            <w:shd w:val="clear" w:color="auto" w:fill="auto"/>
            <w:noWrap/>
            <w:hideMark/>
          </w:tcPr>
          <w:p w14:paraId="43B5A789" w14:textId="77777777" w:rsidR="00AB444E" w:rsidRDefault="00740CD4">
            <w:pPr>
              <w:tabs>
                <w:tab w:val="left" w:pos="144"/>
              </w:tabs>
              <w:spacing w:line="240" w:lineRule="auto"/>
              <w:ind w:left="562"/>
              <w:rPr>
                <w:color w:val="000000"/>
                <w:sz w:val="20"/>
              </w:rPr>
            </w:pPr>
            <w:r>
              <w:rPr>
                <w:color w:val="000000"/>
                <w:sz w:val="20"/>
              </w:rPr>
              <w:t>Astenia</w:t>
            </w:r>
          </w:p>
        </w:tc>
        <w:tc>
          <w:tcPr>
            <w:tcW w:w="1289" w:type="pct"/>
            <w:shd w:val="clear" w:color="auto" w:fill="auto"/>
            <w:noWrap/>
            <w:hideMark/>
          </w:tcPr>
          <w:p w14:paraId="2AE9177A" w14:textId="77777777" w:rsidR="00AB444E" w:rsidRDefault="00740CD4">
            <w:pPr>
              <w:spacing w:line="240" w:lineRule="auto"/>
              <w:rPr>
                <w:color w:val="000000"/>
                <w:sz w:val="20"/>
              </w:rPr>
            </w:pPr>
            <w:r>
              <w:rPr>
                <w:color w:val="000000"/>
                <w:sz w:val="20"/>
              </w:rPr>
              <w:t>Często (12)</w:t>
            </w:r>
          </w:p>
        </w:tc>
        <w:tc>
          <w:tcPr>
            <w:tcW w:w="619" w:type="pct"/>
            <w:shd w:val="clear" w:color="auto" w:fill="auto"/>
            <w:noWrap/>
            <w:hideMark/>
          </w:tcPr>
          <w:p w14:paraId="4B365B97" w14:textId="77777777" w:rsidR="00AB444E" w:rsidRDefault="00740CD4">
            <w:pPr>
              <w:spacing w:line="240" w:lineRule="auto"/>
              <w:jc w:val="center"/>
              <w:rPr>
                <w:color w:val="000000"/>
                <w:sz w:val="20"/>
              </w:rPr>
            </w:pPr>
            <w:r>
              <w:rPr>
                <w:color w:val="000000"/>
                <w:sz w:val="20"/>
              </w:rPr>
              <w:t>&lt; 1</w:t>
            </w:r>
          </w:p>
        </w:tc>
      </w:tr>
      <w:tr w:rsidR="00AB444E" w14:paraId="1B1F9C55" w14:textId="77777777">
        <w:trPr>
          <w:trHeight w:val="288"/>
        </w:trPr>
        <w:tc>
          <w:tcPr>
            <w:tcW w:w="1196" w:type="pct"/>
            <w:vMerge/>
            <w:shd w:val="clear" w:color="auto" w:fill="auto"/>
          </w:tcPr>
          <w:p w14:paraId="5161C80C" w14:textId="77777777" w:rsidR="00AB444E" w:rsidRDefault="00AB444E">
            <w:pPr>
              <w:spacing w:line="240" w:lineRule="auto"/>
              <w:rPr>
                <w:b/>
                <w:bCs/>
                <w:color w:val="000000"/>
                <w:sz w:val="20"/>
              </w:rPr>
            </w:pPr>
          </w:p>
        </w:tc>
        <w:tc>
          <w:tcPr>
            <w:tcW w:w="1897" w:type="pct"/>
            <w:shd w:val="clear" w:color="auto" w:fill="auto"/>
            <w:noWrap/>
          </w:tcPr>
          <w:p w14:paraId="2F445AA3" w14:textId="77777777" w:rsidR="00AB444E" w:rsidRDefault="00740CD4">
            <w:pPr>
              <w:spacing w:line="240" w:lineRule="auto"/>
              <w:rPr>
                <w:color w:val="000000"/>
                <w:sz w:val="20"/>
              </w:rPr>
            </w:pPr>
            <w:r>
              <w:rPr>
                <w:color w:val="000000"/>
                <w:sz w:val="20"/>
              </w:rPr>
              <w:t>Obrzęk obwodowy</w:t>
            </w:r>
          </w:p>
        </w:tc>
        <w:tc>
          <w:tcPr>
            <w:tcW w:w="1289" w:type="pct"/>
            <w:shd w:val="clear" w:color="auto" w:fill="auto"/>
            <w:noWrap/>
          </w:tcPr>
          <w:p w14:paraId="6C55F6BB" w14:textId="77777777" w:rsidR="00AB444E" w:rsidRDefault="00740CD4">
            <w:pPr>
              <w:spacing w:line="240" w:lineRule="auto"/>
              <w:rPr>
                <w:color w:val="000000"/>
                <w:sz w:val="20"/>
              </w:rPr>
            </w:pPr>
            <w:r>
              <w:rPr>
                <w:color w:val="000000"/>
                <w:sz w:val="20"/>
              </w:rPr>
              <w:t>Często (2)</w:t>
            </w:r>
          </w:p>
        </w:tc>
        <w:tc>
          <w:tcPr>
            <w:tcW w:w="619" w:type="pct"/>
            <w:shd w:val="clear" w:color="auto" w:fill="auto"/>
            <w:noWrap/>
          </w:tcPr>
          <w:p w14:paraId="38E743C5" w14:textId="77777777" w:rsidR="00AB444E" w:rsidRDefault="00740CD4">
            <w:pPr>
              <w:spacing w:line="240" w:lineRule="auto"/>
              <w:jc w:val="center"/>
              <w:rPr>
                <w:color w:val="000000"/>
                <w:sz w:val="20"/>
              </w:rPr>
            </w:pPr>
            <w:r>
              <w:rPr>
                <w:color w:val="000000"/>
                <w:sz w:val="20"/>
              </w:rPr>
              <w:t>0</w:t>
            </w:r>
          </w:p>
        </w:tc>
      </w:tr>
      <w:tr w:rsidR="00AB444E" w14:paraId="3B593FD8" w14:textId="77777777">
        <w:trPr>
          <w:trHeight w:val="288"/>
        </w:trPr>
        <w:tc>
          <w:tcPr>
            <w:tcW w:w="1196" w:type="pct"/>
            <w:shd w:val="clear" w:color="auto" w:fill="auto"/>
            <w:hideMark/>
          </w:tcPr>
          <w:p w14:paraId="26BD3276" w14:textId="77777777" w:rsidR="00AB444E" w:rsidRDefault="00740CD4">
            <w:pPr>
              <w:spacing w:line="240" w:lineRule="auto"/>
              <w:rPr>
                <w:b/>
                <w:bCs/>
                <w:color w:val="000000"/>
                <w:sz w:val="20"/>
              </w:rPr>
            </w:pPr>
            <w:r>
              <w:rPr>
                <w:b/>
                <w:color w:val="000000"/>
                <w:sz w:val="20"/>
              </w:rPr>
              <w:t xml:space="preserve">Zaburzenia układu oddechowego, klatki piersiowej i </w:t>
            </w:r>
            <w:r>
              <w:rPr>
                <w:b/>
                <w:color w:val="000000"/>
                <w:sz w:val="20"/>
              </w:rPr>
              <w:t>śródpiersia</w:t>
            </w:r>
          </w:p>
        </w:tc>
        <w:tc>
          <w:tcPr>
            <w:tcW w:w="1897" w:type="pct"/>
            <w:shd w:val="clear" w:color="auto" w:fill="auto"/>
            <w:noWrap/>
            <w:hideMark/>
          </w:tcPr>
          <w:p w14:paraId="43459A94" w14:textId="77777777" w:rsidR="00AB444E" w:rsidRDefault="00740CD4">
            <w:pPr>
              <w:spacing w:line="240" w:lineRule="auto"/>
              <w:rPr>
                <w:color w:val="000000"/>
                <w:sz w:val="20"/>
              </w:rPr>
            </w:pPr>
            <w:r>
              <w:rPr>
                <w:color w:val="000000"/>
                <w:sz w:val="20"/>
              </w:rPr>
              <w:t>Kaszel</w:t>
            </w:r>
            <w:r>
              <w:rPr>
                <w:color w:val="000000"/>
                <w:sz w:val="20"/>
                <w:vertAlign w:val="superscript"/>
              </w:rPr>
              <w:t>§</w:t>
            </w:r>
          </w:p>
        </w:tc>
        <w:tc>
          <w:tcPr>
            <w:tcW w:w="1289" w:type="pct"/>
            <w:shd w:val="clear" w:color="auto" w:fill="auto"/>
            <w:noWrap/>
            <w:hideMark/>
          </w:tcPr>
          <w:p w14:paraId="60480511" w14:textId="77777777" w:rsidR="00AB444E" w:rsidRDefault="00740CD4">
            <w:pPr>
              <w:spacing w:line="240" w:lineRule="auto"/>
              <w:rPr>
                <w:color w:val="000000"/>
                <w:sz w:val="20"/>
              </w:rPr>
            </w:pPr>
            <w:r>
              <w:rPr>
                <w:color w:val="000000"/>
                <w:sz w:val="20"/>
              </w:rPr>
              <w:t>Bardzo często (13)</w:t>
            </w:r>
          </w:p>
        </w:tc>
        <w:tc>
          <w:tcPr>
            <w:tcW w:w="619" w:type="pct"/>
            <w:shd w:val="clear" w:color="auto" w:fill="auto"/>
            <w:noWrap/>
            <w:hideMark/>
          </w:tcPr>
          <w:p w14:paraId="45F74D32" w14:textId="77777777" w:rsidR="00AB444E" w:rsidRDefault="00740CD4">
            <w:pPr>
              <w:spacing w:line="240" w:lineRule="auto"/>
              <w:jc w:val="center"/>
              <w:rPr>
                <w:color w:val="000000"/>
                <w:sz w:val="20"/>
              </w:rPr>
            </w:pPr>
            <w:r>
              <w:rPr>
                <w:color w:val="000000"/>
                <w:sz w:val="20"/>
              </w:rPr>
              <w:t>0</w:t>
            </w:r>
          </w:p>
        </w:tc>
      </w:tr>
      <w:tr w:rsidR="00AB444E" w14:paraId="72BCD55A" w14:textId="77777777">
        <w:trPr>
          <w:trHeight w:val="288"/>
        </w:trPr>
        <w:tc>
          <w:tcPr>
            <w:tcW w:w="1196" w:type="pct"/>
            <w:vMerge w:val="restart"/>
            <w:shd w:val="clear" w:color="auto" w:fill="auto"/>
          </w:tcPr>
          <w:p w14:paraId="69F322A6" w14:textId="77777777" w:rsidR="00AB444E" w:rsidRDefault="00740CD4">
            <w:pPr>
              <w:spacing w:line="240" w:lineRule="auto"/>
              <w:rPr>
                <w:b/>
                <w:bCs/>
                <w:color w:val="000000"/>
                <w:sz w:val="20"/>
              </w:rPr>
            </w:pPr>
            <w:r>
              <w:rPr>
                <w:b/>
                <w:color w:val="000000"/>
                <w:sz w:val="20"/>
              </w:rPr>
              <w:t>Badania diagnostyczne</w:t>
            </w:r>
            <w:r>
              <w:rPr>
                <w:b/>
                <w:color w:val="000000"/>
                <w:sz w:val="20"/>
                <w:vertAlign w:val="superscript"/>
              </w:rPr>
              <w:t>†±</w:t>
            </w:r>
          </w:p>
        </w:tc>
        <w:tc>
          <w:tcPr>
            <w:tcW w:w="1897" w:type="pct"/>
            <w:shd w:val="clear" w:color="auto" w:fill="auto"/>
            <w:noWrap/>
          </w:tcPr>
          <w:p w14:paraId="2F852AB3" w14:textId="77777777" w:rsidR="00AB444E" w:rsidRDefault="00740CD4">
            <w:pPr>
              <w:spacing w:line="240" w:lineRule="auto"/>
              <w:rPr>
                <w:color w:val="000000"/>
                <w:sz w:val="20"/>
              </w:rPr>
            </w:pPr>
            <w:r>
              <w:rPr>
                <w:color w:val="000000"/>
                <w:sz w:val="20"/>
              </w:rPr>
              <w:t>Zmniejszenie liczby płytek krwi</w:t>
            </w:r>
            <w:r>
              <w:rPr>
                <w:color w:val="000000"/>
                <w:sz w:val="20"/>
                <w:vertAlign w:val="superscript"/>
              </w:rPr>
              <w:t>†</w:t>
            </w:r>
            <w:r>
              <w:rPr>
                <w:b/>
                <w:color w:val="000000"/>
                <w:sz w:val="20"/>
                <w:vertAlign w:val="superscript"/>
              </w:rPr>
              <w:t>±</w:t>
            </w:r>
          </w:p>
        </w:tc>
        <w:tc>
          <w:tcPr>
            <w:tcW w:w="1289" w:type="pct"/>
            <w:shd w:val="clear" w:color="auto" w:fill="auto"/>
            <w:noWrap/>
          </w:tcPr>
          <w:p w14:paraId="22C3DA30" w14:textId="77777777" w:rsidR="00AB444E" w:rsidRDefault="00740CD4">
            <w:pPr>
              <w:spacing w:line="240" w:lineRule="auto"/>
              <w:rPr>
                <w:color w:val="000000"/>
                <w:sz w:val="20"/>
              </w:rPr>
            </w:pPr>
            <w:r>
              <w:rPr>
                <w:color w:val="000000"/>
                <w:sz w:val="20"/>
              </w:rPr>
              <w:t>Bardzo często (65)</w:t>
            </w:r>
          </w:p>
        </w:tc>
        <w:tc>
          <w:tcPr>
            <w:tcW w:w="619" w:type="pct"/>
            <w:shd w:val="clear" w:color="auto" w:fill="auto"/>
            <w:noWrap/>
          </w:tcPr>
          <w:p w14:paraId="4E963003" w14:textId="77777777" w:rsidR="00AB444E" w:rsidRDefault="00740CD4">
            <w:pPr>
              <w:spacing w:line="240" w:lineRule="auto"/>
              <w:jc w:val="center"/>
              <w:rPr>
                <w:color w:val="000000"/>
                <w:sz w:val="20"/>
              </w:rPr>
            </w:pPr>
            <w:r>
              <w:rPr>
                <w:color w:val="000000"/>
                <w:sz w:val="20"/>
              </w:rPr>
              <w:t>12</w:t>
            </w:r>
          </w:p>
        </w:tc>
      </w:tr>
      <w:tr w:rsidR="00AB444E" w14:paraId="3AD2D8D7" w14:textId="77777777">
        <w:trPr>
          <w:trHeight w:val="288"/>
        </w:trPr>
        <w:tc>
          <w:tcPr>
            <w:tcW w:w="1196" w:type="pct"/>
            <w:vMerge/>
            <w:shd w:val="clear" w:color="auto" w:fill="auto"/>
          </w:tcPr>
          <w:p w14:paraId="5151DDF9" w14:textId="77777777" w:rsidR="00AB444E" w:rsidRDefault="00AB444E">
            <w:pPr>
              <w:spacing w:line="240" w:lineRule="auto"/>
              <w:rPr>
                <w:b/>
                <w:bCs/>
                <w:color w:val="000000"/>
                <w:sz w:val="20"/>
              </w:rPr>
            </w:pPr>
          </w:p>
        </w:tc>
        <w:tc>
          <w:tcPr>
            <w:tcW w:w="1897" w:type="pct"/>
            <w:shd w:val="clear" w:color="auto" w:fill="auto"/>
            <w:noWrap/>
          </w:tcPr>
          <w:p w14:paraId="4CBD7219" w14:textId="77777777" w:rsidR="00AB444E" w:rsidRDefault="00740CD4">
            <w:pPr>
              <w:spacing w:line="240" w:lineRule="auto"/>
              <w:rPr>
                <w:color w:val="000000"/>
                <w:sz w:val="20"/>
              </w:rPr>
            </w:pPr>
            <w:r>
              <w:rPr>
                <w:color w:val="000000"/>
                <w:sz w:val="20"/>
              </w:rPr>
              <w:t>Zmniejszenie liczby neutrofili</w:t>
            </w:r>
            <w:r>
              <w:rPr>
                <w:color w:val="000000"/>
                <w:sz w:val="20"/>
                <w:vertAlign w:val="superscript"/>
              </w:rPr>
              <w:t>†</w:t>
            </w:r>
            <w:r>
              <w:rPr>
                <w:b/>
                <w:color w:val="000000"/>
                <w:sz w:val="20"/>
                <w:vertAlign w:val="superscript"/>
              </w:rPr>
              <w:t>±</w:t>
            </w:r>
          </w:p>
        </w:tc>
        <w:tc>
          <w:tcPr>
            <w:tcW w:w="1289" w:type="pct"/>
            <w:shd w:val="clear" w:color="auto" w:fill="auto"/>
            <w:noWrap/>
          </w:tcPr>
          <w:p w14:paraId="1ACEFE5A" w14:textId="77777777" w:rsidR="00AB444E" w:rsidRDefault="00740CD4">
            <w:pPr>
              <w:spacing w:line="240" w:lineRule="auto"/>
              <w:rPr>
                <w:color w:val="000000"/>
                <w:sz w:val="20"/>
              </w:rPr>
            </w:pPr>
            <w:r>
              <w:rPr>
                <w:color w:val="000000"/>
                <w:sz w:val="20"/>
              </w:rPr>
              <w:t>Bardzo często (48)</w:t>
            </w:r>
          </w:p>
        </w:tc>
        <w:tc>
          <w:tcPr>
            <w:tcW w:w="619" w:type="pct"/>
            <w:shd w:val="clear" w:color="auto" w:fill="auto"/>
            <w:noWrap/>
          </w:tcPr>
          <w:p w14:paraId="1200914C" w14:textId="77777777" w:rsidR="00AB444E" w:rsidRDefault="00740CD4">
            <w:pPr>
              <w:spacing w:line="240" w:lineRule="auto"/>
              <w:jc w:val="center"/>
              <w:rPr>
                <w:color w:val="000000"/>
                <w:sz w:val="20"/>
              </w:rPr>
            </w:pPr>
            <w:r>
              <w:rPr>
                <w:color w:val="000000"/>
                <w:sz w:val="20"/>
              </w:rPr>
              <w:t>18</w:t>
            </w:r>
          </w:p>
        </w:tc>
      </w:tr>
      <w:tr w:rsidR="00AB444E" w14:paraId="4E160A75" w14:textId="77777777">
        <w:trPr>
          <w:trHeight w:val="288"/>
        </w:trPr>
        <w:tc>
          <w:tcPr>
            <w:tcW w:w="1196" w:type="pct"/>
            <w:vMerge/>
            <w:shd w:val="clear" w:color="auto" w:fill="auto"/>
          </w:tcPr>
          <w:p w14:paraId="45D58DD7" w14:textId="77777777" w:rsidR="00AB444E" w:rsidRDefault="00AB444E">
            <w:pPr>
              <w:spacing w:line="240" w:lineRule="auto"/>
              <w:rPr>
                <w:b/>
                <w:bCs/>
                <w:color w:val="000000"/>
                <w:sz w:val="20"/>
              </w:rPr>
            </w:pPr>
          </w:p>
        </w:tc>
        <w:tc>
          <w:tcPr>
            <w:tcW w:w="1897" w:type="pct"/>
            <w:shd w:val="clear" w:color="auto" w:fill="auto"/>
            <w:noWrap/>
          </w:tcPr>
          <w:p w14:paraId="2CAF53DD" w14:textId="77777777" w:rsidR="00AB444E" w:rsidRDefault="00740CD4">
            <w:pPr>
              <w:spacing w:line="240" w:lineRule="auto"/>
              <w:rPr>
                <w:color w:val="000000"/>
                <w:sz w:val="20"/>
              </w:rPr>
            </w:pPr>
            <w:r>
              <w:rPr>
                <w:color w:val="000000"/>
                <w:sz w:val="20"/>
              </w:rPr>
              <w:t>Zmniejszenie stężenia hemoglobiny</w:t>
            </w:r>
            <w:r>
              <w:rPr>
                <w:color w:val="000000"/>
                <w:sz w:val="20"/>
                <w:vertAlign w:val="superscript"/>
              </w:rPr>
              <w:t>†</w:t>
            </w:r>
            <w:r>
              <w:rPr>
                <w:b/>
                <w:color w:val="000000"/>
                <w:sz w:val="20"/>
                <w:vertAlign w:val="superscript"/>
              </w:rPr>
              <w:t>±</w:t>
            </w:r>
          </w:p>
        </w:tc>
        <w:tc>
          <w:tcPr>
            <w:tcW w:w="1289" w:type="pct"/>
            <w:shd w:val="clear" w:color="auto" w:fill="auto"/>
            <w:noWrap/>
          </w:tcPr>
          <w:p w14:paraId="5D310832" w14:textId="77777777" w:rsidR="00AB444E" w:rsidRDefault="00740CD4">
            <w:pPr>
              <w:spacing w:line="240" w:lineRule="auto"/>
              <w:rPr>
                <w:color w:val="000000"/>
                <w:sz w:val="20"/>
              </w:rPr>
            </w:pPr>
            <w:r>
              <w:rPr>
                <w:color w:val="000000"/>
                <w:sz w:val="20"/>
              </w:rPr>
              <w:t>Bardzo często (31)</w:t>
            </w:r>
          </w:p>
        </w:tc>
        <w:tc>
          <w:tcPr>
            <w:tcW w:w="619" w:type="pct"/>
            <w:shd w:val="clear" w:color="auto" w:fill="auto"/>
            <w:noWrap/>
          </w:tcPr>
          <w:p w14:paraId="3D1447DF" w14:textId="77777777" w:rsidR="00AB444E" w:rsidRDefault="00740CD4">
            <w:pPr>
              <w:spacing w:line="240" w:lineRule="auto"/>
              <w:jc w:val="center"/>
              <w:rPr>
                <w:color w:val="000000"/>
                <w:sz w:val="20"/>
              </w:rPr>
            </w:pPr>
            <w:r>
              <w:rPr>
                <w:color w:val="000000"/>
                <w:sz w:val="20"/>
              </w:rPr>
              <w:t>&lt; 1</w:t>
            </w:r>
          </w:p>
        </w:tc>
      </w:tr>
    </w:tbl>
    <w:p w14:paraId="3E9BF92E" w14:textId="77777777" w:rsidR="00AB444E" w:rsidRDefault="00740CD4">
      <w:pPr>
        <w:spacing w:line="240" w:lineRule="auto"/>
        <w:rPr>
          <w:color w:val="000000"/>
          <w:sz w:val="18"/>
          <w:szCs w:val="18"/>
          <w:lang w:val="en-US"/>
        </w:rPr>
      </w:pPr>
      <w:r>
        <w:rPr>
          <w:sz w:val="18"/>
          <w:szCs w:val="18"/>
          <w:vertAlign w:val="superscript"/>
        </w:rPr>
        <w:t>*</w:t>
      </w:r>
      <w:r>
        <w:rPr>
          <w:sz w:val="18"/>
          <w:szCs w:val="18"/>
        </w:rPr>
        <w:t xml:space="preserve"> Stopnie nasilenia zdarzeń niepożądanych zostały określone według powszechnych kryteriów terminologicznych dla zdarzeń niepożądanych amerykańskiego Narodowego Instytutu Raka (ang. </w:t>
      </w:r>
      <w:r>
        <w:rPr>
          <w:i/>
          <w:iCs/>
          <w:sz w:val="18"/>
          <w:szCs w:val="18"/>
          <w:lang w:val="en-US"/>
        </w:rPr>
        <w:t>National Cancer Institute Common Terminology Criteria for Adverse Events</w:t>
      </w:r>
      <w:r>
        <w:rPr>
          <w:sz w:val="18"/>
          <w:szCs w:val="18"/>
          <w:lang w:val="en-US"/>
        </w:rPr>
        <w:t>, NC</w:t>
      </w:r>
      <w:r>
        <w:rPr>
          <w:sz w:val="18"/>
          <w:szCs w:val="18"/>
          <w:lang w:val="en-US"/>
        </w:rPr>
        <w:t>I-CTCAE), wersja 5.0.</w:t>
      </w:r>
    </w:p>
    <w:p w14:paraId="00B328EA" w14:textId="77777777" w:rsidR="00AB444E" w:rsidRDefault="00740CD4">
      <w:pPr>
        <w:spacing w:line="240" w:lineRule="auto"/>
        <w:rPr>
          <w:sz w:val="18"/>
          <w:szCs w:val="18"/>
        </w:rPr>
      </w:pPr>
      <w:r>
        <w:rPr>
          <w:color w:val="000000"/>
          <w:sz w:val="18"/>
          <w:szCs w:val="18"/>
          <w:vertAlign w:val="superscript"/>
        </w:rPr>
        <w:t>†</w:t>
      </w:r>
      <w:r>
        <w:rPr>
          <w:sz w:val="18"/>
          <w:szCs w:val="18"/>
        </w:rPr>
        <w:t xml:space="preserve"> Na podstawie wyników badań laboratoryjnych.</w:t>
      </w:r>
    </w:p>
    <w:p w14:paraId="74354C42" w14:textId="77777777" w:rsidR="00AB444E" w:rsidRDefault="00740CD4">
      <w:pPr>
        <w:spacing w:line="240" w:lineRule="auto"/>
        <w:rPr>
          <w:sz w:val="18"/>
          <w:szCs w:val="18"/>
        </w:rPr>
      </w:pPr>
      <w:r>
        <w:rPr>
          <w:sz w:val="18"/>
          <w:szCs w:val="18"/>
          <w:vertAlign w:val="superscript"/>
        </w:rPr>
        <w:t>§</w:t>
      </w:r>
      <w:r>
        <w:rPr>
          <w:sz w:val="18"/>
          <w:szCs w:val="18"/>
        </w:rPr>
        <w:t xml:space="preserve"> Obejmuje wiele nazw działań niepożądanych.</w:t>
      </w:r>
    </w:p>
    <w:p w14:paraId="3BBB631C" w14:textId="77777777" w:rsidR="00AB444E" w:rsidRDefault="00740CD4">
      <w:pPr>
        <w:spacing w:line="240" w:lineRule="auto"/>
        <w:rPr>
          <w:sz w:val="18"/>
          <w:szCs w:val="18"/>
        </w:rPr>
      </w:pPr>
      <w:r>
        <w:rPr>
          <w:sz w:val="18"/>
          <w:szCs w:val="18"/>
          <w:vertAlign w:val="superscript"/>
        </w:rPr>
        <w:t>#</w:t>
      </w:r>
      <w:r>
        <w:rPr>
          <w:sz w:val="18"/>
          <w:szCs w:val="18"/>
        </w:rPr>
        <w:t xml:space="preserve"> Obejmuje zdarzenia zakończone zgonem.</w:t>
      </w:r>
    </w:p>
    <w:p w14:paraId="1ED5F42D" w14:textId="77777777" w:rsidR="00AB444E" w:rsidRDefault="00740CD4">
      <w:pPr>
        <w:keepNext/>
        <w:keepLines/>
        <w:spacing w:line="240" w:lineRule="auto"/>
        <w:rPr>
          <w:sz w:val="18"/>
          <w:szCs w:val="18"/>
        </w:rPr>
      </w:pPr>
      <w:r>
        <w:rPr>
          <w:b/>
          <w:color w:val="000000"/>
          <w:sz w:val="18"/>
          <w:szCs w:val="18"/>
          <w:vertAlign w:val="superscript"/>
        </w:rPr>
        <w:t xml:space="preserve">± </w:t>
      </w:r>
      <w:r>
        <w:rPr>
          <w:color w:val="000000"/>
          <w:sz w:val="18"/>
          <w:szCs w:val="18"/>
        </w:rPr>
        <w:t>Wartości procentowe opierają się na liczbie pacjentów, dla których dostępna jest ocena w punkcie pocz</w:t>
      </w:r>
      <w:r>
        <w:rPr>
          <w:color w:val="000000"/>
          <w:sz w:val="18"/>
          <w:szCs w:val="18"/>
        </w:rPr>
        <w:t>ątkowym i co najmniej jedna ocena po punkcie początkowym.</w:t>
      </w:r>
    </w:p>
    <w:p w14:paraId="1105355F" w14:textId="77777777" w:rsidR="00AB444E" w:rsidRDefault="00AB444E">
      <w:pPr>
        <w:spacing w:line="240" w:lineRule="auto"/>
        <w:ind w:firstLine="10"/>
        <w:rPr>
          <w:szCs w:val="22"/>
        </w:rPr>
      </w:pPr>
    </w:p>
    <w:p w14:paraId="0FDD3AE2" w14:textId="77777777" w:rsidR="00AB444E" w:rsidRDefault="00740CD4">
      <w:pPr>
        <w:keepNext/>
        <w:widowControl w:val="0"/>
        <w:autoSpaceDE w:val="0"/>
        <w:autoSpaceDN w:val="0"/>
        <w:spacing w:line="240" w:lineRule="auto"/>
        <w:ind w:left="-23" w:right="-45"/>
        <w:rPr>
          <w:iCs/>
          <w:szCs w:val="22"/>
          <w:u w:val="single"/>
        </w:rPr>
      </w:pPr>
      <w:r>
        <w:rPr>
          <w:iCs/>
          <w:szCs w:val="22"/>
          <w:u w:val="single"/>
        </w:rPr>
        <w:t>Szczególne grupy pacjentów</w:t>
      </w:r>
    </w:p>
    <w:p w14:paraId="35289A83" w14:textId="77777777" w:rsidR="00AB444E" w:rsidRDefault="00AB444E">
      <w:pPr>
        <w:keepNext/>
        <w:widowControl w:val="0"/>
        <w:autoSpaceDE w:val="0"/>
        <w:autoSpaceDN w:val="0"/>
        <w:spacing w:line="240" w:lineRule="auto"/>
        <w:ind w:left="-23" w:right="-45"/>
        <w:rPr>
          <w:szCs w:val="22"/>
          <w:u w:val="single"/>
        </w:rPr>
      </w:pPr>
    </w:p>
    <w:p w14:paraId="71BC6615" w14:textId="77777777" w:rsidR="00AB444E" w:rsidRDefault="00740CD4">
      <w:pPr>
        <w:keepNext/>
        <w:widowControl w:val="0"/>
        <w:autoSpaceDE w:val="0"/>
        <w:autoSpaceDN w:val="0"/>
        <w:spacing w:line="240" w:lineRule="auto"/>
        <w:ind w:left="-23" w:right="-45"/>
        <w:rPr>
          <w:i/>
          <w:szCs w:val="22"/>
          <w:u w:val="single"/>
        </w:rPr>
      </w:pPr>
      <w:r>
        <w:rPr>
          <w:i/>
          <w:szCs w:val="22"/>
          <w:u w:val="single"/>
        </w:rPr>
        <w:t>Pacjenci w podeszłym wieku</w:t>
      </w:r>
    </w:p>
    <w:p w14:paraId="63A5334E" w14:textId="77777777" w:rsidR="00AB444E" w:rsidRDefault="00AB444E">
      <w:pPr>
        <w:keepNext/>
        <w:widowControl w:val="0"/>
        <w:autoSpaceDE w:val="0"/>
        <w:autoSpaceDN w:val="0"/>
        <w:spacing w:line="240" w:lineRule="auto"/>
        <w:ind w:left="-23" w:right="-45"/>
        <w:rPr>
          <w:i/>
          <w:szCs w:val="22"/>
          <w:u w:val="single"/>
        </w:rPr>
      </w:pPr>
    </w:p>
    <w:p w14:paraId="53AE24F5" w14:textId="77777777" w:rsidR="00AB444E" w:rsidRDefault="00740CD4">
      <w:pPr>
        <w:spacing w:line="240" w:lineRule="auto"/>
        <w:rPr>
          <w:i/>
          <w:iCs/>
          <w:szCs w:val="22"/>
        </w:rPr>
      </w:pPr>
      <w:r>
        <w:rPr>
          <w:iCs/>
          <w:szCs w:val="22"/>
        </w:rPr>
        <w:t xml:space="preserve">Z 1550 pacjentów przyjmujących produkt leczniczy BRUKINSA stosowany w monoterapii 61,3% było w wieku 65 lat lub starszych. Działania </w:t>
      </w:r>
      <w:r>
        <w:rPr>
          <w:iCs/>
          <w:szCs w:val="22"/>
        </w:rPr>
        <w:t>niepożądane stopnia 3. albo wyższego występowały nieznacznie częściej u pacjentów w podeszłym wieku leczonych zanubrutynibem (69,6% pacjentów w wieku ≥65 lat w porównaniu z 62,7% pacjentów w wieku &lt;65 lat). Nie zaobserwowano klinicznie istotnych różnic w z</w:t>
      </w:r>
      <w:r>
        <w:rPr>
          <w:iCs/>
          <w:szCs w:val="22"/>
        </w:rPr>
        <w:t>akresie bezpieczeństwa pomiędzy pacjentami w wieku ≥ 65 lat i młodszymi.</w:t>
      </w:r>
    </w:p>
    <w:p w14:paraId="5ACC9AE0" w14:textId="77777777" w:rsidR="00AB444E" w:rsidRDefault="00AB444E">
      <w:pPr>
        <w:pStyle w:val="BodyText"/>
        <w:rPr>
          <w:i w:val="0"/>
          <w:color w:val="auto"/>
          <w:szCs w:val="22"/>
        </w:rPr>
      </w:pPr>
    </w:p>
    <w:p w14:paraId="765E7557" w14:textId="77777777" w:rsidR="00AB444E" w:rsidRDefault="00740CD4">
      <w:pPr>
        <w:spacing w:line="240" w:lineRule="auto"/>
        <w:rPr>
          <w:iCs/>
          <w:szCs w:val="22"/>
        </w:rPr>
      </w:pPr>
      <w:r>
        <w:t xml:space="preserve">Spośród 143 pacjentów leczonych produktem BRUKINSA w skojarzeniu z obinutuzumabem 42,0% było w wieku 65 lat lub starszych. Częstość występowania działań niepożądanych stopnia 3. lub </w:t>
      </w:r>
      <w:r>
        <w:t xml:space="preserve">wyższego była nieznacznie większa wśród pacjentów w podeszłym wieku leczonych zanubrutynibem w skojarzeniu z obinutuzumabem (70,0% pacjentów w wieku ≥ 65 lat w porównaniu z 62,7% </w:t>
      </w:r>
      <w:r>
        <w:lastRenderedPageBreak/>
        <w:t xml:space="preserve">pacjentów w wieku &lt; 65 lat). Nie zaobserwowano klinicznie istotnych różnic w </w:t>
      </w:r>
      <w:r>
        <w:t>bezpieczeństwie stosowania między pacjentami w wieku ≥ 65 lat a pacjentami młodszymi.</w:t>
      </w:r>
    </w:p>
    <w:p w14:paraId="20C86F03" w14:textId="77777777" w:rsidR="00AB444E" w:rsidRDefault="00AB444E">
      <w:pPr>
        <w:pStyle w:val="BodyText"/>
        <w:rPr>
          <w:i w:val="0"/>
          <w:color w:val="auto"/>
          <w:szCs w:val="22"/>
        </w:rPr>
      </w:pPr>
    </w:p>
    <w:p w14:paraId="445788DA" w14:textId="77777777" w:rsidR="00AB444E" w:rsidRDefault="00740CD4">
      <w:pPr>
        <w:keepNext/>
        <w:keepLines/>
        <w:spacing w:line="240" w:lineRule="auto"/>
        <w:rPr>
          <w:i/>
          <w:iCs/>
          <w:szCs w:val="22"/>
        </w:rPr>
      </w:pPr>
      <w:r>
        <w:rPr>
          <w:i/>
          <w:iCs/>
          <w:szCs w:val="22"/>
          <w:u w:val="single"/>
        </w:rPr>
        <w:t>Dzieci i młodzież</w:t>
      </w:r>
    </w:p>
    <w:p w14:paraId="6D29E6F6" w14:textId="77777777" w:rsidR="00AB444E" w:rsidRDefault="00AB444E">
      <w:pPr>
        <w:keepNext/>
        <w:keepLines/>
        <w:spacing w:line="240" w:lineRule="auto"/>
        <w:rPr>
          <w:szCs w:val="22"/>
        </w:rPr>
      </w:pPr>
    </w:p>
    <w:p w14:paraId="7B8E6E6A" w14:textId="77777777" w:rsidR="00AB444E" w:rsidRDefault="00740CD4">
      <w:pPr>
        <w:keepNext/>
        <w:keepLines/>
        <w:spacing w:line="240" w:lineRule="auto"/>
        <w:rPr>
          <w:szCs w:val="22"/>
        </w:rPr>
      </w:pPr>
      <w:r>
        <w:rPr>
          <w:szCs w:val="22"/>
        </w:rPr>
        <w:t>Nie określono bezpieczeństwa stosowania ani skuteczności produktu leczniczego BRUKINSA u dzieci i młodzieży w wieku poniżej 18 lat.</w:t>
      </w:r>
    </w:p>
    <w:p w14:paraId="222ECCE0" w14:textId="77777777" w:rsidR="00AB444E" w:rsidRDefault="00AB444E">
      <w:pPr>
        <w:autoSpaceDE w:val="0"/>
        <w:autoSpaceDN w:val="0"/>
        <w:adjustRightInd w:val="0"/>
        <w:spacing w:line="240" w:lineRule="auto"/>
        <w:rPr>
          <w:bCs/>
          <w:iCs/>
          <w:szCs w:val="22"/>
        </w:rPr>
      </w:pPr>
    </w:p>
    <w:p w14:paraId="7876644B" w14:textId="77777777" w:rsidR="00AB444E" w:rsidRDefault="00740CD4">
      <w:pPr>
        <w:keepNext/>
        <w:keepLines/>
        <w:autoSpaceDE w:val="0"/>
        <w:autoSpaceDN w:val="0"/>
        <w:adjustRightInd w:val="0"/>
        <w:spacing w:line="240" w:lineRule="auto"/>
        <w:rPr>
          <w:szCs w:val="22"/>
          <w:u w:val="single"/>
        </w:rPr>
      </w:pPr>
      <w:r>
        <w:rPr>
          <w:szCs w:val="22"/>
          <w:u w:val="single"/>
        </w:rPr>
        <w:t>Zgłaszanie podejrzewanych działań niepożądanych</w:t>
      </w:r>
    </w:p>
    <w:p w14:paraId="70F296EA" w14:textId="77777777" w:rsidR="00AB444E" w:rsidRDefault="00AB444E">
      <w:pPr>
        <w:keepNext/>
        <w:keepLines/>
        <w:spacing w:line="240" w:lineRule="auto"/>
        <w:rPr>
          <w:szCs w:val="22"/>
        </w:rPr>
      </w:pPr>
    </w:p>
    <w:p w14:paraId="25949103" w14:textId="77777777" w:rsidR="00AB444E" w:rsidRDefault="00740CD4">
      <w:pPr>
        <w:keepNext/>
        <w:keepLines/>
        <w:spacing w:line="240" w:lineRule="auto"/>
        <w:rPr>
          <w:szCs w:val="22"/>
        </w:rPr>
      </w:pPr>
      <w:r>
        <w:rPr>
          <w:szCs w:val="22"/>
        </w:rPr>
        <w:t>Po dopuszczeniu produktu leczniczego do obrotu istotne jest zgłaszanie podejrzewanych działań niepożądanych. Umożliwia to nieprzerwane monitorowanie stosunku korzyści do ryzyka stosowania produktu leczniczeg</w:t>
      </w:r>
      <w:r>
        <w:rPr>
          <w:szCs w:val="22"/>
        </w:rPr>
        <w:t xml:space="preserve">o. Osoby należące do fachowego personelu medycznego powinny zgłaszać wszelkie podejrzewane działania niepożądane za pośrednictwem </w:t>
      </w:r>
      <w:r>
        <w:rPr>
          <w:szCs w:val="22"/>
          <w:highlight w:val="lightGray"/>
        </w:rPr>
        <w:t>krajowego systemu zgłaszania wymienionego w </w:t>
      </w:r>
      <w:hyperlink r:id="rId13" w:history="1">
        <w:r>
          <w:rPr>
            <w:color w:val="0000FF"/>
            <w:szCs w:val="22"/>
            <w:highlight w:val="lightGray"/>
            <w:u w:val="single"/>
          </w:rPr>
          <w:t>załączniku V</w:t>
        </w:r>
      </w:hyperlink>
      <w:r>
        <w:rPr>
          <w:color w:val="008000"/>
          <w:szCs w:val="22"/>
        </w:rPr>
        <w:t>*.</w:t>
      </w:r>
    </w:p>
    <w:p w14:paraId="4F8BD942" w14:textId="77777777" w:rsidR="00AB444E" w:rsidRDefault="00AB444E">
      <w:pPr>
        <w:autoSpaceDE w:val="0"/>
        <w:autoSpaceDN w:val="0"/>
        <w:adjustRightInd w:val="0"/>
        <w:spacing w:line="240" w:lineRule="auto"/>
        <w:rPr>
          <w:szCs w:val="22"/>
        </w:rPr>
      </w:pPr>
    </w:p>
    <w:p w14:paraId="431AA985" w14:textId="77777777" w:rsidR="00AB444E" w:rsidRDefault="00740CD4">
      <w:pPr>
        <w:spacing w:line="240" w:lineRule="auto"/>
        <w:ind w:left="567" w:hanging="567"/>
        <w:rPr>
          <w:szCs w:val="22"/>
        </w:rPr>
      </w:pPr>
      <w:r>
        <w:rPr>
          <w:b/>
          <w:bCs/>
          <w:szCs w:val="22"/>
        </w:rPr>
        <w:t>4.9</w:t>
      </w:r>
      <w:r>
        <w:rPr>
          <w:b/>
          <w:bCs/>
          <w:szCs w:val="22"/>
        </w:rPr>
        <w:tab/>
        <w:t>Przedawkowanie</w:t>
      </w:r>
    </w:p>
    <w:p w14:paraId="70E62669" w14:textId="77777777" w:rsidR="00AB444E" w:rsidRDefault="00AB444E">
      <w:pPr>
        <w:spacing w:line="240" w:lineRule="auto"/>
        <w:rPr>
          <w:szCs w:val="22"/>
        </w:rPr>
      </w:pPr>
    </w:p>
    <w:p w14:paraId="485C74D8" w14:textId="77777777" w:rsidR="00AB444E" w:rsidRDefault="00740CD4">
      <w:pPr>
        <w:spacing w:line="240" w:lineRule="auto"/>
        <w:rPr>
          <w:szCs w:val="22"/>
        </w:rPr>
      </w:pPr>
      <w:r>
        <w:rPr>
          <w:szCs w:val="22"/>
        </w:rPr>
        <w:t>Nie ma swoistego antidotum na produkt leczniczy BRUKINSA. Pacjentów, którzy przedawkują lek, należy uważnie monitorować i zapewnić im odpowiednie leczenie wspomagające.</w:t>
      </w:r>
    </w:p>
    <w:p w14:paraId="1DFB4F1F" w14:textId="77777777" w:rsidR="00AB444E" w:rsidRDefault="00AB444E">
      <w:pPr>
        <w:tabs>
          <w:tab w:val="clear" w:pos="567"/>
        </w:tabs>
        <w:spacing w:line="240" w:lineRule="auto"/>
        <w:rPr>
          <w:szCs w:val="22"/>
        </w:rPr>
      </w:pPr>
    </w:p>
    <w:p w14:paraId="4D172B22" w14:textId="77777777" w:rsidR="00AB444E" w:rsidRDefault="00AB444E">
      <w:pPr>
        <w:tabs>
          <w:tab w:val="clear" w:pos="567"/>
        </w:tabs>
        <w:spacing w:line="240" w:lineRule="auto"/>
        <w:rPr>
          <w:szCs w:val="22"/>
        </w:rPr>
      </w:pPr>
    </w:p>
    <w:p w14:paraId="0CDE8D26" w14:textId="77777777" w:rsidR="00AB444E" w:rsidRDefault="00740CD4">
      <w:pPr>
        <w:spacing w:line="240" w:lineRule="auto"/>
        <w:rPr>
          <w:szCs w:val="22"/>
        </w:rPr>
      </w:pPr>
      <w:r>
        <w:rPr>
          <w:b/>
          <w:bCs/>
          <w:szCs w:val="22"/>
        </w:rPr>
        <w:t>5.</w:t>
      </w:r>
      <w:r>
        <w:rPr>
          <w:b/>
          <w:bCs/>
          <w:szCs w:val="22"/>
        </w:rPr>
        <w:tab/>
      </w:r>
      <w:r>
        <w:rPr>
          <w:b/>
          <w:bCs/>
          <w:szCs w:val="22"/>
        </w:rPr>
        <w:t>WŁAŚCIWOŚCI FARMAKOLOGICZNE</w:t>
      </w:r>
    </w:p>
    <w:p w14:paraId="50D99D75" w14:textId="77777777" w:rsidR="00AB444E" w:rsidRDefault="00AB444E">
      <w:pPr>
        <w:spacing w:line="240" w:lineRule="auto"/>
        <w:rPr>
          <w:szCs w:val="22"/>
        </w:rPr>
      </w:pPr>
    </w:p>
    <w:p w14:paraId="477A6340" w14:textId="77777777" w:rsidR="00AB444E" w:rsidRDefault="00740CD4">
      <w:pPr>
        <w:spacing w:line="240" w:lineRule="auto"/>
        <w:ind w:left="567" w:hanging="567"/>
        <w:rPr>
          <w:szCs w:val="22"/>
        </w:rPr>
      </w:pPr>
      <w:r>
        <w:rPr>
          <w:b/>
          <w:bCs/>
          <w:szCs w:val="22"/>
        </w:rPr>
        <w:t>5.1</w:t>
      </w:r>
      <w:r>
        <w:rPr>
          <w:b/>
          <w:bCs/>
          <w:szCs w:val="22"/>
        </w:rPr>
        <w:tab/>
        <w:t>Właściwości farmakodynamiczne</w:t>
      </w:r>
    </w:p>
    <w:p w14:paraId="3D3E6E9C" w14:textId="77777777" w:rsidR="00AB444E" w:rsidRDefault="00AB444E">
      <w:pPr>
        <w:spacing w:line="240" w:lineRule="auto"/>
        <w:rPr>
          <w:szCs w:val="22"/>
        </w:rPr>
      </w:pPr>
    </w:p>
    <w:p w14:paraId="1F2620C7" w14:textId="77777777" w:rsidR="00AB444E" w:rsidRDefault="00740CD4">
      <w:pPr>
        <w:pStyle w:val="BodyText"/>
        <w:ind w:right="71"/>
        <w:rPr>
          <w:iCs/>
          <w:color w:val="auto"/>
          <w:szCs w:val="22"/>
        </w:rPr>
      </w:pPr>
      <w:r>
        <w:rPr>
          <w:i w:val="0"/>
          <w:iCs/>
          <w:color w:val="auto"/>
          <w:szCs w:val="22"/>
        </w:rPr>
        <w:t>Grupa farmakoterapeutyczna: Leki przeciwnowotworowe, inhibitory kinazy tyrozynowej Burtona, kod ATC: L01EL03.</w:t>
      </w:r>
    </w:p>
    <w:p w14:paraId="14C43E6C" w14:textId="77777777" w:rsidR="00AB444E" w:rsidRDefault="00AB444E">
      <w:pPr>
        <w:spacing w:line="240" w:lineRule="auto"/>
        <w:rPr>
          <w:szCs w:val="22"/>
        </w:rPr>
      </w:pPr>
    </w:p>
    <w:p w14:paraId="479B7DB1" w14:textId="77777777" w:rsidR="00AB444E" w:rsidRDefault="00740CD4">
      <w:pPr>
        <w:autoSpaceDE w:val="0"/>
        <w:autoSpaceDN w:val="0"/>
        <w:adjustRightInd w:val="0"/>
        <w:spacing w:line="240" w:lineRule="auto"/>
        <w:rPr>
          <w:szCs w:val="22"/>
          <w:u w:val="single"/>
        </w:rPr>
      </w:pPr>
      <w:r>
        <w:rPr>
          <w:szCs w:val="22"/>
          <w:u w:val="single"/>
        </w:rPr>
        <w:t>Mechanizm działania</w:t>
      </w:r>
    </w:p>
    <w:p w14:paraId="3331BB94" w14:textId="77777777" w:rsidR="00AB444E" w:rsidRDefault="00AB444E">
      <w:pPr>
        <w:spacing w:line="240" w:lineRule="auto"/>
        <w:rPr>
          <w:iCs/>
          <w:szCs w:val="22"/>
        </w:rPr>
      </w:pPr>
    </w:p>
    <w:p w14:paraId="15F5F329" w14:textId="77777777" w:rsidR="00AB444E" w:rsidRDefault="00740CD4">
      <w:pPr>
        <w:spacing w:line="240" w:lineRule="auto"/>
        <w:rPr>
          <w:iCs/>
          <w:szCs w:val="22"/>
        </w:rPr>
      </w:pPr>
      <w:r>
        <w:rPr>
          <w:iCs/>
          <w:szCs w:val="22"/>
        </w:rPr>
        <w:t>Zanubrutynib to inhibitor kinazy tyrozynowej Brutona (ang. B</w:t>
      </w:r>
      <w:r>
        <w:rPr>
          <w:iCs/>
          <w:szCs w:val="22"/>
        </w:rPr>
        <w:t>ruton tyrosine kinase, BTK). Zanubrutynib tworzy wiązanie kowalencyjne z resztą cysteinową w miejscach aktywności BTK, prowadząc do zahamowania aktywności BTK. BTK jest cząsteczką sygnałową receptora antygenowego limfocytów B (ang. B-cell antigen receptor,</w:t>
      </w:r>
      <w:r>
        <w:rPr>
          <w:iCs/>
          <w:szCs w:val="22"/>
        </w:rPr>
        <w:t xml:space="preserve"> BCR) i szlaków receptora cytokinowego. W limfocytach B sygnał BTK wywołuje aktywację szlaków niezbędnych do proliferacji, migracji, chemotaksji i adhezji limfocytów B.</w:t>
      </w:r>
    </w:p>
    <w:p w14:paraId="177E2FEF" w14:textId="77777777" w:rsidR="00AB444E" w:rsidRDefault="00AB444E">
      <w:pPr>
        <w:autoSpaceDE w:val="0"/>
        <w:autoSpaceDN w:val="0"/>
        <w:adjustRightInd w:val="0"/>
        <w:spacing w:line="240" w:lineRule="auto"/>
        <w:rPr>
          <w:szCs w:val="22"/>
          <w:u w:val="single"/>
        </w:rPr>
      </w:pPr>
    </w:p>
    <w:p w14:paraId="5F01949A" w14:textId="77777777" w:rsidR="00AB444E" w:rsidRDefault="00740CD4">
      <w:pPr>
        <w:autoSpaceDE w:val="0"/>
        <w:autoSpaceDN w:val="0"/>
        <w:adjustRightInd w:val="0"/>
        <w:spacing w:line="240" w:lineRule="auto"/>
        <w:rPr>
          <w:szCs w:val="22"/>
          <w:u w:val="single"/>
        </w:rPr>
      </w:pPr>
      <w:r>
        <w:rPr>
          <w:szCs w:val="22"/>
          <w:u w:val="single"/>
        </w:rPr>
        <w:t>Działanie farmakodynamiczne</w:t>
      </w:r>
    </w:p>
    <w:p w14:paraId="5AAEBB4D" w14:textId="77777777" w:rsidR="00AB444E" w:rsidRDefault="00AB444E">
      <w:pPr>
        <w:pStyle w:val="C-BodyText"/>
        <w:spacing w:before="0" w:after="0" w:line="240" w:lineRule="auto"/>
        <w:rPr>
          <w:i/>
          <w:iCs/>
          <w:sz w:val="22"/>
          <w:szCs w:val="22"/>
          <w:lang w:val="pl-PL"/>
        </w:rPr>
      </w:pPr>
    </w:p>
    <w:p w14:paraId="7C544D43" w14:textId="77777777" w:rsidR="00AB444E" w:rsidRDefault="00740CD4">
      <w:pPr>
        <w:pStyle w:val="C-BodyText"/>
        <w:spacing w:before="0" w:after="0" w:line="240" w:lineRule="auto"/>
        <w:rPr>
          <w:i/>
          <w:iCs/>
          <w:sz w:val="22"/>
          <w:szCs w:val="22"/>
          <w:u w:val="single"/>
          <w:lang w:val="pl-PL"/>
        </w:rPr>
      </w:pPr>
      <w:r>
        <w:rPr>
          <w:i/>
          <w:iCs/>
          <w:sz w:val="22"/>
          <w:szCs w:val="22"/>
          <w:u w:val="single"/>
          <w:lang w:val="pl-PL"/>
        </w:rPr>
        <w:t>Zajęcie BTK w jednojądrzastych komórkach krwi obwodowej i</w:t>
      </w:r>
      <w:r>
        <w:rPr>
          <w:i/>
          <w:iCs/>
          <w:sz w:val="22"/>
          <w:szCs w:val="22"/>
          <w:u w:val="single"/>
          <w:lang w:val="pl-PL"/>
        </w:rPr>
        <w:t> próbkach biopsyjnych węzłów chłonnych</w:t>
      </w:r>
    </w:p>
    <w:p w14:paraId="492510CE" w14:textId="77777777" w:rsidR="00AB444E" w:rsidRDefault="00AB444E">
      <w:pPr>
        <w:spacing w:line="240" w:lineRule="auto"/>
        <w:rPr>
          <w:iCs/>
          <w:szCs w:val="22"/>
        </w:rPr>
      </w:pPr>
    </w:p>
    <w:p w14:paraId="2E028647" w14:textId="77777777" w:rsidR="00AB444E" w:rsidRDefault="00740CD4">
      <w:pPr>
        <w:spacing w:line="240" w:lineRule="auto"/>
        <w:rPr>
          <w:iCs/>
          <w:szCs w:val="22"/>
        </w:rPr>
      </w:pPr>
      <w:r>
        <w:rPr>
          <w:iCs/>
          <w:szCs w:val="22"/>
        </w:rPr>
        <w:t>Mediana zajęcia BTK w stanie stacjonarnym w komórkach jednojądrzastych krwi obwodowej utrzymywała się na poziomie 100% przez 24 godziny u pacjentów z nowotworami z limfocytów B przy całkowitej dawce dobowej wynoszące</w:t>
      </w:r>
      <w:r>
        <w:rPr>
          <w:iCs/>
          <w:szCs w:val="22"/>
        </w:rPr>
        <w:t>j 320 mg. Mediana zajęcia BTK w stanie stacjonarnym w węzłach chłonnych wynosiła od 94% do 100% przy zalecanej dawce.</w:t>
      </w:r>
    </w:p>
    <w:p w14:paraId="31E62AA9" w14:textId="77777777" w:rsidR="00AB444E" w:rsidRDefault="00AB444E">
      <w:pPr>
        <w:pStyle w:val="C-BodyText"/>
        <w:spacing w:before="0" w:after="0" w:line="240" w:lineRule="auto"/>
        <w:rPr>
          <w:sz w:val="22"/>
          <w:szCs w:val="22"/>
          <w:u w:val="single"/>
          <w:lang w:val="pl-PL"/>
        </w:rPr>
      </w:pPr>
    </w:p>
    <w:p w14:paraId="65FF5934" w14:textId="77777777" w:rsidR="00AB444E" w:rsidRDefault="00740CD4">
      <w:pPr>
        <w:pStyle w:val="C-BodyText"/>
        <w:keepNext/>
        <w:keepLines/>
        <w:spacing w:before="0" w:after="0" w:line="240" w:lineRule="auto"/>
        <w:rPr>
          <w:i/>
          <w:sz w:val="22"/>
          <w:szCs w:val="22"/>
          <w:lang w:val="pl-PL"/>
        </w:rPr>
      </w:pPr>
      <w:r>
        <w:rPr>
          <w:i/>
          <w:iCs/>
          <w:sz w:val="22"/>
          <w:szCs w:val="22"/>
          <w:u w:val="single"/>
          <w:lang w:val="pl-PL"/>
        </w:rPr>
        <w:t>Wpływ na odstęp QT/QTc i elektrofizjologę serca</w:t>
      </w:r>
    </w:p>
    <w:p w14:paraId="100E087E" w14:textId="77777777" w:rsidR="00AB444E" w:rsidRDefault="00AB444E">
      <w:pPr>
        <w:keepNext/>
        <w:keepLines/>
        <w:spacing w:line="240" w:lineRule="auto"/>
        <w:rPr>
          <w:iCs/>
          <w:szCs w:val="22"/>
        </w:rPr>
      </w:pPr>
    </w:p>
    <w:p w14:paraId="05689322" w14:textId="77777777" w:rsidR="00AB444E" w:rsidRDefault="00740CD4">
      <w:pPr>
        <w:keepNext/>
        <w:keepLines/>
        <w:spacing w:line="240" w:lineRule="auto"/>
        <w:rPr>
          <w:iCs/>
          <w:szCs w:val="22"/>
        </w:rPr>
      </w:pPr>
      <w:r>
        <w:rPr>
          <w:iCs/>
          <w:szCs w:val="22"/>
        </w:rPr>
        <w:t xml:space="preserve">Stosowanie zalecanych dawek (320 mg raz na dobę lub 160 mg dwa razy na dobę) nie </w:t>
      </w:r>
      <w:r>
        <w:rPr>
          <w:iCs/>
          <w:szCs w:val="22"/>
        </w:rPr>
        <w:t>wpłynęło w klinicznie istotny sposób na odstęp QTc. Pojedyncza dawka stanowiąca 1,5-krotność maksymalnej zalecanej dawki (480 mg) zanubrutynibu nie spowodowała wydłużenia odstępu QT w klinicznie istotnym stopniu (tj. ≥10 ms).</w:t>
      </w:r>
    </w:p>
    <w:p w14:paraId="17E12C29" w14:textId="77777777" w:rsidR="00AB444E" w:rsidRDefault="00AB444E">
      <w:pPr>
        <w:autoSpaceDE w:val="0"/>
        <w:autoSpaceDN w:val="0"/>
        <w:adjustRightInd w:val="0"/>
        <w:spacing w:line="240" w:lineRule="auto"/>
        <w:rPr>
          <w:szCs w:val="22"/>
          <w:u w:val="single"/>
        </w:rPr>
      </w:pPr>
    </w:p>
    <w:p w14:paraId="3467EC33" w14:textId="77777777" w:rsidR="00AB444E" w:rsidRDefault="00740CD4">
      <w:pPr>
        <w:keepNext/>
        <w:autoSpaceDE w:val="0"/>
        <w:autoSpaceDN w:val="0"/>
        <w:adjustRightInd w:val="0"/>
        <w:spacing w:line="240" w:lineRule="auto"/>
        <w:rPr>
          <w:szCs w:val="22"/>
          <w:u w:val="single"/>
        </w:rPr>
      </w:pPr>
      <w:r>
        <w:rPr>
          <w:szCs w:val="22"/>
          <w:u w:val="single"/>
        </w:rPr>
        <w:lastRenderedPageBreak/>
        <w:t xml:space="preserve">Skuteczność </w:t>
      </w:r>
      <w:r>
        <w:rPr>
          <w:szCs w:val="22"/>
          <w:u w:val="single"/>
        </w:rPr>
        <w:t>kliniczna i bezpieczeństwo stosowania</w:t>
      </w:r>
    </w:p>
    <w:p w14:paraId="11DD2910" w14:textId="77777777" w:rsidR="00AB444E" w:rsidRDefault="00AB444E">
      <w:pPr>
        <w:keepNext/>
        <w:spacing w:line="240" w:lineRule="auto"/>
        <w:rPr>
          <w:iCs/>
          <w:szCs w:val="22"/>
        </w:rPr>
      </w:pPr>
    </w:p>
    <w:p w14:paraId="6C7CF7B1" w14:textId="77777777" w:rsidR="00AB444E" w:rsidRDefault="00740CD4">
      <w:pPr>
        <w:keepNext/>
        <w:spacing w:line="240" w:lineRule="auto"/>
        <w:rPr>
          <w:i/>
          <w:szCs w:val="22"/>
        </w:rPr>
      </w:pPr>
      <w:r>
        <w:rPr>
          <w:i/>
          <w:szCs w:val="22"/>
        </w:rPr>
        <w:t>Pacjenci z makroglobulinemią Waldenstr</w:t>
      </w:r>
      <w:r>
        <w:rPr>
          <w:szCs w:val="22"/>
        </w:rPr>
        <w:t>ö</w:t>
      </w:r>
      <w:r>
        <w:rPr>
          <w:i/>
          <w:szCs w:val="22"/>
        </w:rPr>
        <w:t>ma (MW)</w:t>
      </w:r>
    </w:p>
    <w:p w14:paraId="113739F0" w14:textId="77777777" w:rsidR="00AB444E" w:rsidRDefault="00740CD4">
      <w:pPr>
        <w:keepNext/>
        <w:spacing w:line="240" w:lineRule="auto"/>
        <w:rPr>
          <w:iCs/>
          <w:szCs w:val="22"/>
        </w:rPr>
      </w:pPr>
      <w:r>
        <w:rPr>
          <w:iCs/>
          <w:szCs w:val="22"/>
        </w:rPr>
        <w:t xml:space="preserve">Bezpieczeństwo stosowania i skuteczność produktu leczniczego BRUKINSA w </w:t>
      </w:r>
      <w:r>
        <w:rPr>
          <w:szCs w:val="22"/>
        </w:rPr>
        <w:t>makroglobulinemii Waldenströma</w:t>
      </w:r>
      <w:r>
        <w:rPr>
          <w:iCs/>
          <w:szCs w:val="22"/>
        </w:rPr>
        <w:t xml:space="preserve"> u pacjentów wcześniej nieleczonych inhibitorami BTK oceniono w rand</w:t>
      </w:r>
      <w:r>
        <w:rPr>
          <w:iCs/>
          <w:szCs w:val="22"/>
        </w:rPr>
        <w:t xml:space="preserve">omizowanym, wieloośrodkowym, prowadzonym metodą otwartej próby badaniu porównującym zanubrutynib z ibrutynibem (badanie ASPEN, BGB-3111-302). Pacjenci spełniający kryteria kwalifikacyjne byli pacjentami w wieku co najmniej 18 lat z rozpoznaniem klinicznym </w:t>
      </w:r>
      <w:r>
        <w:rPr>
          <w:iCs/>
          <w:szCs w:val="22"/>
        </w:rPr>
        <w:t>i potwierdzonym rozpoznaniem histologicznym nawracającej/opornej na leczenie makroglobulinemii Waldenströma albo wcześniej nieleczonymi z powodu niekwalifikowania się do standardowych schematów chemioimmunoterapii w opinii lekarza prowadzącego. Pacjenci mu</w:t>
      </w:r>
      <w:r>
        <w:rPr>
          <w:iCs/>
          <w:szCs w:val="22"/>
        </w:rPr>
        <w:t>sieli spełnić co najmniej jedno kryterium kwalifikacyjne do leczenia zgodnie z kryteriami określonymi przez panel ekspertów podczas siódmych Międzynarodowych Warsztatów dotyczących Makroglobulinemii Waldenströma (ang. International Workshop on Waldenström’</w:t>
      </w:r>
      <w:r>
        <w:rPr>
          <w:iCs/>
          <w:szCs w:val="22"/>
        </w:rPr>
        <w:t>s Macroglobulinemia, IWWM) i musiała występować u nich choroba mierzalna definiowana jako stężenie IgM w surowicy &gt;0,5 g/dl. Pacjentów z mutacją MYD88 (MYD88</w:t>
      </w:r>
      <w:r>
        <w:rPr>
          <w:iCs/>
          <w:szCs w:val="22"/>
          <w:vertAlign w:val="superscript"/>
        </w:rPr>
        <w:t>MUT</w:t>
      </w:r>
      <w:r>
        <w:rPr>
          <w:iCs/>
          <w:szCs w:val="22"/>
        </w:rPr>
        <w:t>) przydzielono do Kohorty 1 (N = 201) i zrandomizowano w stosunku 1:1 do grupy przyjmującej 160 </w:t>
      </w:r>
      <w:r>
        <w:rPr>
          <w:iCs/>
          <w:szCs w:val="22"/>
        </w:rPr>
        <w:t>mg zanubrutynibu dwa razy na dobę (Grupa A) albo 420 mg ibrutynibu raz na dobę (Grupa B) do momentu progresji choroby albo wystąpienia niemożliwej do zaakceptowania toksyczności. Uczestników, u których w ramach sekwencjonowania genów stwierdzono MYD88 typu</w:t>
      </w:r>
      <w:r>
        <w:rPr>
          <w:iCs/>
          <w:szCs w:val="22"/>
        </w:rPr>
        <w:t xml:space="preserve"> dzikiego (MYD88</w:t>
      </w:r>
      <w:r>
        <w:rPr>
          <w:iCs/>
          <w:szCs w:val="22"/>
          <w:vertAlign w:val="superscript"/>
        </w:rPr>
        <w:t>WT</w:t>
      </w:r>
      <w:r>
        <w:rPr>
          <w:iCs/>
          <w:szCs w:val="22"/>
        </w:rPr>
        <w:t>; szacunkowo u około 10% włączonych uczestników), włączono do Kohorty 2 (N = 28) i przyjmowali oni 160 mg zanubrutynibu dwa razy na dobę w trzeciej grupie badania bez randomizacji (Grupa C).</w:t>
      </w:r>
    </w:p>
    <w:p w14:paraId="0EB670C0" w14:textId="77777777" w:rsidR="00AB444E" w:rsidRDefault="00AB444E">
      <w:pPr>
        <w:spacing w:line="240" w:lineRule="auto"/>
        <w:rPr>
          <w:iCs/>
          <w:szCs w:val="22"/>
        </w:rPr>
      </w:pPr>
    </w:p>
    <w:p w14:paraId="081030F2" w14:textId="77777777" w:rsidR="00AB444E" w:rsidRDefault="00740CD4">
      <w:pPr>
        <w:spacing w:line="240" w:lineRule="auto"/>
        <w:rPr>
          <w:szCs w:val="22"/>
        </w:rPr>
      </w:pPr>
      <w:r>
        <w:rPr>
          <w:iCs/>
          <w:szCs w:val="22"/>
        </w:rPr>
        <w:t>W Kohorcie 1 (MYD88</w:t>
      </w:r>
      <w:r>
        <w:rPr>
          <w:szCs w:val="22"/>
          <w:vertAlign w:val="superscript"/>
        </w:rPr>
        <w:t>MUT</w:t>
      </w:r>
      <w:r>
        <w:rPr>
          <w:iCs/>
          <w:szCs w:val="22"/>
        </w:rPr>
        <w:t>), mediana wieku wynosił</w:t>
      </w:r>
      <w:r>
        <w:rPr>
          <w:iCs/>
          <w:szCs w:val="22"/>
        </w:rPr>
        <w:t>a 70 lat (zakres od 38 do 90 lat), przy czym 71% i 60% pacjentów leczonych odpowiednio ibrutynibem i zanubrutynibem było w wieku &gt;65 lat. 33% pacjentów w grupie przyjmującej zanubrutynib oraz 22% pacjentów w grupie przyjmującej ibrutynib było w wieku &gt;75 l</w:t>
      </w:r>
      <w:r>
        <w:rPr>
          <w:iCs/>
          <w:szCs w:val="22"/>
        </w:rPr>
        <w:t>at, 67% stanowili mężczyźni, a 91% osoby rasy kaukaskiej. W momencie włączania do badania u 44% pacjentów w grupie przyjmującej ibrutynib i u 46% pacjentów w grupie przyjmującej zanubrutynib występowało wysokie ryzyko zgodnie z Międzynarodowym Punktowym Sy</w:t>
      </w:r>
      <w:r>
        <w:rPr>
          <w:iCs/>
          <w:szCs w:val="22"/>
        </w:rPr>
        <w:t>stemem Rokowniczym (ang. International Prognostic Scoring System, IPSS). U 164 pacjentów występowała nawrotowa albo oporna na leczenie postać choroby; mediana liczby stosowanych wcześniej metod leczenia wynosiła 1 (zakres od 1 do 8).</w:t>
      </w:r>
    </w:p>
    <w:p w14:paraId="70327A6B" w14:textId="77777777" w:rsidR="00AB444E" w:rsidRDefault="00AB444E">
      <w:pPr>
        <w:spacing w:line="240" w:lineRule="auto"/>
        <w:rPr>
          <w:szCs w:val="22"/>
        </w:rPr>
      </w:pPr>
    </w:p>
    <w:p w14:paraId="5B8F5826" w14:textId="77777777" w:rsidR="00AB444E" w:rsidRDefault="00740CD4">
      <w:pPr>
        <w:spacing w:line="240" w:lineRule="auto"/>
        <w:rPr>
          <w:szCs w:val="22"/>
        </w:rPr>
      </w:pPr>
      <w:r>
        <w:rPr>
          <w:szCs w:val="22"/>
        </w:rPr>
        <w:t>Pierwszorzędowym punk</w:t>
      </w:r>
      <w:r>
        <w:rPr>
          <w:szCs w:val="22"/>
        </w:rPr>
        <w:t>tem końcowym był odsetek odpowiedzi całkowitej (ang. complete response, CR) albo bardzo dobrej odpowiedzi częściowej (ang. very good partial response, VGPR) w ocenie niezależnej komisji weryfikacyjnej (ang. independent review committee, IRC), z uwzględnien</w:t>
      </w:r>
      <w:r>
        <w:rPr>
          <w:szCs w:val="22"/>
        </w:rPr>
        <w:t>iem kryteriów odpowiedzi zaktualizowanych podczas szóstych IWWM. Drugorzędowe punkty końcowe w Kohorcie 1 obejmują odsetek odpowiedzi znacznej (ang. major response rate, MRR), czas trwania odpowiedzi, odsetek CR albo VGPR w ocenie badacza oraz czas przeżyc</w:t>
      </w:r>
      <w:r>
        <w:rPr>
          <w:szCs w:val="22"/>
        </w:rPr>
        <w:t xml:space="preserve">ia bez progresji choroby (progression-free survival, PFS). </w:t>
      </w:r>
    </w:p>
    <w:p w14:paraId="25359E9F" w14:textId="77777777" w:rsidR="00AB444E" w:rsidRDefault="00AB444E">
      <w:pPr>
        <w:spacing w:line="240" w:lineRule="auto"/>
        <w:rPr>
          <w:szCs w:val="22"/>
        </w:rPr>
      </w:pPr>
    </w:p>
    <w:p w14:paraId="1512F40F" w14:textId="77777777" w:rsidR="00AB444E" w:rsidRDefault="00740CD4">
      <w:pPr>
        <w:spacing w:line="240" w:lineRule="auto"/>
        <w:rPr>
          <w:color w:val="000000"/>
          <w:szCs w:val="22"/>
        </w:rPr>
      </w:pPr>
      <w:r>
        <w:rPr>
          <w:szCs w:val="22"/>
        </w:rPr>
        <w:t>Badanie nadrzędności pierwszorzędowego punktu końcowego VGPR lub CR wymagało przeprowadzenia testów na zbiorze do analizy obejmującym pacjentów z nawrotem choroby/opornych na leczenie przed przep</w:t>
      </w:r>
      <w:r>
        <w:rPr>
          <w:szCs w:val="22"/>
        </w:rPr>
        <w:t>rowadzeniem testów w grupie do analizy ITT. Mediana czasu obserwacji kontrolnej wynosiła 19,4 miesiąca. Spośród pacjentów, u których doszło do nawrotu choroby / opornych na leczenie, odpowiednio 19,8% i 28,9% osiągnęło VGPR lub CR w grupie otrzymującej ibr</w:t>
      </w:r>
      <w:r>
        <w:rPr>
          <w:szCs w:val="22"/>
        </w:rPr>
        <w:t>utynib i w grupie przyjmującej zanubrutynib. W zbiorze do analizy obejmującym pacjentów z nawrotem choroby / opornych na leczenie nie uzyskano istotności statystycznej (2-stronna wartość p = 0,1160). W Tabeli 5 podsumowano odpowiedzi zgodnie z oceną niezal</w:t>
      </w:r>
      <w:r>
        <w:rPr>
          <w:szCs w:val="22"/>
        </w:rPr>
        <w:t xml:space="preserve">eżnej komisji weryfikacyjnej IRC dla zbioru do analizy obejmującego pacjentów z nawrotem choroby / opornych na leczenie i zbioru do analizy ITT. W przypadku zanubrutynibu obserwowano odpowiedzi na zanubrutynib w poszczególnych podgrupach,w tym u pacjentów </w:t>
      </w:r>
      <w:r>
        <w:rPr>
          <w:szCs w:val="22"/>
        </w:rPr>
        <w:t>MYD88</w:t>
      </w:r>
      <w:r>
        <w:rPr>
          <w:szCs w:val="22"/>
          <w:vertAlign w:val="superscript"/>
        </w:rPr>
        <w:t xml:space="preserve">WT </w:t>
      </w:r>
      <w:r>
        <w:rPr>
          <w:szCs w:val="22"/>
        </w:rPr>
        <w:t>(Kohorta 2), u których uzyskano VGPR lub CR na poziomie 26,9% oraz MRR na poziomie 50%.</w:t>
      </w:r>
    </w:p>
    <w:p w14:paraId="1329A311" w14:textId="77777777" w:rsidR="00AB444E" w:rsidRDefault="00AB444E">
      <w:pPr>
        <w:spacing w:line="240" w:lineRule="auto"/>
        <w:jc w:val="both"/>
        <w:rPr>
          <w:b/>
          <w:szCs w:val="22"/>
        </w:rPr>
      </w:pPr>
    </w:p>
    <w:p w14:paraId="3F617ED2" w14:textId="77777777" w:rsidR="00AB444E" w:rsidRDefault="00740CD4">
      <w:pPr>
        <w:keepNext/>
        <w:spacing w:line="240" w:lineRule="auto"/>
        <w:ind w:left="1138" w:hanging="1138"/>
        <w:rPr>
          <w:b/>
          <w:bCs/>
          <w:szCs w:val="22"/>
        </w:rPr>
      </w:pPr>
      <w:r>
        <w:rPr>
          <w:b/>
          <w:bCs/>
          <w:szCs w:val="22"/>
        </w:rPr>
        <w:lastRenderedPageBreak/>
        <w:t>Tabela 5:</w:t>
      </w:r>
      <w:bookmarkStart w:id="3" w:name="_Hlk33422802"/>
      <w:r>
        <w:rPr>
          <w:b/>
          <w:bCs/>
          <w:szCs w:val="22"/>
        </w:rPr>
        <w:tab/>
        <w:t xml:space="preserve">Analiza </w:t>
      </w:r>
      <w:bookmarkEnd w:id="3"/>
      <w:r>
        <w:rPr>
          <w:b/>
          <w:bCs/>
          <w:szCs w:val="22"/>
        </w:rPr>
        <w:t>główna odpowiedzi choroby przeprowadzona przez niezależną komisję weryfikacyjną (badanie ASPEN)</w:t>
      </w:r>
    </w:p>
    <w:tbl>
      <w:tblPr>
        <w:tblW w:w="90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27"/>
        <w:gridCol w:w="1560"/>
        <w:gridCol w:w="1559"/>
        <w:gridCol w:w="1559"/>
        <w:gridCol w:w="1550"/>
      </w:tblGrid>
      <w:tr w:rsidR="00AB444E" w14:paraId="387F1142" w14:textId="77777777">
        <w:trPr>
          <w:cantSplit/>
          <w:tblHeader/>
        </w:trPr>
        <w:tc>
          <w:tcPr>
            <w:tcW w:w="2827" w:type="dxa"/>
            <w:vMerge w:val="restart"/>
            <w:shd w:val="clear" w:color="auto" w:fill="auto"/>
            <w:vAlign w:val="bottom"/>
          </w:tcPr>
          <w:p w14:paraId="1A4B083F" w14:textId="77777777" w:rsidR="00AB444E" w:rsidRDefault="00740CD4">
            <w:pPr>
              <w:pStyle w:val="C-TableHeader"/>
              <w:spacing w:before="0" w:after="0"/>
              <w:rPr>
                <w:rFonts w:eastAsia="DengXian"/>
                <w:sz w:val="20"/>
                <w:lang w:val="pl-PL" w:eastAsia="zh-CN"/>
              </w:rPr>
            </w:pPr>
            <w:r>
              <w:rPr>
                <w:bCs/>
                <w:sz w:val="20"/>
                <w:lang w:val="pl-PL" w:eastAsia="zh-CN"/>
              </w:rPr>
              <w:t>Kategoria odpowiedzi</w:t>
            </w:r>
          </w:p>
        </w:tc>
        <w:tc>
          <w:tcPr>
            <w:tcW w:w="3119" w:type="dxa"/>
            <w:gridSpan w:val="2"/>
            <w:shd w:val="clear" w:color="auto" w:fill="auto"/>
            <w:vAlign w:val="center"/>
          </w:tcPr>
          <w:p w14:paraId="4B881714" w14:textId="77777777" w:rsidR="00AB444E" w:rsidRDefault="00740CD4">
            <w:pPr>
              <w:pStyle w:val="C-TableText"/>
              <w:keepNext/>
              <w:spacing w:before="0" w:after="0"/>
              <w:jc w:val="center"/>
              <w:rPr>
                <w:rFonts w:eastAsia="DengXian"/>
                <w:b/>
                <w:sz w:val="20"/>
                <w:lang w:val="pl-PL"/>
              </w:rPr>
            </w:pPr>
            <w:r>
              <w:rPr>
                <w:b/>
                <w:bCs/>
                <w:sz w:val="20"/>
                <w:lang w:val="pl-PL"/>
              </w:rPr>
              <w:t>Pacjenci z nawrotem chor</w:t>
            </w:r>
            <w:r>
              <w:rPr>
                <w:b/>
                <w:bCs/>
                <w:sz w:val="20"/>
                <w:lang w:val="pl-PL"/>
              </w:rPr>
              <w:t>oby / oporni na leczenie</w:t>
            </w:r>
          </w:p>
        </w:tc>
        <w:tc>
          <w:tcPr>
            <w:tcW w:w="3093" w:type="dxa"/>
            <w:gridSpan w:val="2"/>
            <w:shd w:val="clear" w:color="auto" w:fill="auto"/>
            <w:vAlign w:val="center"/>
          </w:tcPr>
          <w:p w14:paraId="3EEA2AF7" w14:textId="77777777" w:rsidR="00AB444E" w:rsidRDefault="00740CD4">
            <w:pPr>
              <w:pStyle w:val="C-TableHeader"/>
              <w:spacing w:before="0" w:after="0"/>
              <w:jc w:val="center"/>
              <w:rPr>
                <w:sz w:val="20"/>
                <w:lang w:val="pl-PL"/>
              </w:rPr>
            </w:pPr>
            <w:r>
              <w:rPr>
                <w:bCs/>
                <w:sz w:val="20"/>
                <w:lang w:val="pl-PL"/>
              </w:rPr>
              <w:t>ITT</w:t>
            </w:r>
          </w:p>
        </w:tc>
      </w:tr>
      <w:tr w:rsidR="00AB444E" w14:paraId="15880F28" w14:textId="77777777">
        <w:trPr>
          <w:cantSplit/>
          <w:trHeight w:val="552"/>
          <w:tblHeader/>
        </w:trPr>
        <w:tc>
          <w:tcPr>
            <w:tcW w:w="2827" w:type="dxa"/>
            <w:vMerge/>
            <w:shd w:val="clear" w:color="auto" w:fill="auto"/>
            <w:vAlign w:val="bottom"/>
          </w:tcPr>
          <w:p w14:paraId="7DC5EE69" w14:textId="77777777" w:rsidR="00AB444E" w:rsidRDefault="00AB444E">
            <w:pPr>
              <w:pStyle w:val="C-TableHeader"/>
              <w:spacing w:before="0" w:after="0"/>
              <w:rPr>
                <w:rFonts w:eastAsia="DengXian"/>
                <w:sz w:val="20"/>
                <w:lang w:val="pl-PL" w:eastAsia="zh-CN"/>
              </w:rPr>
            </w:pPr>
          </w:p>
        </w:tc>
        <w:tc>
          <w:tcPr>
            <w:tcW w:w="1560" w:type="dxa"/>
            <w:shd w:val="clear" w:color="auto" w:fill="auto"/>
            <w:vAlign w:val="bottom"/>
          </w:tcPr>
          <w:p w14:paraId="2D581F64" w14:textId="77777777" w:rsidR="00AB444E" w:rsidRDefault="00740CD4">
            <w:pPr>
              <w:pStyle w:val="C-TableHeader"/>
              <w:spacing w:before="0" w:after="0"/>
              <w:jc w:val="center"/>
              <w:rPr>
                <w:bCs/>
                <w:color w:val="000000"/>
                <w:sz w:val="20"/>
                <w:lang w:val="pl-PL" w:eastAsia="zh-CN"/>
              </w:rPr>
            </w:pPr>
            <w:r>
              <w:rPr>
                <w:bCs/>
                <w:color w:val="000000"/>
                <w:sz w:val="20"/>
                <w:lang w:val="pl-PL" w:eastAsia="zh-CN"/>
              </w:rPr>
              <w:t>Ibrutynib</w:t>
            </w:r>
          </w:p>
          <w:p w14:paraId="28B912E0" w14:textId="77777777" w:rsidR="00AB444E" w:rsidRDefault="00740CD4">
            <w:pPr>
              <w:pStyle w:val="C-TableHeader"/>
              <w:spacing w:before="0" w:after="0"/>
              <w:jc w:val="center"/>
              <w:rPr>
                <w:rFonts w:eastAsia="DengXian"/>
                <w:color w:val="000000"/>
                <w:sz w:val="20"/>
                <w:lang w:val="pl-PL" w:eastAsia="zh-CN"/>
              </w:rPr>
            </w:pPr>
            <w:r>
              <w:rPr>
                <w:bCs/>
                <w:color w:val="000000"/>
                <w:sz w:val="20"/>
                <w:lang w:val="pl-PL" w:eastAsia="zh-CN"/>
              </w:rPr>
              <w:t>N = 81</w:t>
            </w:r>
          </w:p>
        </w:tc>
        <w:tc>
          <w:tcPr>
            <w:tcW w:w="1559" w:type="dxa"/>
            <w:shd w:val="clear" w:color="auto" w:fill="auto"/>
            <w:vAlign w:val="bottom"/>
          </w:tcPr>
          <w:p w14:paraId="5F15E328" w14:textId="77777777" w:rsidR="00AB444E" w:rsidRDefault="00740CD4">
            <w:pPr>
              <w:pStyle w:val="C-TableHeader"/>
              <w:spacing w:before="0" w:after="0"/>
              <w:jc w:val="center"/>
              <w:rPr>
                <w:bCs/>
                <w:color w:val="000000"/>
                <w:sz w:val="20"/>
                <w:lang w:val="pl-PL" w:eastAsia="zh-CN"/>
              </w:rPr>
            </w:pPr>
            <w:r>
              <w:rPr>
                <w:bCs/>
                <w:color w:val="000000"/>
                <w:sz w:val="20"/>
                <w:lang w:val="pl-PL" w:eastAsia="zh-CN"/>
              </w:rPr>
              <w:t>Zanubrutynib</w:t>
            </w:r>
          </w:p>
          <w:p w14:paraId="65B84FD1" w14:textId="77777777" w:rsidR="00AB444E" w:rsidRDefault="00740CD4">
            <w:pPr>
              <w:pStyle w:val="C-TableHeader"/>
              <w:spacing w:before="0" w:after="0"/>
              <w:jc w:val="center"/>
              <w:rPr>
                <w:rFonts w:eastAsia="DengXian"/>
                <w:color w:val="000000"/>
                <w:sz w:val="20"/>
                <w:lang w:val="pl-PL" w:eastAsia="zh-CN"/>
              </w:rPr>
            </w:pPr>
            <w:r>
              <w:rPr>
                <w:bCs/>
                <w:color w:val="000000"/>
                <w:sz w:val="20"/>
                <w:lang w:val="pl-PL" w:eastAsia="zh-CN"/>
              </w:rPr>
              <w:t>N = 83 </w:t>
            </w:r>
          </w:p>
        </w:tc>
        <w:tc>
          <w:tcPr>
            <w:tcW w:w="1559" w:type="dxa"/>
            <w:shd w:val="clear" w:color="auto" w:fill="auto"/>
            <w:vAlign w:val="bottom"/>
          </w:tcPr>
          <w:p w14:paraId="6ADB0068" w14:textId="77777777" w:rsidR="00AB444E" w:rsidRDefault="00740CD4">
            <w:pPr>
              <w:pStyle w:val="C-TableHeader"/>
              <w:spacing w:before="0" w:after="0"/>
              <w:jc w:val="center"/>
              <w:rPr>
                <w:bCs/>
                <w:color w:val="000000"/>
                <w:sz w:val="20"/>
                <w:lang w:val="pl-PL" w:eastAsia="zh-CN"/>
              </w:rPr>
            </w:pPr>
            <w:r>
              <w:rPr>
                <w:bCs/>
                <w:color w:val="000000"/>
                <w:sz w:val="20"/>
                <w:lang w:val="pl-PL" w:eastAsia="zh-CN"/>
              </w:rPr>
              <w:t>Ibrutynib</w:t>
            </w:r>
          </w:p>
          <w:p w14:paraId="6EAB7CCE" w14:textId="77777777" w:rsidR="00AB444E" w:rsidRDefault="00740CD4">
            <w:pPr>
              <w:pStyle w:val="C-TableHeader"/>
              <w:spacing w:before="0" w:after="0"/>
              <w:jc w:val="center"/>
              <w:rPr>
                <w:rFonts w:eastAsia="DengXian"/>
                <w:color w:val="000000"/>
                <w:sz w:val="20"/>
                <w:lang w:val="pl-PL" w:eastAsia="zh-CN"/>
              </w:rPr>
            </w:pPr>
            <w:r>
              <w:rPr>
                <w:bCs/>
                <w:color w:val="000000"/>
                <w:sz w:val="20"/>
                <w:lang w:val="pl-PL" w:eastAsia="zh-CN"/>
              </w:rPr>
              <w:t>N = 99</w:t>
            </w:r>
          </w:p>
        </w:tc>
        <w:tc>
          <w:tcPr>
            <w:tcW w:w="1534" w:type="dxa"/>
            <w:shd w:val="clear" w:color="auto" w:fill="auto"/>
            <w:vAlign w:val="bottom"/>
          </w:tcPr>
          <w:p w14:paraId="43DFE1BF" w14:textId="77777777" w:rsidR="00AB444E" w:rsidRDefault="00740CD4">
            <w:pPr>
              <w:pStyle w:val="C-TableHeader"/>
              <w:spacing w:before="0" w:after="0"/>
              <w:jc w:val="center"/>
              <w:rPr>
                <w:bCs/>
                <w:color w:val="000000"/>
                <w:sz w:val="20"/>
                <w:lang w:val="pl-PL" w:eastAsia="zh-CN"/>
              </w:rPr>
            </w:pPr>
            <w:r>
              <w:rPr>
                <w:bCs/>
                <w:color w:val="000000"/>
                <w:sz w:val="20"/>
                <w:lang w:val="pl-PL" w:eastAsia="zh-CN"/>
              </w:rPr>
              <w:t>Zanubrutynib</w:t>
            </w:r>
          </w:p>
          <w:p w14:paraId="7EE4406A" w14:textId="77777777" w:rsidR="00AB444E" w:rsidRDefault="00740CD4">
            <w:pPr>
              <w:pStyle w:val="C-TableHeader"/>
              <w:spacing w:before="0" w:after="0"/>
              <w:jc w:val="center"/>
              <w:rPr>
                <w:rFonts w:eastAsia="DengXian"/>
                <w:color w:val="000000"/>
                <w:sz w:val="20"/>
                <w:lang w:val="pl-PL" w:eastAsia="zh-CN"/>
              </w:rPr>
            </w:pPr>
            <w:r>
              <w:rPr>
                <w:bCs/>
                <w:color w:val="000000"/>
                <w:sz w:val="20"/>
                <w:lang w:val="pl-PL" w:eastAsia="zh-CN"/>
              </w:rPr>
              <w:t>N = 102 </w:t>
            </w:r>
          </w:p>
        </w:tc>
      </w:tr>
      <w:tr w:rsidR="00AB444E" w14:paraId="697612DB" w14:textId="77777777">
        <w:trPr>
          <w:cantSplit/>
        </w:trPr>
        <w:tc>
          <w:tcPr>
            <w:tcW w:w="2827" w:type="dxa"/>
            <w:tcBorders>
              <w:bottom w:val="single" w:sz="4" w:space="0" w:color="auto"/>
            </w:tcBorders>
            <w:shd w:val="clear" w:color="auto" w:fill="auto"/>
          </w:tcPr>
          <w:p w14:paraId="1FBA33B2" w14:textId="77777777" w:rsidR="00AB444E" w:rsidRDefault="00740CD4">
            <w:pPr>
              <w:pStyle w:val="C-TableText"/>
              <w:spacing w:before="0" w:after="0"/>
              <w:rPr>
                <w:b/>
                <w:bCs/>
                <w:color w:val="000000"/>
                <w:sz w:val="20"/>
                <w:lang w:val="pl-PL"/>
              </w:rPr>
            </w:pPr>
            <w:r>
              <w:rPr>
                <w:b/>
                <w:bCs/>
                <w:color w:val="000000"/>
                <w:sz w:val="20"/>
                <w:lang w:val="pl-PL"/>
              </w:rPr>
              <w:t>Mediana czasu obserwacji, w miesiącach (przedział)</w:t>
            </w:r>
          </w:p>
        </w:tc>
        <w:tc>
          <w:tcPr>
            <w:tcW w:w="1560" w:type="dxa"/>
            <w:shd w:val="clear" w:color="auto" w:fill="auto"/>
          </w:tcPr>
          <w:p w14:paraId="455DF60D" w14:textId="77777777" w:rsidR="00AB444E" w:rsidRDefault="00740CD4">
            <w:pPr>
              <w:tabs>
                <w:tab w:val="clear" w:pos="567"/>
              </w:tabs>
              <w:autoSpaceDE w:val="0"/>
              <w:autoSpaceDN w:val="0"/>
              <w:adjustRightInd w:val="0"/>
              <w:spacing w:line="240" w:lineRule="auto"/>
              <w:jc w:val="center"/>
              <w:rPr>
                <w:rFonts w:eastAsia="SimSun"/>
                <w:sz w:val="20"/>
                <w:lang w:eastAsia="en-GB"/>
              </w:rPr>
            </w:pPr>
            <w:r>
              <w:rPr>
                <w:rFonts w:eastAsia="SimSun"/>
                <w:sz w:val="20"/>
                <w:lang w:eastAsia="en-GB"/>
              </w:rPr>
              <w:t>18,79</w:t>
            </w:r>
          </w:p>
          <w:p w14:paraId="40B52804" w14:textId="77777777" w:rsidR="00AB444E" w:rsidRDefault="00740CD4">
            <w:pPr>
              <w:tabs>
                <w:tab w:val="clear" w:pos="567"/>
              </w:tabs>
              <w:autoSpaceDE w:val="0"/>
              <w:autoSpaceDN w:val="0"/>
              <w:adjustRightInd w:val="0"/>
              <w:spacing w:line="240" w:lineRule="auto"/>
              <w:jc w:val="center"/>
              <w:rPr>
                <w:rFonts w:eastAsia="SimSun"/>
                <w:sz w:val="20"/>
                <w:lang w:eastAsia="en-GB"/>
              </w:rPr>
            </w:pPr>
            <w:r>
              <w:rPr>
                <w:rFonts w:eastAsia="SimSun"/>
                <w:sz w:val="20"/>
                <w:lang w:eastAsia="en-GB"/>
              </w:rPr>
              <w:t>(0,5; 30,0)</w:t>
            </w:r>
          </w:p>
        </w:tc>
        <w:tc>
          <w:tcPr>
            <w:tcW w:w="1559" w:type="dxa"/>
            <w:shd w:val="clear" w:color="auto" w:fill="auto"/>
          </w:tcPr>
          <w:p w14:paraId="00CCEC63" w14:textId="77777777" w:rsidR="00AB444E" w:rsidRDefault="00740CD4">
            <w:pPr>
              <w:tabs>
                <w:tab w:val="clear" w:pos="567"/>
              </w:tabs>
              <w:autoSpaceDE w:val="0"/>
              <w:autoSpaceDN w:val="0"/>
              <w:adjustRightInd w:val="0"/>
              <w:spacing w:line="240" w:lineRule="auto"/>
              <w:jc w:val="center"/>
              <w:rPr>
                <w:rFonts w:eastAsia="SimSun"/>
                <w:sz w:val="20"/>
                <w:lang w:eastAsia="en-GB"/>
              </w:rPr>
            </w:pPr>
            <w:r>
              <w:rPr>
                <w:rFonts w:eastAsia="SimSun"/>
                <w:sz w:val="20"/>
                <w:lang w:eastAsia="en-GB"/>
              </w:rPr>
              <w:t>18,73</w:t>
            </w:r>
          </w:p>
          <w:p w14:paraId="509537A7" w14:textId="77777777" w:rsidR="00AB444E" w:rsidRDefault="00740CD4">
            <w:pPr>
              <w:tabs>
                <w:tab w:val="clear" w:pos="567"/>
              </w:tabs>
              <w:autoSpaceDE w:val="0"/>
              <w:autoSpaceDN w:val="0"/>
              <w:adjustRightInd w:val="0"/>
              <w:spacing w:line="240" w:lineRule="auto"/>
              <w:jc w:val="center"/>
              <w:rPr>
                <w:rFonts w:eastAsia="SimSun"/>
                <w:sz w:val="20"/>
                <w:lang w:eastAsia="en-GB"/>
              </w:rPr>
            </w:pPr>
            <w:r>
              <w:rPr>
                <w:rFonts w:eastAsia="SimSun"/>
                <w:sz w:val="20"/>
                <w:lang w:eastAsia="en-GB"/>
              </w:rPr>
              <w:t>(0,4; 28,7)</w:t>
            </w:r>
          </w:p>
        </w:tc>
        <w:tc>
          <w:tcPr>
            <w:tcW w:w="1559" w:type="dxa"/>
            <w:tcBorders>
              <w:bottom w:val="single" w:sz="4" w:space="0" w:color="auto"/>
            </w:tcBorders>
            <w:shd w:val="clear" w:color="auto" w:fill="auto"/>
          </w:tcPr>
          <w:p w14:paraId="0784E986" w14:textId="77777777" w:rsidR="00AB444E" w:rsidRDefault="00740CD4">
            <w:pPr>
              <w:tabs>
                <w:tab w:val="clear" w:pos="567"/>
              </w:tabs>
              <w:autoSpaceDE w:val="0"/>
              <w:autoSpaceDN w:val="0"/>
              <w:adjustRightInd w:val="0"/>
              <w:spacing w:line="240" w:lineRule="auto"/>
              <w:jc w:val="center"/>
              <w:rPr>
                <w:rFonts w:eastAsia="SimSun"/>
                <w:sz w:val="20"/>
                <w:lang w:eastAsia="en-GB"/>
              </w:rPr>
            </w:pPr>
            <w:r>
              <w:rPr>
                <w:rFonts w:eastAsia="SimSun"/>
                <w:sz w:val="20"/>
                <w:lang w:eastAsia="en-GB"/>
              </w:rPr>
              <w:t>19,38</w:t>
            </w:r>
          </w:p>
          <w:p w14:paraId="10FF6F2F" w14:textId="77777777" w:rsidR="00AB444E" w:rsidRDefault="00740CD4">
            <w:pPr>
              <w:pStyle w:val="C-TableText"/>
              <w:spacing w:before="0" w:after="0"/>
              <w:jc w:val="center"/>
              <w:rPr>
                <w:color w:val="000000"/>
                <w:sz w:val="20"/>
                <w:lang w:val="pl-PL"/>
              </w:rPr>
            </w:pPr>
            <w:r>
              <w:rPr>
                <w:rFonts w:eastAsia="SimSun"/>
                <w:sz w:val="20"/>
                <w:lang w:val="pl-PL" w:eastAsia="en-GB"/>
              </w:rPr>
              <w:t>(0,5; 31,1)</w:t>
            </w:r>
          </w:p>
        </w:tc>
        <w:tc>
          <w:tcPr>
            <w:tcW w:w="1550" w:type="dxa"/>
            <w:tcBorders>
              <w:bottom w:val="single" w:sz="4" w:space="0" w:color="auto"/>
            </w:tcBorders>
            <w:shd w:val="clear" w:color="auto" w:fill="auto"/>
          </w:tcPr>
          <w:p w14:paraId="325905B6" w14:textId="77777777" w:rsidR="00AB444E" w:rsidRDefault="00740CD4">
            <w:pPr>
              <w:pStyle w:val="C-TableText"/>
              <w:spacing w:before="0" w:after="0"/>
              <w:jc w:val="center"/>
              <w:rPr>
                <w:color w:val="000000"/>
                <w:sz w:val="20"/>
                <w:lang w:val="pl-PL"/>
              </w:rPr>
            </w:pPr>
            <w:r>
              <w:rPr>
                <w:color w:val="000000"/>
                <w:sz w:val="20"/>
                <w:lang w:val="pl-PL"/>
              </w:rPr>
              <w:t>19,47</w:t>
            </w:r>
          </w:p>
          <w:p w14:paraId="1C3CF455" w14:textId="77777777" w:rsidR="00AB444E" w:rsidRDefault="00740CD4">
            <w:pPr>
              <w:pStyle w:val="C-TableText"/>
              <w:spacing w:before="0" w:after="0"/>
              <w:jc w:val="center"/>
              <w:rPr>
                <w:color w:val="000000"/>
                <w:sz w:val="20"/>
                <w:lang w:val="pl-PL"/>
              </w:rPr>
            </w:pPr>
            <w:r>
              <w:rPr>
                <w:color w:val="000000"/>
                <w:sz w:val="20"/>
                <w:lang w:val="pl-PL"/>
              </w:rPr>
              <w:t>(</w:t>
            </w:r>
            <w:r>
              <w:rPr>
                <w:rFonts w:eastAsia="SimSun"/>
                <w:sz w:val="20"/>
                <w:lang w:val="pl-PL" w:eastAsia="en-GB"/>
              </w:rPr>
              <w:t>0,4; 31,2</w:t>
            </w:r>
            <w:r>
              <w:rPr>
                <w:color w:val="000000"/>
                <w:sz w:val="20"/>
                <w:lang w:val="pl-PL"/>
              </w:rPr>
              <w:t>)</w:t>
            </w:r>
          </w:p>
        </w:tc>
      </w:tr>
      <w:tr w:rsidR="00AB444E" w14:paraId="65D94252" w14:textId="77777777">
        <w:trPr>
          <w:cantSplit/>
        </w:trPr>
        <w:tc>
          <w:tcPr>
            <w:tcW w:w="2827" w:type="dxa"/>
            <w:tcBorders>
              <w:bottom w:val="single" w:sz="4" w:space="0" w:color="auto"/>
            </w:tcBorders>
            <w:shd w:val="clear" w:color="auto" w:fill="auto"/>
          </w:tcPr>
          <w:p w14:paraId="71BE3B50" w14:textId="77777777" w:rsidR="00AB444E" w:rsidRDefault="00740CD4">
            <w:pPr>
              <w:pStyle w:val="C-TableText"/>
              <w:spacing w:before="0" w:after="0"/>
              <w:rPr>
                <w:rFonts w:eastAsia="DengXian"/>
                <w:b/>
                <w:bCs/>
                <w:sz w:val="20"/>
                <w:lang w:val="pl-PL" w:eastAsia="zh-CN"/>
              </w:rPr>
            </w:pPr>
            <w:r>
              <w:rPr>
                <w:rFonts w:eastAsia="DengXian"/>
                <w:b/>
                <w:bCs/>
                <w:sz w:val="20"/>
                <w:lang w:val="pl-PL" w:eastAsia="zh-CN"/>
              </w:rPr>
              <w:t>CR</w:t>
            </w:r>
          </w:p>
        </w:tc>
        <w:tc>
          <w:tcPr>
            <w:tcW w:w="1560" w:type="dxa"/>
            <w:shd w:val="clear" w:color="auto" w:fill="auto"/>
          </w:tcPr>
          <w:p w14:paraId="29F67183" w14:textId="77777777" w:rsidR="00AB444E" w:rsidRDefault="00740CD4">
            <w:pPr>
              <w:pStyle w:val="C-TableText"/>
              <w:spacing w:before="0" w:after="0"/>
              <w:jc w:val="center"/>
              <w:rPr>
                <w:rFonts w:eastAsia="SimSun"/>
                <w:sz w:val="20"/>
                <w:lang w:val="pl-PL" w:eastAsia="en-GB"/>
              </w:rPr>
            </w:pPr>
            <w:r>
              <w:rPr>
                <w:rFonts w:eastAsia="SimSun"/>
                <w:sz w:val="20"/>
                <w:lang w:val="pl-PL" w:eastAsia="en-GB"/>
              </w:rPr>
              <w:t>0 (0,0)</w:t>
            </w:r>
          </w:p>
        </w:tc>
        <w:tc>
          <w:tcPr>
            <w:tcW w:w="1559" w:type="dxa"/>
            <w:shd w:val="clear" w:color="auto" w:fill="auto"/>
          </w:tcPr>
          <w:p w14:paraId="6E6D7565" w14:textId="77777777" w:rsidR="00AB444E" w:rsidRDefault="00740CD4">
            <w:pPr>
              <w:pStyle w:val="C-TableText"/>
              <w:spacing w:before="0" w:after="0"/>
              <w:jc w:val="center"/>
              <w:rPr>
                <w:color w:val="000000"/>
                <w:sz w:val="20"/>
                <w:lang w:val="pl-PL"/>
              </w:rPr>
            </w:pPr>
            <w:r>
              <w:rPr>
                <w:rFonts w:eastAsia="SimSun"/>
                <w:sz w:val="20"/>
                <w:lang w:val="pl-PL" w:eastAsia="en-GB"/>
              </w:rPr>
              <w:t>0 (0,0)</w:t>
            </w:r>
          </w:p>
        </w:tc>
        <w:tc>
          <w:tcPr>
            <w:tcW w:w="1559" w:type="dxa"/>
            <w:tcBorders>
              <w:bottom w:val="single" w:sz="4" w:space="0" w:color="auto"/>
            </w:tcBorders>
            <w:shd w:val="clear" w:color="auto" w:fill="auto"/>
          </w:tcPr>
          <w:p w14:paraId="783D967A" w14:textId="77777777" w:rsidR="00AB444E" w:rsidRDefault="00740CD4">
            <w:pPr>
              <w:pStyle w:val="C-TableText"/>
              <w:spacing w:before="0" w:after="0"/>
              <w:jc w:val="center"/>
              <w:rPr>
                <w:rFonts w:eastAsia="DengXian"/>
                <w:b/>
                <w:sz w:val="20"/>
                <w:lang w:val="pl-PL" w:eastAsia="zh-CN"/>
              </w:rPr>
            </w:pPr>
            <w:r>
              <w:rPr>
                <w:color w:val="000000"/>
                <w:sz w:val="20"/>
                <w:lang w:val="pl-PL"/>
              </w:rPr>
              <w:t>0 (0,0)</w:t>
            </w:r>
          </w:p>
        </w:tc>
        <w:tc>
          <w:tcPr>
            <w:tcW w:w="1550" w:type="dxa"/>
            <w:tcBorders>
              <w:bottom w:val="single" w:sz="4" w:space="0" w:color="auto"/>
            </w:tcBorders>
            <w:shd w:val="clear" w:color="auto" w:fill="auto"/>
          </w:tcPr>
          <w:p w14:paraId="6DC2D103" w14:textId="77777777" w:rsidR="00AB444E" w:rsidRDefault="00740CD4">
            <w:pPr>
              <w:pStyle w:val="C-TableText"/>
              <w:spacing w:before="0" w:after="0"/>
              <w:jc w:val="center"/>
              <w:rPr>
                <w:rFonts w:eastAsia="DengXian"/>
                <w:b/>
                <w:bCs/>
                <w:sz w:val="20"/>
                <w:lang w:val="pl-PL" w:eastAsia="zh-CN"/>
              </w:rPr>
            </w:pPr>
            <w:r>
              <w:rPr>
                <w:color w:val="000000"/>
                <w:sz w:val="20"/>
                <w:lang w:val="pl-PL"/>
              </w:rPr>
              <w:t>0 (0,0)</w:t>
            </w:r>
          </w:p>
        </w:tc>
      </w:tr>
      <w:tr w:rsidR="00AB444E" w14:paraId="7F3B64B1" w14:textId="77777777">
        <w:trPr>
          <w:cantSplit/>
        </w:trPr>
        <w:tc>
          <w:tcPr>
            <w:tcW w:w="2827" w:type="dxa"/>
            <w:tcBorders>
              <w:bottom w:val="single" w:sz="4" w:space="0" w:color="auto"/>
            </w:tcBorders>
            <w:shd w:val="clear" w:color="auto" w:fill="auto"/>
          </w:tcPr>
          <w:p w14:paraId="5AD222B9" w14:textId="77777777" w:rsidR="00AB444E" w:rsidRDefault="00740CD4">
            <w:pPr>
              <w:pStyle w:val="C-TableText"/>
              <w:spacing w:before="0" w:after="0"/>
              <w:rPr>
                <w:rFonts w:eastAsia="DengXian"/>
                <w:b/>
                <w:bCs/>
                <w:sz w:val="20"/>
                <w:lang w:val="pl-PL" w:eastAsia="zh-CN"/>
              </w:rPr>
            </w:pPr>
            <w:r>
              <w:rPr>
                <w:rFonts w:eastAsia="DengXian"/>
                <w:b/>
                <w:bCs/>
                <w:sz w:val="20"/>
                <w:lang w:val="pl-PL" w:eastAsia="zh-CN"/>
              </w:rPr>
              <w:t>VGPR</w:t>
            </w:r>
          </w:p>
        </w:tc>
        <w:tc>
          <w:tcPr>
            <w:tcW w:w="1560" w:type="dxa"/>
            <w:shd w:val="clear" w:color="auto" w:fill="auto"/>
          </w:tcPr>
          <w:p w14:paraId="4A8AF25E" w14:textId="77777777" w:rsidR="00AB444E" w:rsidRDefault="00740CD4">
            <w:pPr>
              <w:pStyle w:val="C-TableText"/>
              <w:spacing w:before="0" w:after="0"/>
              <w:jc w:val="center"/>
              <w:rPr>
                <w:rFonts w:eastAsia="SimSun"/>
                <w:sz w:val="20"/>
                <w:lang w:val="pl-PL" w:eastAsia="en-GB"/>
              </w:rPr>
            </w:pPr>
            <w:r>
              <w:rPr>
                <w:rFonts w:eastAsia="SimSun"/>
                <w:sz w:val="20"/>
                <w:lang w:val="pl-PL" w:eastAsia="en-GB"/>
              </w:rPr>
              <w:t>16 (19,8)</w:t>
            </w:r>
          </w:p>
        </w:tc>
        <w:tc>
          <w:tcPr>
            <w:tcW w:w="1559" w:type="dxa"/>
            <w:shd w:val="clear" w:color="auto" w:fill="auto"/>
          </w:tcPr>
          <w:p w14:paraId="4F80CDD9" w14:textId="77777777" w:rsidR="00AB444E" w:rsidRDefault="00740CD4">
            <w:pPr>
              <w:pStyle w:val="C-TableText"/>
              <w:spacing w:before="0" w:after="0"/>
              <w:jc w:val="center"/>
              <w:rPr>
                <w:color w:val="000000"/>
                <w:sz w:val="20"/>
                <w:lang w:val="pl-PL"/>
              </w:rPr>
            </w:pPr>
            <w:r>
              <w:rPr>
                <w:rFonts w:eastAsia="SimSun"/>
                <w:sz w:val="20"/>
                <w:lang w:val="pl-PL" w:eastAsia="en-GB"/>
              </w:rPr>
              <w:t>24 (28,9)</w:t>
            </w:r>
          </w:p>
        </w:tc>
        <w:tc>
          <w:tcPr>
            <w:tcW w:w="1559" w:type="dxa"/>
            <w:tcBorders>
              <w:bottom w:val="single" w:sz="4" w:space="0" w:color="auto"/>
            </w:tcBorders>
            <w:shd w:val="clear" w:color="auto" w:fill="auto"/>
          </w:tcPr>
          <w:p w14:paraId="1B65E589" w14:textId="77777777" w:rsidR="00AB444E" w:rsidRDefault="00740CD4">
            <w:pPr>
              <w:pStyle w:val="C-TableText"/>
              <w:spacing w:before="0" w:after="0"/>
              <w:jc w:val="center"/>
              <w:rPr>
                <w:rFonts w:eastAsia="DengXian"/>
                <w:b/>
                <w:sz w:val="20"/>
                <w:lang w:val="pl-PL" w:eastAsia="zh-CN"/>
              </w:rPr>
            </w:pPr>
            <w:r>
              <w:rPr>
                <w:color w:val="000000"/>
                <w:sz w:val="20"/>
                <w:lang w:val="pl-PL"/>
              </w:rPr>
              <w:t>19 (19,2)</w:t>
            </w:r>
          </w:p>
        </w:tc>
        <w:tc>
          <w:tcPr>
            <w:tcW w:w="1550" w:type="dxa"/>
            <w:tcBorders>
              <w:bottom w:val="single" w:sz="4" w:space="0" w:color="auto"/>
            </w:tcBorders>
            <w:shd w:val="clear" w:color="auto" w:fill="auto"/>
          </w:tcPr>
          <w:p w14:paraId="2F237B3B" w14:textId="77777777" w:rsidR="00AB444E" w:rsidRDefault="00740CD4">
            <w:pPr>
              <w:pStyle w:val="C-TableText"/>
              <w:spacing w:before="0" w:after="0"/>
              <w:jc w:val="center"/>
              <w:rPr>
                <w:rFonts w:eastAsia="DengXian"/>
                <w:b/>
                <w:bCs/>
                <w:sz w:val="20"/>
                <w:lang w:val="pl-PL" w:eastAsia="zh-CN"/>
              </w:rPr>
            </w:pPr>
            <w:r>
              <w:rPr>
                <w:color w:val="000000"/>
                <w:sz w:val="20"/>
                <w:lang w:val="pl-PL"/>
              </w:rPr>
              <w:t>29 (28,4)</w:t>
            </w:r>
          </w:p>
        </w:tc>
      </w:tr>
      <w:tr w:rsidR="00AB444E" w14:paraId="079F6F91" w14:textId="77777777">
        <w:trPr>
          <w:cantSplit/>
        </w:trPr>
        <w:tc>
          <w:tcPr>
            <w:tcW w:w="2827" w:type="dxa"/>
            <w:tcBorders>
              <w:bottom w:val="single" w:sz="4" w:space="0" w:color="auto"/>
            </w:tcBorders>
            <w:shd w:val="clear" w:color="auto" w:fill="auto"/>
          </w:tcPr>
          <w:p w14:paraId="2492C779" w14:textId="77777777" w:rsidR="00AB444E" w:rsidRDefault="00740CD4">
            <w:pPr>
              <w:pStyle w:val="C-TableText"/>
              <w:spacing w:before="0" w:after="0"/>
              <w:rPr>
                <w:rFonts w:eastAsia="DengXian"/>
                <w:b/>
                <w:bCs/>
                <w:sz w:val="20"/>
                <w:lang w:val="pl-PL" w:eastAsia="zh-CN"/>
              </w:rPr>
            </w:pPr>
            <w:r>
              <w:rPr>
                <w:rFonts w:eastAsia="DengXian"/>
                <w:b/>
                <w:bCs/>
                <w:sz w:val="20"/>
                <w:lang w:val="pl-PL" w:eastAsia="zh-CN"/>
              </w:rPr>
              <w:t>PR</w:t>
            </w:r>
          </w:p>
        </w:tc>
        <w:tc>
          <w:tcPr>
            <w:tcW w:w="1560" w:type="dxa"/>
            <w:shd w:val="clear" w:color="auto" w:fill="auto"/>
          </w:tcPr>
          <w:p w14:paraId="2DFB3976" w14:textId="77777777" w:rsidR="00AB444E" w:rsidRDefault="00740CD4">
            <w:pPr>
              <w:pStyle w:val="C-TableText"/>
              <w:spacing w:before="0" w:after="0"/>
              <w:jc w:val="center"/>
              <w:rPr>
                <w:rFonts w:eastAsia="SimSun"/>
                <w:sz w:val="20"/>
                <w:lang w:val="pl-PL" w:eastAsia="en-GB"/>
              </w:rPr>
            </w:pPr>
            <w:r>
              <w:rPr>
                <w:rFonts w:eastAsia="SimSun"/>
                <w:sz w:val="20"/>
                <w:lang w:val="pl-PL" w:eastAsia="en-GB"/>
              </w:rPr>
              <w:t>49 (60,5)</w:t>
            </w:r>
          </w:p>
        </w:tc>
        <w:tc>
          <w:tcPr>
            <w:tcW w:w="1559" w:type="dxa"/>
            <w:shd w:val="clear" w:color="auto" w:fill="auto"/>
          </w:tcPr>
          <w:p w14:paraId="19D828CE" w14:textId="77777777" w:rsidR="00AB444E" w:rsidRDefault="00740CD4">
            <w:pPr>
              <w:pStyle w:val="C-TableText"/>
              <w:spacing w:before="0" w:after="0"/>
              <w:jc w:val="center"/>
              <w:rPr>
                <w:color w:val="000000"/>
                <w:sz w:val="20"/>
                <w:lang w:val="pl-PL"/>
              </w:rPr>
            </w:pPr>
            <w:r>
              <w:rPr>
                <w:rFonts w:eastAsia="SimSun"/>
                <w:sz w:val="20"/>
                <w:lang w:val="pl-PL" w:eastAsia="en-GB"/>
              </w:rPr>
              <w:t>41 (49,4)</w:t>
            </w:r>
          </w:p>
        </w:tc>
        <w:tc>
          <w:tcPr>
            <w:tcW w:w="1559" w:type="dxa"/>
            <w:tcBorders>
              <w:bottom w:val="single" w:sz="4" w:space="0" w:color="auto"/>
            </w:tcBorders>
            <w:shd w:val="clear" w:color="auto" w:fill="auto"/>
          </w:tcPr>
          <w:p w14:paraId="14A21E83" w14:textId="77777777" w:rsidR="00AB444E" w:rsidRDefault="00740CD4">
            <w:pPr>
              <w:pStyle w:val="C-TableText"/>
              <w:spacing w:before="0" w:after="0"/>
              <w:jc w:val="center"/>
              <w:rPr>
                <w:rFonts w:eastAsia="DengXian"/>
                <w:b/>
                <w:sz w:val="20"/>
                <w:lang w:val="pl-PL" w:eastAsia="zh-CN"/>
              </w:rPr>
            </w:pPr>
            <w:r>
              <w:rPr>
                <w:color w:val="000000"/>
                <w:sz w:val="20"/>
                <w:lang w:val="pl-PL"/>
              </w:rPr>
              <w:t>58 (58,6)</w:t>
            </w:r>
          </w:p>
        </w:tc>
        <w:tc>
          <w:tcPr>
            <w:tcW w:w="1550" w:type="dxa"/>
            <w:tcBorders>
              <w:bottom w:val="single" w:sz="4" w:space="0" w:color="auto"/>
            </w:tcBorders>
            <w:shd w:val="clear" w:color="auto" w:fill="auto"/>
          </w:tcPr>
          <w:p w14:paraId="2A79397E" w14:textId="77777777" w:rsidR="00AB444E" w:rsidRDefault="00740CD4">
            <w:pPr>
              <w:pStyle w:val="C-TableText"/>
              <w:spacing w:before="0" w:after="0"/>
              <w:jc w:val="center"/>
              <w:rPr>
                <w:rFonts w:eastAsia="DengXian"/>
                <w:b/>
                <w:bCs/>
                <w:sz w:val="20"/>
                <w:lang w:val="pl-PL" w:eastAsia="zh-CN"/>
              </w:rPr>
            </w:pPr>
            <w:r>
              <w:rPr>
                <w:color w:val="000000"/>
                <w:sz w:val="20"/>
                <w:lang w:val="pl-PL"/>
              </w:rPr>
              <w:t>50 (49,0)</w:t>
            </w:r>
          </w:p>
        </w:tc>
      </w:tr>
      <w:tr w:rsidR="00AB444E" w14:paraId="5853156A" w14:textId="77777777">
        <w:trPr>
          <w:cantSplit/>
        </w:trPr>
        <w:tc>
          <w:tcPr>
            <w:tcW w:w="2827" w:type="dxa"/>
            <w:tcBorders>
              <w:bottom w:val="single" w:sz="4" w:space="0" w:color="auto"/>
            </w:tcBorders>
            <w:shd w:val="clear" w:color="auto" w:fill="auto"/>
          </w:tcPr>
          <w:p w14:paraId="0A87CA85" w14:textId="77777777" w:rsidR="00AB444E" w:rsidRDefault="00740CD4">
            <w:pPr>
              <w:pStyle w:val="C-TableText"/>
              <w:spacing w:before="0" w:after="0"/>
              <w:rPr>
                <w:rFonts w:eastAsia="DengXian"/>
                <w:b/>
                <w:bCs/>
                <w:sz w:val="20"/>
                <w:lang w:val="pl-PL" w:eastAsia="zh-CN"/>
              </w:rPr>
            </w:pPr>
            <w:r>
              <w:rPr>
                <w:b/>
                <w:bCs/>
                <w:sz w:val="20"/>
                <w:lang w:val="pl-PL" w:eastAsia="zh-CN"/>
              </w:rPr>
              <w:t>Odsetek VGPR albo CR, n (%)</w:t>
            </w:r>
          </w:p>
        </w:tc>
        <w:tc>
          <w:tcPr>
            <w:tcW w:w="1560" w:type="dxa"/>
            <w:tcBorders>
              <w:bottom w:val="single" w:sz="4" w:space="0" w:color="auto"/>
            </w:tcBorders>
            <w:shd w:val="clear" w:color="auto" w:fill="auto"/>
          </w:tcPr>
          <w:p w14:paraId="167116AD" w14:textId="77777777" w:rsidR="00AB444E" w:rsidRDefault="00740CD4">
            <w:pPr>
              <w:pStyle w:val="C-TableText"/>
              <w:spacing w:before="0" w:after="0"/>
              <w:jc w:val="center"/>
              <w:rPr>
                <w:rFonts w:eastAsia="DengXian"/>
                <w:b/>
                <w:bCs/>
                <w:sz w:val="20"/>
                <w:lang w:val="pl-PL" w:eastAsia="zh-CN"/>
              </w:rPr>
            </w:pPr>
            <w:r>
              <w:rPr>
                <w:rFonts w:eastAsia="SimSun"/>
                <w:b/>
                <w:bCs/>
                <w:sz w:val="20"/>
                <w:lang w:val="pl-PL" w:eastAsia="en-GB"/>
              </w:rPr>
              <w:t>16 (</w:t>
            </w:r>
            <w:r>
              <w:rPr>
                <w:rFonts w:eastAsia="SimSun"/>
                <w:b/>
                <w:sz w:val="20"/>
                <w:lang w:val="pl-PL"/>
              </w:rPr>
              <w:t>19</w:t>
            </w:r>
            <w:r>
              <w:rPr>
                <w:rFonts w:eastAsia="SimSun"/>
                <w:b/>
                <w:bCs/>
                <w:sz w:val="20"/>
                <w:lang w:val="pl-PL" w:eastAsia="en-GB"/>
              </w:rPr>
              <w:t>,8</w:t>
            </w:r>
            <w:r>
              <w:rPr>
                <w:rFonts w:eastAsia="SimSun"/>
                <w:b/>
                <w:sz w:val="20"/>
                <w:lang w:val="pl-PL"/>
              </w:rPr>
              <w:t>)</w:t>
            </w:r>
          </w:p>
        </w:tc>
        <w:tc>
          <w:tcPr>
            <w:tcW w:w="1559" w:type="dxa"/>
            <w:tcBorders>
              <w:bottom w:val="single" w:sz="4" w:space="0" w:color="auto"/>
            </w:tcBorders>
            <w:shd w:val="clear" w:color="auto" w:fill="auto"/>
          </w:tcPr>
          <w:p w14:paraId="0B7FB3D5" w14:textId="77777777" w:rsidR="00AB444E" w:rsidRDefault="00740CD4">
            <w:pPr>
              <w:pStyle w:val="C-TableText"/>
              <w:spacing w:before="0" w:after="0"/>
              <w:jc w:val="center"/>
              <w:rPr>
                <w:b/>
                <w:bCs/>
                <w:color w:val="000000"/>
                <w:sz w:val="20"/>
                <w:lang w:val="pl-PL"/>
              </w:rPr>
            </w:pPr>
            <w:r>
              <w:rPr>
                <w:rFonts w:eastAsia="SimSun"/>
                <w:b/>
                <w:bCs/>
                <w:sz w:val="20"/>
                <w:lang w:val="pl-PL" w:eastAsia="en-GB"/>
              </w:rPr>
              <w:t>24 </w:t>
            </w:r>
            <w:r>
              <w:rPr>
                <w:rFonts w:eastAsia="SimSun"/>
                <w:b/>
                <w:sz w:val="20"/>
                <w:lang w:val="pl-PL"/>
              </w:rPr>
              <w:t>(28,</w:t>
            </w:r>
            <w:r>
              <w:rPr>
                <w:rFonts w:eastAsia="SimSun"/>
                <w:b/>
                <w:bCs/>
                <w:sz w:val="20"/>
                <w:lang w:val="pl-PL" w:eastAsia="en-GB"/>
              </w:rPr>
              <w:t>9</w:t>
            </w:r>
            <w:r>
              <w:rPr>
                <w:rFonts w:eastAsia="SimSun"/>
                <w:b/>
                <w:sz w:val="20"/>
                <w:lang w:val="pl-PL"/>
              </w:rPr>
              <w:t>)</w:t>
            </w:r>
          </w:p>
        </w:tc>
        <w:tc>
          <w:tcPr>
            <w:tcW w:w="1559" w:type="dxa"/>
            <w:tcBorders>
              <w:bottom w:val="single" w:sz="4" w:space="0" w:color="auto"/>
            </w:tcBorders>
            <w:shd w:val="clear" w:color="auto" w:fill="auto"/>
          </w:tcPr>
          <w:p w14:paraId="3D22A2B5" w14:textId="77777777" w:rsidR="00AB444E" w:rsidRDefault="00740CD4">
            <w:pPr>
              <w:pStyle w:val="C-TableText"/>
              <w:spacing w:before="0" w:after="0"/>
              <w:jc w:val="center"/>
              <w:rPr>
                <w:b/>
                <w:bCs/>
                <w:color w:val="000000"/>
                <w:sz w:val="20"/>
                <w:lang w:val="pl-PL"/>
              </w:rPr>
            </w:pPr>
            <w:r>
              <w:rPr>
                <w:color w:val="000000"/>
                <w:sz w:val="20"/>
                <w:lang w:val="pl-PL"/>
              </w:rPr>
              <w:t>19 (19,2)</w:t>
            </w:r>
          </w:p>
        </w:tc>
        <w:tc>
          <w:tcPr>
            <w:tcW w:w="1534" w:type="dxa"/>
            <w:tcBorders>
              <w:bottom w:val="single" w:sz="4" w:space="0" w:color="auto"/>
            </w:tcBorders>
            <w:shd w:val="clear" w:color="auto" w:fill="auto"/>
          </w:tcPr>
          <w:p w14:paraId="74C8D9A9" w14:textId="77777777" w:rsidR="00AB444E" w:rsidRDefault="00740CD4">
            <w:pPr>
              <w:pStyle w:val="C-TableText"/>
              <w:spacing w:before="0" w:after="0"/>
              <w:jc w:val="center"/>
              <w:rPr>
                <w:rFonts w:eastAsia="DengXian"/>
                <w:b/>
                <w:bCs/>
                <w:sz w:val="20"/>
                <w:lang w:val="pl-PL" w:eastAsia="zh-CN"/>
              </w:rPr>
            </w:pPr>
            <w:r>
              <w:rPr>
                <w:color w:val="000000"/>
                <w:sz w:val="20"/>
                <w:lang w:val="pl-PL"/>
              </w:rPr>
              <w:t>29 (28,4)</w:t>
            </w:r>
          </w:p>
        </w:tc>
      </w:tr>
      <w:tr w:rsidR="00AB444E" w14:paraId="14116A8E" w14:textId="77777777">
        <w:trPr>
          <w:cantSplit/>
        </w:trPr>
        <w:tc>
          <w:tcPr>
            <w:tcW w:w="2827" w:type="dxa"/>
            <w:tcBorders>
              <w:top w:val="single" w:sz="4" w:space="0" w:color="auto"/>
              <w:bottom w:val="single" w:sz="6" w:space="0" w:color="auto"/>
            </w:tcBorders>
            <w:shd w:val="clear" w:color="auto" w:fill="auto"/>
          </w:tcPr>
          <w:p w14:paraId="06696871" w14:textId="77777777" w:rsidR="00AB444E" w:rsidRDefault="00740CD4">
            <w:pPr>
              <w:pStyle w:val="C-TableText"/>
              <w:spacing w:before="0" w:after="0"/>
              <w:ind w:left="567"/>
              <w:rPr>
                <w:rFonts w:eastAsia="DengXian"/>
                <w:sz w:val="20"/>
                <w:lang w:val="pl-PL" w:eastAsia="zh-CN"/>
              </w:rPr>
            </w:pPr>
            <w:r>
              <w:rPr>
                <w:sz w:val="20"/>
                <w:lang w:val="pl-PL" w:eastAsia="zh-CN"/>
              </w:rPr>
              <w:t xml:space="preserve">95% CI </w:t>
            </w:r>
            <w:r>
              <w:rPr>
                <w:sz w:val="20"/>
                <w:vertAlign w:val="superscript"/>
                <w:lang w:val="pl-PL" w:eastAsia="zh-CN"/>
              </w:rPr>
              <w:t>a</w:t>
            </w:r>
          </w:p>
        </w:tc>
        <w:tc>
          <w:tcPr>
            <w:tcW w:w="1560" w:type="dxa"/>
            <w:tcBorders>
              <w:top w:val="single" w:sz="4" w:space="0" w:color="auto"/>
              <w:bottom w:val="single" w:sz="6" w:space="0" w:color="auto"/>
            </w:tcBorders>
            <w:shd w:val="clear" w:color="auto" w:fill="auto"/>
          </w:tcPr>
          <w:p w14:paraId="14D85DDE" w14:textId="77777777" w:rsidR="00AB444E" w:rsidRDefault="00740CD4">
            <w:pPr>
              <w:pStyle w:val="C-TableText"/>
              <w:spacing w:before="0" w:after="0"/>
              <w:jc w:val="center"/>
              <w:rPr>
                <w:rFonts w:eastAsia="DengXian"/>
                <w:sz w:val="20"/>
                <w:lang w:val="pl-PL" w:eastAsia="zh-CN"/>
              </w:rPr>
            </w:pPr>
            <w:r>
              <w:rPr>
                <w:rFonts w:eastAsia="SimSun"/>
                <w:sz w:val="20"/>
                <w:lang w:val="pl-PL"/>
              </w:rPr>
              <w:t>(</w:t>
            </w:r>
            <w:r>
              <w:rPr>
                <w:rFonts w:eastAsia="SimSun"/>
                <w:sz w:val="20"/>
                <w:lang w:val="pl-PL" w:eastAsia="en-GB"/>
              </w:rPr>
              <w:t xml:space="preserve">11,7; 30,1) </w:t>
            </w:r>
          </w:p>
        </w:tc>
        <w:tc>
          <w:tcPr>
            <w:tcW w:w="1559" w:type="dxa"/>
            <w:tcBorders>
              <w:top w:val="single" w:sz="4" w:space="0" w:color="auto"/>
              <w:bottom w:val="single" w:sz="6" w:space="0" w:color="auto"/>
            </w:tcBorders>
            <w:shd w:val="clear" w:color="auto" w:fill="auto"/>
          </w:tcPr>
          <w:p w14:paraId="4B95C492" w14:textId="77777777" w:rsidR="00AB444E" w:rsidRDefault="00740CD4">
            <w:pPr>
              <w:pStyle w:val="C-TableText"/>
              <w:spacing w:before="0" w:after="0"/>
              <w:jc w:val="center"/>
              <w:rPr>
                <w:color w:val="000000"/>
                <w:sz w:val="20"/>
                <w:lang w:val="pl-PL"/>
              </w:rPr>
            </w:pPr>
            <w:r>
              <w:rPr>
                <w:rFonts w:eastAsia="SimSun"/>
                <w:sz w:val="20"/>
                <w:lang w:val="pl-PL"/>
              </w:rPr>
              <w:t>(19,</w:t>
            </w:r>
            <w:r>
              <w:rPr>
                <w:rFonts w:eastAsia="SimSun"/>
                <w:sz w:val="20"/>
                <w:lang w:val="pl-PL" w:eastAsia="en-GB"/>
              </w:rPr>
              <w:t>5; 39,</w:t>
            </w:r>
            <w:r>
              <w:rPr>
                <w:rFonts w:eastAsia="SimSun"/>
                <w:sz w:val="20"/>
                <w:lang w:val="pl-PL"/>
              </w:rPr>
              <w:t>9)</w:t>
            </w:r>
          </w:p>
        </w:tc>
        <w:tc>
          <w:tcPr>
            <w:tcW w:w="1559" w:type="dxa"/>
            <w:tcBorders>
              <w:top w:val="single" w:sz="4" w:space="0" w:color="auto"/>
              <w:bottom w:val="single" w:sz="6" w:space="0" w:color="auto"/>
            </w:tcBorders>
            <w:shd w:val="clear" w:color="auto" w:fill="auto"/>
          </w:tcPr>
          <w:p w14:paraId="4BA2F459" w14:textId="77777777" w:rsidR="00AB444E" w:rsidRDefault="00740CD4">
            <w:pPr>
              <w:pStyle w:val="C-TableText"/>
              <w:spacing w:before="0" w:after="0"/>
              <w:jc w:val="center"/>
              <w:rPr>
                <w:color w:val="000000"/>
                <w:sz w:val="20"/>
                <w:lang w:val="pl-PL"/>
              </w:rPr>
            </w:pPr>
            <w:r>
              <w:rPr>
                <w:rFonts w:eastAsia="SimSun"/>
                <w:sz w:val="20"/>
                <w:lang w:val="pl-PL"/>
              </w:rPr>
              <w:t>(</w:t>
            </w:r>
            <w:r>
              <w:rPr>
                <w:rFonts w:eastAsia="SimSun"/>
                <w:sz w:val="20"/>
                <w:lang w:val="pl-PL" w:eastAsia="en-GB"/>
              </w:rPr>
              <w:t>12,0; 28</w:t>
            </w:r>
            <w:r>
              <w:rPr>
                <w:rFonts w:eastAsia="SimSun"/>
                <w:sz w:val="20"/>
                <w:lang w:val="pl-PL"/>
              </w:rPr>
              <w:t>,3)</w:t>
            </w:r>
          </w:p>
        </w:tc>
        <w:tc>
          <w:tcPr>
            <w:tcW w:w="1534" w:type="dxa"/>
            <w:tcBorders>
              <w:top w:val="single" w:sz="4" w:space="0" w:color="auto"/>
              <w:bottom w:val="single" w:sz="6" w:space="0" w:color="auto"/>
            </w:tcBorders>
            <w:shd w:val="clear" w:color="auto" w:fill="auto"/>
          </w:tcPr>
          <w:p w14:paraId="4584D5F8" w14:textId="77777777" w:rsidR="00AB444E" w:rsidRDefault="00740CD4">
            <w:pPr>
              <w:pStyle w:val="C-TableText"/>
              <w:spacing w:before="0" w:after="0"/>
              <w:jc w:val="center"/>
              <w:rPr>
                <w:rFonts w:eastAsia="DengXian"/>
                <w:sz w:val="20"/>
                <w:lang w:val="pl-PL" w:eastAsia="zh-CN"/>
              </w:rPr>
            </w:pPr>
            <w:r>
              <w:rPr>
                <w:rFonts w:eastAsia="SimSun"/>
                <w:sz w:val="20"/>
                <w:lang w:val="pl-PL"/>
              </w:rPr>
              <w:t>(19,9</w:t>
            </w:r>
            <w:r>
              <w:rPr>
                <w:rFonts w:eastAsia="SimSun"/>
                <w:sz w:val="20"/>
                <w:lang w:val="pl-PL" w:eastAsia="en-GB"/>
              </w:rPr>
              <w:t>;</w:t>
            </w:r>
            <w:r>
              <w:rPr>
                <w:rFonts w:eastAsia="SimSun"/>
                <w:sz w:val="20"/>
                <w:lang w:val="pl-PL"/>
              </w:rPr>
              <w:t> 38,2)</w:t>
            </w:r>
          </w:p>
        </w:tc>
      </w:tr>
      <w:tr w:rsidR="00AB444E" w14:paraId="70A2F77E" w14:textId="77777777">
        <w:trPr>
          <w:cantSplit/>
        </w:trPr>
        <w:tc>
          <w:tcPr>
            <w:tcW w:w="2827" w:type="dxa"/>
            <w:tcBorders>
              <w:bottom w:val="single" w:sz="4" w:space="0" w:color="auto"/>
            </w:tcBorders>
            <w:shd w:val="clear" w:color="auto" w:fill="auto"/>
          </w:tcPr>
          <w:p w14:paraId="7B318CCB" w14:textId="77777777" w:rsidR="00AB444E" w:rsidRDefault="00740CD4">
            <w:pPr>
              <w:pStyle w:val="C-TableText"/>
              <w:spacing w:before="0" w:after="0"/>
              <w:rPr>
                <w:rFonts w:eastAsia="DengXian"/>
                <w:sz w:val="20"/>
                <w:lang w:val="pl-PL" w:eastAsia="zh-CN"/>
              </w:rPr>
            </w:pPr>
            <w:r>
              <w:rPr>
                <w:color w:val="000000"/>
                <w:sz w:val="20"/>
                <w:lang w:val="pl-PL"/>
              </w:rPr>
              <w:t xml:space="preserve">Różnica ryzyka (%) </w:t>
            </w:r>
            <w:r>
              <w:rPr>
                <w:color w:val="000000"/>
                <w:sz w:val="20"/>
                <w:vertAlign w:val="superscript"/>
                <w:lang w:val="pl-PL"/>
              </w:rPr>
              <w:t>b</w:t>
            </w:r>
          </w:p>
        </w:tc>
        <w:tc>
          <w:tcPr>
            <w:tcW w:w="3119" w:type="dxa"/>
            <w:gridSpan w:val="2"/>
            <w:tcBorders>
              <w:bottom w:val="single" w:sz="4" w:space="0" w:color="auto"/>
            </w:tcBorders>
            <w:shd w:val="clear" w:color="auto" w:fill="auto"/>
          </w:tcPr>
          <w:p w14:paraId="36F34554" w14:textId="77777777" w:rsidR="00AB444E" w:rsidRDefault="00740CD4">
            <w:pPr>
              <w:pStyle w:val="C-TableText"/>
              <w:spacing w:before="0" w:after="0"/>
              <w:jc w:val="center"/>
              <w:rPr>
                <w:color w:val="000000"/>
                <w:sz w:val="20"/>
                <w:lang w:val="pl-PL"/>
              </w:rPr>
            </w:pPr>
            <w:r>
              <w:rPr>
                <w:rFonts w:eastAsia="SimSun"/>
                <w:sz w:val="20"/>
                <w:lang w:val="pl-PL"/>
              </w:rPr>
              <w:t>10,</w:t>
            </w:r>
            <w:r>
              <w:rPr>
                <w:rFonts w:eastAsia="SimSun"/>
                <w:sz w:val="20"/>
                <w:lang w:val="pl-PL" w:eastAsia="en-GB"/>
              </w:rPr>
              <w:t>7</w:t>
            </w:r>
          </w:p>
        </w:tc>
        <w:tc>
          <w:tcPr>
            <w:tcW w:w="3093" w:type="dxa"/>
            <w:gridSpan w:val="2"/>
            <w:tcBorders>
              <w:bottom w:val="single" w:sz="4" w:space="0" w:color="auto"/>
            </w:tcBorders>
            <w:shd w:val="clear" w:color="auto" w:fill="auto"/>
          </w:tcPr>
          <w:p w14:paraId="2DB76B7A" w14:textId="77777777" w:rsidR="00AB444E" w:rsidRDefault="00740CD4">
            <w:pPr>
              <w:pStyle w:val="C-TableText"/>
              <w:spacing w:before="0" w:after="0"/>
              <w:jc w:val="center"/>
              <w:rPr>
                <w:color w:val="000000"/>
                <w:sz w:val="20"/>
                <w:lang w:val="pl-PL"/>
              </w:rPr>
            </w:pPr>
            <w:r>
              <w:rPr>
                <w:color w:val="000000"/>
                <w:sz w:val="20"/>
                <w:lang w:val="pl-PL"/>
              </w:rPr>
              <w:t> 10,2</w:t>
            </w:r>
          </w:p>
        </w:tc>
      </w:tr>
      <w:tr w:rsidR="00AB444E" w14:paraId="53B9A376" w14:textId="77777777">
        <w:trPr>
          <w:cantSplit/>
        </w:trPr>
        <w:tc>
          <w:tcPr>
            <w:tcW w:w="2827" w:type="dxa"/>
            <w:tcBorders>
              <w:top w:val="single" w:sz="4" w:space="0" w:color="auto"/>
              <w:bottom w:val="single" w:sz="4" w:space="0" w:color="auto"/>
            </w:tcBorders>
            <w:shd w:val="clear" w:color="auto" w:fill="auto"/>
          </w:tcPr>
          <w:p w14:paraId="36FD8440" w14:textId="77777777" w:rsidR="00AB444E" w:rsidRDefault="00740CD4">
            <w:pPr>
              <w:pStyle w:val="C-TableText"/>
              <w:spacing w:before="0" w:after="0"/>
              <w:ind w:left="567"/>
              <w:rPr>
                <w:rFonts w:eastAsia="DengXian"/>
                <w:sz w:val="20"/>
                <w:lang w:val="pl-PL" w:eastAsia="zh-CN"/>
              </w:rPr>
            </w:pPr>
            <w:r>
              <w:rPr>
                <w:color w:val="000000"/>
                <w:sz w:val="20"/>
                <w:lang w:val="pl-PL"/>
              </w:rPr>
              <w:t>Przedział ufności 95% </w:t>
            </w:r>
            <w:r>
              <w:rPr>
                <w:sz w:val="20"/>
                <w:vertAlign w:val="superscript"/>
                <w:lang w:val="pl-PL"/>
              </w:rPr>
              <w:t>a</w:t>
            </w:r>
          </w:p>
        </w:tc>
        <w:tc>
          <w:tcPr>
            <w:tcW w:w="3119" w:type="dxa"/>
            <w:gridSpan w:val="2"/>
            <w:tcBorders>
              <w:top w:val="single" w:sz="4" w:space="0" w:color="auto"/>
              <w:bottom w:val="single" w:sz="4" w:space="0" w:color="auto"/>
            </w:tcBorders>
            <w:shd w:val="clear" w:color="auto" w:fill="auto"/>
          </w:tcPr>
          <w:p w14:paraId="36C75F3F" w14:textId="77777777" w:rsidR="00AB444E" w:rsidRDefault="00740CD4">
            <w:pPr>
              <w:pStyle w:val="C-TableText"/>
              <w:spacing w:before="0" w:after="0"/>
              <w:jc w:val="center"/>
              <w:rPr>
                <w:color w:val="000000"/>
                <w:sz w:val="20"/>
                <w:lang w:val="pl-PL"/>
              </w:rPr>
            </w:pPr>
            <w:r>
              <w:rPr>
                <w:rFonts w:eastAsia="SimSun"/>
                <w:sz w:val="20"/>
                <w:lang w:val="pl-PL"/>
              </w:rPr>
              <w:t>(-</w:t>
            </w:r>
            <w:r>
              <w:rPr>
                <w:rFonts w:eastAsia="SimSun"/>
                <w:sz w:val="20"/>
                <w:lang w:val="pl-PL" w:eastAsia="en-GB"/>
              </w:rPr>
              <w:t>2</w:t>
            </w:r>
            <w:r>
              <w:rPr>
                <w:rFonts w:eastAsia="SimSun"/>
                <w:sz w:val="20"/>
                <w:lang w:val="pl-PL"/>
              </w:rPr>
              <w:t>,5</w:t>
            </w:r>
            <w:r>
              <w:rPr>
                <w:rFonts w:eastAsia="SimSun"/>
                <w:sz w:val="20"/>
                <w:lang w:val="pl-PL" w:eastAsia="en-GB"/>
              </w:rPr>
              <w:t>; 23,9</w:t>
            </w:r>
            <w:r>
              <w:rPr>
                <w:rFonts w:eastAsia="SimSun"/>
                <w:sz w:val="20"/>
                <w:lang w:val="pl-PL"/>
              </w:rPr>
              <w:t>)</w:t>
            </w:r>
          </w:p>
        </w:tc>
        <w:tc>
          <w:tcPr>
            <w:tcW w:w="3093" w:type="dxa"/>
            <w:gridSpan w:val="2"/>
            <w:tcBorders>
              <w:top w:val="single" w:sz="4" w:space="0" w:color="auto"/>
              <w:bottom w:val="single" w:sz="4" w:space="0" w:color="auto"/>
            </w:tcBorders>
            <w:shd w:val="clear" w:color="auto" w:fill="auto"/>
          </w:tcPr>
          <w:p w14:paraId="199DBF1E" w14:textId="77777777" w:rsidR="00AB444E" w:rsidRDefault="00740CD4">
            <w:pPr>
              <w:pStyle w:val="C-TableText"/>
              <w:spacing w:before="0" w:after="0"/>
              <w:jc w:val="center"/>
              <w:rPr>
                <w:color w:val="000000"/>
                <w:sz w:val="20"/>
                <w:lang w:val="pl-PL"/>
              </w:rPr>
            </w:pPr>
            <w:r>
              <w:rPr>
                <w:color w:val="000000"/>
                <w:sz w:val="20"/>
                <w:lang w:val="pl-PL"/>
              </w:rPr>
              <w:t xml:space="preserve"> (-1,5; 22,0)</w:t>
            </w:r>
          </w:p>
        </w:tc>
      </w:tr>
      <w:tr w:rsidR="00AB444E" w14:paraId="600F0B71" w14:textId="77777777">
        <w:trPr>
          <w:cantSplit/>
        </w:trPr>
        <w:tc>
          <w:tcPr>
            <w:tcW w:w="2827" w:type="dxa"/>
            <w:tcBorders>
              <w:top w:val="single" w:sz="4" w:space="0" w:color="auto"/>
              <w:bottom w:val="single" w:sz="8" w:space="0" w:color="auto"/>
            </w:tcBorders>
            <w:shd w:val="clear" w:color="auto" w:fill="auto"/>
          </w:tcPr>
          <w:p w14:paraId="13C0BD3D" w14:textId="77777777" w:rsidR="00AB444E" w:rsidRDefault="00740CD4">
            <w:pPr>
              <w:pStyle w:val="C-TableText"/>
              <w:spacing w:before="0" w:after="0"/>
              <w:ind w:left="567"/>
              <w:rPr>
                <w:color w:val="000000"/>
                <w:sz w:val="20"/>
                <w:lang w:val="pl-PL"/>
              </w:rPr>
            </w:pPr>
            <w:r>
              <w:rPr>
                <w:color w:val="000000"/>
                <w:sz w:val="20"/>
                <w:lang w:val="pl-PL"/>
              </w:rPr>
              <w:t xml:space="preserve">Wartość p </w:t>
            </w:r>
            <w:r>
              <w:rPr>
                <w:color w:val="000000"/>
                <w:sz w:val="20"/>
                <w:vertAlign w:val="superscript"/>
                <w:lang w:val="pl-PL"/>
              </w:rPr>
              <w:t>c</w:t>
            </w:r>
          </w:p>
        </w:tc>
        <w:tc>
          <w:tcPr>
            <w:tcW w:w="3119" w:type="dxa"/>
            <w:gridSpan w:val="2"/>
            <w:tcBorders>
              <w:top w:val="single" w:sz="4" w:space="0" w:color="auto"/>
              <w:bottom w:val="single" w:sz="8" w:space="0" w:color="auto"/>
            </w:tcBorders>
            <w:shd w:val="clear" w:color="auto" w:fill="auto"/>
          </w:tcPr>
          <w:p w14:paraId="642878B1" w14:textId="77777777" w:rsidR="00AB444E" w:rsidRDefault="00740CD4">
            <w:pPr>
              <w:pStyle w:val="C-TableText"/>
              <w:spacing w:before="0" w:after="0"/>
              <w:jc w:val="center"/>
              <w:rPr>
                <w:b/>
                <w:bCs/>
                <w:color w:val="000000"/>
                <w:sz w:val="20"/>
                <w:lang w:val="pl-PL"/>
              </w:rPr>
            </w:pPr>
            <w:r>
              <w:rPr>
                <w:rFonts w:eastAsia="SimSun"/>
                <w:b/>
                <w:sz w:val="20"/>
                <w:lang w:val="pl-PL"/>
              </w:rPr>
              <w:t>0,</w:t>
            </w:r>
            <w:r>
              <w:rPr>
                <w:rFonts w:eastAsia="SimSun"/>
                <w:b/>
                <w:bCs/>
                <w:sz w:val="20"/>
                <w:lang w:val="pl-PL" w:eastAsia="en-GB"/>
              </w:rPr>
              <w:t>1160</w:t>
            </w:r>
          </w:p>
        </w:tc>
        <w:tc>
          <w:tcPr>
            <w:tcW w:w="3093" w:type="dxa"/>
            <w:gridSpan w:val="2"/>
            <w:tcBorders>
              <w:top w:val="single" w:sz="4" w:space="0" w:color="auto"/>
              <w:bottom w:val="single" w:sz="8" w:space="0" w:color="auto"/>
            </w:tcBorders>
            <w:shd w:val="clear" w:color="auto" w:fill="auto"/>
          </w:tcPr>
          <w:p w14:paraId="7FAB0C97" w14:textId="77777777" w:rsidR="00AB444E" w:rsidRDefault="00AB444E">
            <w:pPr>
              <w:pStyle w:val="C-TableText"/>
              <w:spacing w:before="0" w:after="0"/>
              <w:jc w:val="center"/>
              <w:rPr>
                <w:color w:val="000000"/>
                <w:sz w:val="20"/>
                <w:lang w:val="pl-PL"/>
              </w:rPr>
            </w:pPr>
          </w:p>
        </w:tc>
      </w:tr>
      <w:tr w:rsidR="00AB444E" w14:paraId="3FA74F46" w14:textId="77777777">
        <w:trPr>
          <w:cantSplit/>
        </w:trPr>
        <w:tc>
          <w:tcPr>
            <w:tcW w:w="2827" w:type="dxa"/>
            <w:tcBorders>
              <w:top w:val="single" w:sz="8" w:space="0" w:color="auto"/>
              <w:bottom w:val="single" w:sz="4" w:space="0" w:color="auto"/>
            </w:tcBorders>
            <w:shd w:val="clear" w:color="auto" w:fill="auto"/>
          </w:tcPr>
          <w:p w14:paraId="3C36E15E" w14:textId="77777777" w:rsidR="00AB444E" w:rsidRDefault="00740CD4">
            <w:pPr>
              <w:pStyle w:val="C-TableText"/>
              <w:spacing w:before="0" w:after="0"/>
              <w:rPr>
                <w:rFonts w:eastAsia="DengXian"/>
                <w:b/>
                <w:bCs/>
                <w:sz w:val="20"/>
                <w:lang w:val="pl-PL" w:eastAsia="zh-CN"/>
              </w:rPr>
            </w:pPr>
            <w:r>
              <w:rPr>
                <w:b/>
                <w:bCs/>
                <w:sz w:val="20"/>
                <w:lang w:val="pl-PL" w:eastAsia="zh-CN"/>
              </w:rPr>
              <w:t>Odsetek odpowiedzi znacznej (odpowiedź częściowa albo lepsza), n (%)</w:t>
            </w:r>
          </w:p>
        </w:tc>
        <w:tc>
          <w:tcPr>
            <w:tcW w:w="1560" w:type="dxa"/>
            <w:tcBorders>
              <w:top w:val="single" w:sz="8" w:space="0" w:color="auto"/>
              <w:bottom w:val="single" w:sz="4" w:space="0" w:color="auto"/>
            </w:tcBorders>
            <w:shd w:val="clear" w:color="auto" w:fill="auto"/>
          </w:tcPr>
          <w:p w14:paraId="20709B88" w14:textId="77777777" w:rsidR="00AB444E" w:rsidRDefault="00740CD4">
            <w:pPr>
              <w:pStyle w:val="C-TableText"/>
              <w:spacing w:before="0" w:after="0"/>
              <w:jc w:val="center"/>
              <w:rPr>
                <w:rFonts w:eastAsia="DengXian"/>
                <w:sz w:val="20"/>
                <w:lang w:val="pl-PL" w:eastAsia="zh-CN"/>
              </w:rPr>
            </w:pPr>
            <w:r>
              <w:rPr>
                <w:rFonts w:eastAsia="SimSun"/>
                <w:sz w:val="20"/>
                <w:lang w:val="pl-PL" w:eastAsia="en-GB"/>
              </w:rPr>
              <w:t>65 (80,2</w:t>
            </w:r>
            <w:r>
              <w:rPr>
                <w:rFonts w:eastAsia="SimSun"/>
                <w:sz w:val="20"/>
                <w:lang w:val="pl-PL"/>
              </w:rPr>
              <w:t>)</w:t>
            </w:r>
          </w:p>
        </w:tc>
        <w:tc>
          <w:tcPr>
            <w:tcW w:w="1559" w:type="dxa"/>
            <w:tcBorders>
              <w:top w:val="single" w:sz="8" w:space="0" w:color="auto"/>
              <w:bottom w:val="single" w:sz="4" w:space="0" w:color="auto"/>
            </w:tcBorders>
            <w:shd w:val="clear" w:color="auto" w:fill="auto"/>
          </w:tcPr>
          <w:p w14:paraId="1B0B75B8" w14:textId="77777777" w:rsidR="00AB444E" w:rsidRDefault="00740CD4">
            <w:pPr>
              <w:pStyle w:val="C-TableText"/>
              <w:spacing w:before="0" w:after="0"/>
              <w:jc w:val="center"/>
              <w:rPr>
                <w:color w:val="000000"/>
                <w:sz w:val="20"/>
                <w:lang w:val="pl-PL"/>
              </w:rPr>
            </w:pPr>
            <w:r>
              <w:rPr>
                <w:rFonts w:eastAsia="SimSun"/>
                <w:sz w:val="20"/>
                <w:lang w:val="pl-PL" w:eastAsia="en-GB"/>
              </w:rPr>
              <w:t>65 (78,3</w:t>
            </w:r>
            <w:r>
              <w:rPr>
                <w:rFonts w:eastAsia="SimSun"/>
                <w:sz w:val="20"/>
                <w:lang w:val="pl-PL"/>
              </w:rPr>
              <w:t>)</w:t>
            </w:r>
          </w:p>
        </w:tc>
        <w:tc>
          <w:tcPr>
            <w:tcW w:w="1559" w:type="dxa"/>
            <w:tcBorders>
              <w:top w:val="single" w:sz="8" w:space="0" w:color="auto"/>
              <w:bottom w:val="single" w:sz="4" w:space="0" w:color="auto"/>
            </w:tcBorders>
            <w:shd w:val="clear" w:color="auto" w:fill="auto"/>
          </w:tcPr>
          <w:p w14:paraId="21AFC7FF" w14:textId="77777777" w:rsidR="00AB444E" w:rsidRDefault="00740CD4">
            <w:pPr>
              <w:pStyle w:val="C-TableText"/>
              <w:spacing w:before="0" w:after="0"/>
              <w:jc w:val="center"/>
              <w:rPr>
                <w:color w:val="000000"/>
                <w:sz w:val="20"/>
                <w:lang w:val="pl-PL"/>
              </w:rPr>
            </w:pPr>
            <w:r>
              <w:rPr>
                <w:color w:val="000000"/>
                <w:sz w:val="20"/>
                <w:lang w:val="pl-PL"/>
              </w:rPr>
              <w:t>77 (77,8)</w:t>
            </w:r>
          </w:p>
        </w:tc>
        <w:tc>
          <w:tcPr>
            <w:tcW w:w="1534" w:type="dxa"/>
            <w:tcBorders>
              <w:top w:val="single" w:sz="8" w:space="0" w:color="auto"/>
              <w:bottom w:val="single" w:sz="4" w:space="0" w:color="auto"/>
            </w:tcBorders>
            <w:shd w:val="clear" w:color="auto" w:fill="auto"/>
          </w:tcPr>
          <w:p w14:paraId="6F98454B" w14:textId="77777777" w:rsidR="00AB444E" w:rsidRDefault="00740CD4">
            <w:pPr>
              <w:pStyle w:val="C-TableText"/>
              <w:spacing w:before="0" w:after="0"/>
              <w:jc w:val="center"/>
              <w:rPr>
                <w:rFonts w:eastAsia="DengXian"/>
                <w:sz w:val="20"/>
                <w:lang w:val="pl-PL" w:eastAsia="zh-CN"/>
              </w:rPr>
            </w:pPr>
            <w:r>
              <w:rPr>
                <w:color w:val="000000"/>
                <w:sz w:val="20"/>
                <w:lang w:val="pl-PL"/>
              </w:rPr>
              <w:t>79 (77,5)</w:t>
            </w:r>
          </w:p>
        </w:tc>
      </w:tr>
      <w:tr w:rsidR="00AB444E" w14:paraId="1356E8FE" w14:textId="77777777">
        <w:trPr>
          <w:cantSplit/>
        </w:trPr>
        <w:tc>
          <w:tcPr>
            <w:tcW w:w="2827" w:type="dxa"/>
            <w:tcBorders>
              <w:top w:val="single" w:sz="4" w:space="0" w:color="auto"/>
              <w:bottom w:val="single" w:sz="6" w:space="0" w:color="auto"/>
            </w:tcBorders>
            <w:shd w:val="clear" w:color="auto" w:fill="auto"/>
          </w:tcPr>
          <w:p w14:paraId="1099022E" w14:textId="77777777" w:rsidR="00AB444E" w:rsidRDefault="00740CD4">
            <w:pPr>
              <w:pStyle w:val="C-TableText"/>
              <w:spacing w:before="0" w:after="0"/>
              <w:ind w:left="567"/>
              <w:rPr>
                <w:rFonts w:eastAsia="DengXian"/>
                <w:sz w:val="20"/>
                <w:lang w:val="pl-PL" w:eastAsia="zh-CN"/>
              </w:rPr>
            </w:pPr>
            <w:r>
              <w:rPr>
                <w:sz w:val="20"/>
                <w:lang w:val="pl-PL" w:eastAsia="zh-CN"/>
              </w:rPr>
              <w:t xml:space="preserve">95% CI </w:t>
            </w:r>
            <w:r>
              <w:rPr>
                <w:sz w:val="20"/>
                <w:vertAlign w:val="superscript"/>
                <w:lang w:val="pl-PL" w:eastAsia="zh-CN"/>
              </w:rPr>
              <w:t>a</w:t>
            </w:r>
          </w:p>
        </w:tc>
        <w:tc>
          <w:tcPr>
            <w:tcW w:w="1560" w:type="dxa"/>
            <w:tcBorders>
              <w:top w:val="single" w:sz="4" w:space="0" w:color="auto"/>
              <w:bottom w:val="single" w:sz="6" w:space="0" w:color="auto"/>
            </w:tcBorders>
            <w:shd w:val="clear" w:color="auto" w:fill="auto"/>
          </w:tcPr>
          <w:p w14:paraId="58F558B4" w14:textId="77777777" w:rsidR="00AB444E" w:rsidRDefault="00740CD4">
            <w:pPr>
              <w:pStyle w:val="C-TableText"/>
              <w:spacing w:before="0" w:after="0"/>
              <w:jc w:val="center"/>
              <w:rPr>
                <w:rFonts w:eastAsia="DengXian"/>
                <w:sz w:val="20"/>
                <w:lang w:val="pl-PL" w:eastAsia="zh-CN"/>
              </w:rPr>
            </w:pPr>
            <w:r>
              <w:rPr>
                <w:rFonts w:eastAsia="SimSun"/>
                <w:sz w:val="20"/>
                <w:lang w:val="pl-PL"/>
              </w:rPr>
              <w:t>(</w:t>
            </w:r>
            <w:r>
              <w:rPr>
                <w:rFonts w:eastAsia="SimSun"/>
                <w:sz w:val="20"/>
                <w:lang w:val="pl-PL" w:eastAsia="en-GB"/>
              </w:rPr>
              <w:t>69,9; 88</w:t>
            </w:r>
            <w:r>
              <w:rPr>
                <w:rFonts w:eastAsia="SimSun"/>
                <w:sz w:val="20"/>
                <w:lang w:val="pl-PL"/>
              </w:rPr>
              <w:t>,3)</w:t>
            </w:r>
          </w:p>
        </w:tc>
        <w:tc>
          <w:tcPr>
            <w:tcW w:w="1559" w:type="dxa"/>
            <w:tcBorders>
              <w:top w:val="single" w:sz="4" w:space="0" w:color="auto"/>
              <w:bottom w:val="single" w:sz="6" w:space="0" w:color="auto"/>
            </w:tcBorders>
            <w:shd w:val="clear" w:color="auto" w:fill="auto"/>
          </w:tcPr>
          <w:p w14:paraId="5758E1DB" w14:textId="77777777" w:rsidR="00AB444E" w:rsidRDefault="00740CD4">
            <w:pPr>
              <w:pStyle w:val="C-TableText"/>
              <w:spacing w:before="0" w:after="0"/>
              <w:jc w:val="center"/>
              <w:rPr>
                <w:color w:val="000000"/>
                <w:sz w:val="20"/>
                <w:lang w:val="pl-PL"/>
              </w:rPr>
            </w:pPr>
            <w:r>
              <w:rPr>
                <w:rFonts w:eastAsia="SimSun"/>
                <w:sz w:val="20"/>
                <w:lang w:val="pl-PL"/>
              </w:rPr>
              <w:t>(</w:t>
            </w:r>
            <w:r>
              <w:rPr>
                <w:rFonts w:eastAsia="SimSun"/>
                <w:sz w:val="20"/>
                <w:lang w:val="pl-PL" w:eastAsia="en-GB"/>
              </w:rPr>
              <w:t>67,9; 86,6</w:t>
            </w:r>
            <w:r>
              <w:rPr>
                <w:rFonts w:eastAsia="SimSun"/>
                <w:sz w:val="20"/>
                <w:lang w:val="pl-PL"/>
              </w:rPr>
              <w:t>)</w:t>
            </w:r>
          </w:p>
        </w:tc>
        <w:tc>
          <w:tcPr>
            <w:tcW w:w="1559" w:type="dxa"/>
            <w:tcBorders>
              <w:top w:val="single" w:sz="4" w:space="0" w:color="auto"/>
              <w:bottom w:val="single" w:sz="6" w:space="0" w:color="auto"/>
            </w:tcBorders>
            <w:shd w:val="clear" w:color="auto" w:fill="auto"/>
          </w:tcPr>
          <w:p w14:paraId="07DD810E" w14:textId="77777777" w:rsidR="00AB444E" w:rsidRDefault="00740CD4">
            <w:pPr>
              <w:pStyle w:val="C-TableText"/>
              <w:spacing w:before="0" w:after="0"/>
              <w:jc w:val="center"/>
              <w:rPr>
                <w:color w:val="000000"/>
                <w:sz w:val="20"/>
                <w:lang w:val="pl-PL"/>
              </w:rPr>
            </w:pPr>
            <w:r>
              <w:rPr>
                <w:color w:val="000000"/>
                <w:sz w:val="20"/>
                <w:lang w:val="pl-PL"/>
              </w:rPr>
              <w:t>(68,3; 85,5)</w:t>
            </w:r>
          </w:p>
        </w:tc>
        <w:tc>
          <w:tcPr>
            <w:tcW w:w="1534" w:type="dxa"/>
            <w:tcBorders>
              <w:top w:val="single" w:sz="4" w:space="0" w:color="auto"/>
              <w:bottom w:val="single" w:sz="6" w:space="0" w:color="auto"/>
            </w:tcBorders>
            <w:shd w:val="clear" w:color="auto" w:fill="auto"/>
          </w:tcPr>
          <w:p w14:paraId="57AC982D" w14:textId="77777777" w:rsidR="00AB444E" w:rsidRDefault="00740CD4">
            <w:pPr>
              <w:pStyle w:val="C-TableText"/>
              <w:spacing w:before="0" w:after="0"/>
              <w:jc w:val="center"/>
              <w:rPr>
                <w:rFonts w:eastAsia="DengXian"/>
                <w:sz w:val="20"/>
                <w:lang w:val="pl-PL" w:eastAsia="zh-CN"/>
              </w:rPr>
            </w:pPr>
            <w:r>
              <w:rPr>
                <w:rFonts w:eastAsia="SimSun"/>
                <w:sz w:val="20"/>
                <w:lang w:val="pl-PL"/>
              </w:rPr>
              <w:t>(</w:t>
            </w:r>
            <w:r>
              <w:rPr>
                <w:rFonts w:eastAsia="SimSun"/>
                <w:sz w:val="20"/>
                <w:lang w:val="pl-PL" w:eastAsia="en-GB"/>
              </w:rPr>
              <w:t>68,1; 85,1</w:t>
            </w:r>
            <w:r>
              <w:rPr>
                <w:rFonts w:eastAsia="SimSun"/>
                <w:sz w:val="20"/>
                <w:lang w:val="pl-PL"/>
              </w:rPr>
              <w:t>)</w:t>
            </w:r>
          </w:p>
        </w:tc>
      </w:tr>
      <w:tr w:rsidR="00AB444E" w14:paraId="07EE0D1A" w14:textId="77777777">
        <w:trPr>
          <w:cantSplit/>
        </w:trPr>
        <w:tc>
          <w:tcPr>
            <w:tcW w:w="2827" w:type="dxa"/>
            <w:tcBorders>
              <w:bottom w:val="single" w:sz="4" w:space="0" w:color="auto"/>
            </w:tcBorders>
            <w:shd w:val="clear" w:color="auto" w:fill="auto"/>
          </w:tcPr>
          <w:p w14:paraId="0835084E" w14:textId="77777777" w:rsidR="00AB444E" w:rsidRDefault="00740CD4">
            <w:pPr>
              <w:pStyle w:val="C-TableText"/>
              <w:spacing w:before="0" w:after="0"/>
              <w:rPr>
                <w:color w:val="000000"/>
                <w:sz w:val="20"/>
                <w:lang w:val="pl-PL"/>
              </w:rPr>
            </w:pPr>
            <w:r>
              <w:rPr>
                <w:color w:val="000000"/>
                <w:sz w:val="20"/>
                <w:lang w:val="pl-PL"/>
              </w:rPr>
              <w:t xml:space="preserve">Różnica ryzyka (%) </w:t>
            </w:r>
            <w:r>
              <w:rPr>
                <w:color w:val="000000"/>
                <w:sz w:val="20"/>
                <w:vertAlign w:val="superscript"/>
                <w:lang w:val="pl-PL"/>
              </w:rPr>
              <w:t>b</w:t>
            </w:r>
          </w:p>
        </w:tc>
        <w:tc>
          <w:tcPr>
            <w:tcW w:w="3119" w:type="dxa"/>
            <w:gridSpan w:val="2"/>
            <w:tcBorders>
              <w:bottom w:val="single" w:sz="4" w:space="0" w:color="auto"/>
            </w:tcBorders>
            <w:shd w:val="clear" w:color="auto" w:fill="auto"/>
          </w:tcPr>
          <w:p w14:paraId="758C5C5E" w14:textId="77777777" w:rsidR="00AB444E" w:rsidRDefault="00740CD4">
            <w:pPr>
              <w:pStyle w:val="C-TableText"/>
              <w:spacing w:before="0" w:after="0"/>
              <w:jc w:val="center"/>
              <w:rPr>
                <w:color w:val="000000"/>
                <w:sz w:val="20"/>
                <w:lang w:val="pl-PL"/>
              </w:rPr>
            </w:pPr>
            <w:r>
              <w:rPr>
                <w:rFonts w:eastAsia="SimSun"/>
                <w:sz w:val="20"/>
                <w:lang w:val="pl-PL"/>
              </w:rPr>
              <w:t>-</w:t>
            </w:r>
            <w:r>
              <w:rPr>
                <w:rFonts w:eastAsia="SimSun"/>
                <w:sz w:val="20"/>
                <w:lang w:val="pl-PL" w:eastAsia="en-GB"/>
              </w:rPr>
              <w:t>3</w:t>
            </w:r>
            <w:r>
              <w:rPr>
                <w:rFonts w:eastAsia="SimSun"/>
                <w:sz w:val="20"/>
                <w:lang w:val="pl-PL"/>
              </w:rPr>
              <w:t>,5</w:t>
            </w:r>
          </w:p>
        </w:tc>
        <w:tc>
          <w:tcPr>
            <w:tcW w:w="3093" w:type="dxa"/>
            <w:gridSpan w:val="2"/>
            <w:tcBorders>
              <w:bottom w:val="single" w:sz="4" w:space="0" w:color="auto"/>
            </w:tcBorders>
            <w:shd w:val="clear" w:color="auto" w:fill="auto"/>
          </w:tcPr>
          <w:p w14:paraId="24C07FA8" w14:textId="77777777" w:rsidR="00AB444E" w:rsidRDefault="00740CD4">
            <w:pPr>
              <w:pStyle w:val="C-TableText"/>
              <w:spacing w:before="0" w:after="0"/>
              <w:jc w:val="center"/>
              <w:rPr>
                <w:color w:val="000000"/>
                <w:sz w:val="20"/>
                <w:lang w:val="pl-PL"/>
              </w:rPr>
            </w:pPr>
            <w:r>
              <w:rPr>
                <w:color w:val="000000"/>
                <w:sz w:val="20"/>
                <w:lang w:val="pl-PL"/>
              </w:rPr>
              <w:t>-0,5</w:t>
            </w:r>
          </w:p>
        </w:tc>
      </w:tr>
      <w:tr w:rsidR="00AB444E" w14:paraId="0EBA2911" w14:textId="77777777">
        <w:trPr>
          <w:cantSplit/>
        </w:trPr>
        <w:tc>
          <w:tcPr>
            <w:tcW w:w="2827" w:type="dxa"/>
            <w:tcBorders>
              <w:top w:val="single" w:sz="4" w:space="0" w:color="auto"/>
              <w:bottom w:val="single" w:sz="8" w:space="0" w:color="auto"/>
            </w:tcBorders>
            <w:shd w:val="clear" w:color="auto" w:fill="auto"/>
          </w:tcPr>
          <w:p w14:paraId="52795358" w14:textId="77777777" w:rsidR="00AB444E" w:rsidRDefault="00740CD4">
            <w:pPr>
              <w:pStyle w:val="C-TableText"/>
              <w:spacing w:before="0" w:after="0"/>
              <w:ind w:left="567"/>
              <w:rPr>
                <w:rFonts w:eastAsia="DengXian"/>
                <w:sz w:val="20"/>
                <w:lang w:val="pl-PL" w:eastAsia="zh-CN"/>
              </w:rPr>
            </w:pPr>
            <w:r>
              <w:rPr>
                <w:color w:val="000000"/>
                <w:sz w:val="20"/>
                <w:lang w:val="pl-PL"/>
              </w:rPr>
              <w:t>95% CI</w:t>
            </w:r>
          </w:p>
        </w:tc>
        <w:tc>
          <w:tcPr>
            <w:tcW w:w="3119" w:type="dxa"/>
            <w:gridSpan w:val="2"/>
            <w:tcBorders>
              <w:top w:val="single" w:sz="4" w:space="0" w:color="auto"/>
              <w:bottom w:val="single" w:sz="8" w:space="0" w:color="auto"/>
            </w:tcBorders>
            <w:shd w:val="clear" w:color="auto" w:fill="auto"/>
          </w:tcPr>
          <w:p w14:paraId="137F39F4" w14:textId="77777777" w:rsidR="00AB444E" w:rsidRDefault="00740CD4">
            <w:pPr>
              <w:pStyle w:val="C-TableText"/>
              <w:spacing w:before="0" w:after="0"/>
              <w:jc w:val="center"/>
              <w:rPr>
                <w:color w:val="000000"/>
                <w:sz w:val="20"/>
                <w:lang w:val="pl-PL"/>
              </w:rPr>
            </w:pPr>
            <w:r>
              <w:rPr>
                <w:rFonts w:eastAsia="SimSun"/>
                <w:sz w:val="20"/>
                <w:lang w:val="pl-PL"/>
              </w:rPr>
              <w:t>(-</w:t>
            </w:r>
            <w:r>
              <w:rPr>
                <w:rFonts w:eastAsia="SimSun"/>
                <w:sz w:val="20"/>
                <w:lang w:val="pl-PL" w:eastAsia="en-GB"/>
              </w:rPr>
              <w:t>16,0; 9,0</w:t>
            </w:r>
            <w:r>
              <w:rPr>
                <w:rFonts w:eastAsia="SimSun"/>
                <w:sz w:val="20"/>
                <w:lang w:val="pl-PL"/>
              </w:rPr>
              <w:t>)</w:t>
            </w:r>
          </w:p>
        </w:tc>
        <w:tc>
          <w:tcPr>
            <w:tcW w:w="3093" w:type="dxa"/>
            <w:gridSpan w:val="2"/>
            <w:tcBorders>
              <w:top w:val="single" w:sz="4" w:space="0" w:color="auto"/>
              <w:bottom w:val="single" w:sz="8" w:space="0" w:color="auto"/>
            </w:tcBorders>
            <w:shd w:val="clear" w:color="auto" w:fill="auto"/>
          </w:tcPr>
          <w:p w14:paraId="12DEF719" w14:textId="77777777" w:rsidR="00AB444E" w:rsidRDefault="00740CD4">
            <w:pPr>
              <w:pStyle w:val="C-TableText"/>
              <w:spacing w:before="0" w:after="0"/>
              <w:jc w:val="center"/>
              <w:rPr>
                <w:color w:val="000000"/>
                <w:sz w:val="20"/>
                <w:lang w:val="pl-PL"/>
              </w:rPr>
            </w:pPr>
            <w:r>
              <w:rPr>
                <w:color w:val="000000"/>
                <w:sz w:val="20"/>
                <w:lang w:val="pl-PL"/>
              </w:rPr>
              <w:t>(-12,2; 11,1)</w:t>
            </w:r>
          </w:p>
        </w:tc>
      </w:tr>
      <w:tr w:rsidR="00AB444E" w14:paraId="2773A1F2" w14:textId="77777777">
        <w:trPr>
          <w:cantSplit/>
        </w:trPr>
        <w:tc>
          <w:tcPr>
            <w:tcW w:w="2827" w:type="dxa"/>
            <w:tcBorders>
              <w:top w:val="single" w:sz="4" w:space="0" w:color="auto"/>
              <w:bottom w:val="single" w:sz="4" w:space="0" w:color="auto"/>
            </w:tcBorders>
            <w:shd w:val="clear" w:color="auto" w:fill="auto"/>
          </w:tcPr>
          <w:p w14:paraId="16C62062" w14:textId="77777777" w:rsidR="00AB444E" w:rsidRDefault="00740CD4">
            <w:pPr>
              <w:pStyle w:val="C-TableText"/>
              <w:spacing w:before="0" w:after="0"/>
              <w:rPr>
                <w:b/>
                <w:bCs/>
                <w:sz w:val="20"/>
                <w:lang w:val="pl-PL" w:eastAsia="zh-CN"/>
              </w:rPr>
            </w:pPr>
            <w:r>
              <w:rPr>
                <w:b/>
                <w:bCs/>
                <w:sz w:val="20"/>
                <w:lang w:val="pl-PL" w:eastAsia="zh-CN"/>
              </w:rPr>
              <w:t>Czas trwania odpowiedzi znacznej</w:t>
            </w:r>
          </w:p>
        </w:tc>
        <w:tc>
          <w:tcPr>
            <w:tcW w:w="1560" w:type="dxa"/>
            <w:tcBorders>
              <w:top w:val="single" w:sz="4" w:space="0" w:color="auto"/>
              <w:bottom w:val="single" w:sz="4" w:space="0" w:color="auto"/>
            </w:tcBorders>
            <w:shd w:val="clear" w:color="auto" w:fill="auto"/>
          </w:tcPr>
          <w:p w14:paraId="49D513B6" w14:textId="77777777" w:rsidR="00AB444E" w:rsidRDefault="00AB444E">
            <w:pPr>
              <w:pStyle w:val="C-TableText"/>
              <w:spacing w:before="0" w:after="0"/>
              <w:jc w:val="center"/>
              <w:rPr>
                <w:color w:val="000000"/>
                <w:sz w:val="20"/>
                <w:lang w:val="pl-PL"/>
              </w:rPr>
            </w:pPr>
          </w:p>
        </w:tc>
        <w:tc>
          <w:tcPr>
            <w:tcW w:w="1559" w:type="dxa"/>
            <w:tcBorders>
              <w:top w:val="single" w:sz="4" w:space="0" w:color="auto"/>
              <w:bottom w:val="single" w:sz="4" w:space="0" w:color="auto"/>
            </w:tcBorders>
            <w:shd w:val="clear" w:color="auto" w:fill="auto"/>
          </w:tcPr>
          <w:p w14:paraId="0E620B3B" w14:textId="77777777" w:rsidR="00AB444E" w:rsidRDefault="00AB444E">
            <w:pPr>
              <w:pStyle w:val="C-TableText"/>
              <w:spacing w:before="0" w:after="0"/>
              <w:jc w:val="center"/>
              <w:rPr>
                <w:color w:val="000000"/>
                <w:sz w:val="20"/>
                <w:lang w:val="pl-PL"/>
              </w:rPr>
            </w:pPr>
          </w:p>
        </w:tc>
        <w:tc>
          <w:tcPr>
            <w:tcW w:w="1559" w:type="dxa"/>
            <w:tcBorders>
              <w:top w:val="single" w:sz="4" w:space="0" w:color="auto"/>
              <w:bottom w:val="single" w:sz="4" w:space="0" w:color="auto"/>
            </w:tcBorders>
            <w:shd w:val="clear" w:color="auto" w:fill="auto"/>
          </w:tcPr>
          <w:p w14:paraId="62558F4D" w14:textId="77777777" w:rsidR="00AB444E" w:rsidRDefault="00AB444E">
            <w:pPr>
              <w:pStyle w:val="C-TableText"/>
              <w:spacing w:before="0" w:after="0"/>
              <w:jc w:val="center"/>
              <w:rPr>
                <w:color w:val="000000"/>
                <w:sz w:val="20"/>
                <w:lang w:val="pl-PL"/>
              </w:rPr>
            </w:pPr>
          </w:p>
        </w:tc>
        <w:tc>
          <w:tcPr>
            <w:tcW w:w="1534" w:type="dxa"/>
            <w:tcBorders>
              <w:top w:val="single" w:sz="4" w:space="0" w:color="auto"/>
              <w:bottom w:val="single" w:sz="4" w:space="0" w:color="auto"/>
            </w:tcBorders>
            <w:shd w:val="clear" w:color="auto" w:fill="auto"/>
          </w:tcPr>
          <w:p w14:paraId="07677802" w14:textId="77777777" w:rsidR="00AB444E" w:rsidRDefault="00AB444E">
            <w:pPr>
              <w:pStyle w:val="C-TableText"/>
              <w:spacing w:before="0" w:after="0"/>
              <w:jc w:val="center"/>
              <w:rPr>
                <w:color w:val="000000"/>
                <w:sz w:val="20"/>
                <w:lang w:val="pl-PL"/>
              </w:rPr>
            </w:pPr>
          </w:p>
        </w:tc>
      </w:tr>
      <w:tr w:rsidR="00AB444E" w14:paraId="6E25F3C2" w14:textId="77777777">
        <w:trPr>
          <w:cantSplit/>
        </w:trPr>
        <w:tc>
          <w:tcPr>
            <w:tcW w:w="2827" w:type="dxa"/>
            <w:tcBorders>
              <w:top w:val="single" w:sz="4" w:space="0" w:color="auto"/>
            </w:tcBorders>
            <w:shd w:val="clear" w:color="auto" w:fill="auto"/>
          </w:tcPr>
          <w:p w14:paraId="1A1883C1" w14:textId="77777777" w:rsidR="00AB444E" w:rsidRDefault="00740CD4">
            <w:pPr>
              <w:pStyle w:val="C-TableText"/>
              <w:spacing w:before="0" w:after="0"/>
              <w:ind w:left="562"/>
              <w:rPr>
                <w:sz w:val="20"/>
                <w:lang w:val="pl-PL"/>
              </w:rPr>
            </w:pPr>
            <w:r>
              <w:rPr>
                <w:sz w:val="20"/>
                <w:lang w:val="pl-PL" w:eastAsia="zh-CN"/>
              </w:rPr>
              <w:t>Odsetek bez zdarzeń, % (95% CI)</w:t>
            </w:r>
            <w:r>
              <w:rPr>
                <w:sz w:val="20"/>
                <w:vertAlign w:val="superscript"/>
                <w:lang w:val="pl-PL" w:eastAsia="zh-CN"/>
              </w:rPr>
              <w:t>d</w:t>
            </w:r>
            <w:r>
              <w:rPr>
                <w:sz w:val="20"/>
                <w:lang w:val="pl-PL" w:eastAsia="zh-CN"/>
              </w:rPr>
              <w:t xml:space="preserve"> po 18 miesiącach</w:t>
            </w:r>
          </w:p>
        </w:tc>
        <w:tc>
          <w:tcPr>
            <w:tcW w:w="1560" w:type="dxa"/>
            <w:tcBorders>
              <w:top w:val="single" w:sz="4" w:space="0" w:color="auto"/>
            </w:tcBorders>
            <w:shd w:val="clear" w:color="auto" w:fill="auto"/>
          </w:tcPr>
          <w:p w14:paraId="3983377D" w14:textId="77777777" w:rsidR="00AB444E" w:rsidRDefault="00740CD4">
            <w:pPr>
              <w:pStyle w:val="C-TableText"/>
              <w:spacing w:before="0" w:after="0"/>
              <w:jc w:val="center"/>
              <w:rPr>
                <w:color w:val="000000"/>
                <w:sz w:val="20"/>
                <w:lang w:val="pl-PL"/>
              </w:rPr>
            </w:pPr>
            <w:r>
              <w:rPr>
                <w:color w:val="000000"/>
                <w:sz w:val="20"/>
                <w:lang w:val="pl-PL"/>
              </w:rPr>
              <w:t>85,6 </w:t>
            </w:r>
          </w:p>
          <w:p w14:paraId="79F48EF9" w14:textId="77777777" w:rsidR="00AB444E" w:rsidRDefault="00740CD4">
            <w:pPr>
              <w:pStyle w:val="C-TableText"/>
              <w:spacing w:before="0" w:after="0"/>
              <w:jc w:val="center"/>
              <w:rPr>
                <w:color w:val="000000"/>
                <w:sz w:val="20"/>
                <w:lang w:val="pl-PL"/>
              </w:rPr>
            </w:pPr>
            <w:r>
              <w:rPr>
                <w:color w:val="000000"/>
                <w:sz w:val="20"/>
                <w:lang w:val="pl-PL"/>
              </w:rPr>
              <w:t>(73,1; 92,6)</w:t>
            </w:r>
          </w:p>
        </w:tc>
        <w:tc>
          <w:tcPr>
            <w:tcW w:w="1559" w:type="dxa"/>
            <w:tcBorders>
              <w:top w:val="single" w:sz="4" w:space="0" w:color="auto"/>
            </w:tcBorders>
            <w:shd w:val="clear" w:color="auto" w:fill="auto"/>
          </w:tcPr>
          <w:p w14:paraId="361DDB1F" w14:textId="77777777" w:rsidR="00AB444E" w:rsidRDefault="00740CD4">
            <w:pPr>
              <w:pStyle w:val="C-TableText"/>
              <w:spacing w:before="0" w:after="0"/>
              <w:jc w:val="center"/>
              <w:rPr>
                <w:rFonts w:eastAsia="SimSun"/>
                <w:color w:val="000000"/>
                <w:sz w:val="20"/>
                <w:lang w:val="pl-PL"/>
              </w:rPr>
            </w:pPr>
            <w:r>
              <w:rPr>
                <w:rFonts w:eastAsia="SimSun"/>
                <w:color w:val="000000"/>
                <w:sz w:val="20"/>
                <w:lang w:val="pl-PL"/>
              </w:rPr>
              <w:t>87,0 </w:t>
            </w:r>
          </w:p>
          <w:p w14:paraId="326C070F" w14:textId="77777777" w:rsidR="00AB444E" w:rsidRDefault="00740CD4">
            <w:pPr>
              <w:pStyle w:val="C-TableText"/>
              <w:spacing w:before="0" w:after="0"/>
              <w:jc w:val="center"/>
              <w:rPr>
                <w:color w:val="000000"/>
                <w:sz w:val="20"/>
                <w:lang w:val="pl-PL"/>
              </w:rPr>
            </w:pPr>
            <w:r>
              <w:rPr>
                <w:rFonts w:eastAsia="SimSun"/>
                <w:color w:val="000000"/>
                <w:sz w:val="20"/>
                <w:lang w:val="pl-PL"/>
              </w:rPr>
              <w:t xml:space="preserve">(72,5; 94,1) </w:t>
            </w:r>
          </w:p>
        </w:tc>
        <w:tc>
          <w:tcPr>
            <w:tcW w:w="1559" w:type="dxa"/>
            <w:tcBorders>
              <w:top w:val="single" w:sz="4" w:space="0" w:color="auto"/>
            </w:tcBorders>
            <w:shd w:val="clear" w:color="auto" w:fill="auto"/>
          </w:tcPr>
          <w:p w14:paraId="75579945" w14:textId="77777777" w:rsidR="00AB444E" w:rsidRDefault="00740CD4">
            <w:pPr>
              <w:pStyle w:val="C-TableText"/>
              <w:spacing w:before="0" w:after="0"/>
              <w:jc w:val="center"/>
              <w:rPr>
                <w:color w:val="000000"/>
                <w:sz w:val="20"/>
                <w:lang w:val="pl-PL"/>
              </w:rPr>
            </w:pPr>
            <w:r>
              <w:rPr>
                <w:color w:val="000000"/>
                <w:sz w:val="20"/>
                <w:lang w:val="pl-PL"/>
              </w:rPr>
              <w:t>87,9</w:t>
            </w:r>
          </w:p>
          <w:p w14:paraId="3C9FEF91" w14:textId="77777777" w:rsidR="00AB444E" w:rsidRDefault="00740CD4">
            <w:pPr>
              <w:pStyle w:val="C-TableText"/>
              <w:spacing w:before="0" w:after="0"/>
              <w:jc w:val="center"/>
              <w:rPr>
                <w:color w:val="000000"/>
                <w:sz w:val="20"/>
                <w:lang w:val="pl-PL"/>
              </w:rPr>
            </w:pPr>
            <w:r>
              <w:rPr>
                <w:color w:val="000000"/>
                <w:sz w:val="20"/>
                <w:lang w:val="pl-PL"/>
              </w:rPr>
              <w:t>(77,0; 93,8)</w:t>
            </w:r>
          </w:p>
        </w:tc>
        <w:tc>
          <w:tcPr>
            <w:tcW w:w="1534" w:type="dxa"/>
            <w:tcBorders>
              <w:top w:val="single" w:sz="4" w:space="0" w:color="auto"/>
            </w:tcBorders>
            <w:shd w:val="clear" w:color="auto" w:fill="auto"/>
          </w:tcPr>
          <w:p w14:paraId="5EB65F1F" w14:textId="77777777" w:rsidR="00AB444E" w:rsidRDefault="00740CD4">
            <w:pPr>
              <w:pStyle w:val="C-TableText"/>
              <w:spacing w:before="0" w:after="0"/>
              <w:jc w:val="center"/>
              <w:rPr>
                <w:rFonts w:eastAsia="SimSun"/>
                <w:color w:val="000000"/>
                <w:sz w:val="20"/>
                <w:lang w:val="pl-PL"/>
              </w:rPr>
            </w:pPr>
            <w:r>
              <w:rPr>
                <w:rFonts w:eastAsia="SimSun"/>
                <w:color w:val="000000"/>
                <w:sz w:val="20"/>
                <w:lang w:val="pl-PL"/>
              </w:rPr>
              <w:t>85,2 </w:t>
            </w:r>
          </w:p>
          <w:p w14:paraId="156C131D" w14:textId="77777777" w:rsidR="00AB444E" w:rsidRDefault="00740CD4">
            <w:pPr>
              <w:pStyle w:val="C-TableText"/>
              <w:spacing w:before="0" w:after="0"/>
              <w:jc w:val="center"/>
              <w:rPr>
                <w:color w:val="000000"/>
                <w:sz w:val="20"/>
                <w:lang w:val="pl-PL"/>
              </w:rPr>
            </w:pPr>
            <w:r>
              <w:rPr>
                <w:rFonts w:eastAsia="SimSun"/>
                <w:color w:val="000000"/>
                <w:sz w:val="20"/>
                <w:lang w:val="pl-PL"/>
              </w:rPr>
              <w:t xml:space="preserve">(71,7; 92,6)  </w:t>
            </w:r>
          </w:p>
        </w:tc>
      </w:tr>
    </w:tbl>
    <w:p w14:paraId="41054A78" w14:textId="77777777" w:rsidR="00AB444E" w:rsidRDefault="00740CD4">
      <w:pPr>
        <w:pStyle w:val="C-Footnote"/>
        <w:rPr>
          <w:rFonts w:eastAsia="DengXian" w:cs="Times New Roman"/>
          <w:sz w:val="18"/>
          <w:szCs w:val="18"/>
          <w:lang w:val="pl-PL" w:eastAsia="zh-CN"/>
        </w:rPr>
      </w:pPr>
      <w:r>
        <w:rPr>
          <w:rFonts w:cs="Times New Roman"/>
          <w:sz w:val="18"/>
          <w:szCs w:val="18"/>
          <w:lang w:val="pl-PL" w:eastAsia="zh-CN"/>
        </w:rPr>
        <w:t>Wartości procentowe na podstawie N.</w:t>
      </w:r>
    </w:p>
    <w:tbl>
      <w:tblPr>
        <w:tblW w:w="5000" w:type="pct"/>
        <w:jc w:val="center"/>
        <w:tblCellMar>
          <w:left w:w="0" w:type="dxa"/>
          <w:right w:w="0" w:type="dxa"/>
        </w:tblCellMar>
        <w:tblLook w:val="0000" w:firstRow="0" w:lastRow="0" w:firstColumn="0" w:lastColumn="0" w:noHBand="0" w:noVBand="0"/>
      </w:tblPr>
      <w:tblGrid>
        <w:gridCol w:w="9071"/>
      </w:tblGrid>
      <w:tr w:rsidR="00AB444E" w14:paraId="333974B0" w14:textId="77777777">
        <w:trPr>
          <w:cantSplit/>
          <w:jc w:val="center"/>
        </w:trPr>
        <w:tc>
          <w:tcPr>
            <w:tcW w:w="5000" w:type="pct"/>
            <w:tcBorders>
              <w:top w:val="nil"/>
              <w:left w:val="nil"/>
              <w:bottom w:val="nil"/>
              <w:right w:val="nil"/>
            </w:tcBorders>
            <w:shd w:val="clear" w:color="auto" w:fill="FFFFFF"/>
            <w:tcMar>
              <w:left w:w="10" w:type="dxa"/>
              <w:right w:w="10" w:type="dxa"/>
            </w:tcMar>
          </w:tcPr>
          <w:p w14:paraId="0306B424" w14:textId="77777777" w:rsidR="00AB444E" w:rsidRDefault="00740CD4">
            <w:pPr>
              <w:pStyle w:val="C-Footnote"/>
              <w:rPr>
                <w:rFonts w:eastAsia="SimSun" w:cs="Times New Roman"/>
                <w:color w:val="000000"/>
                <w:sz w:val="18"/>
                <w:szCs w:val="18"/>
                <w:lang w:val="pl-PL"/>
              </w:rPr>
            </w:pPr>
            <w:r>
              <w:rPr>
                <w:rFonts w:cs="Times New Roman"/>
                <w:sz w:val="18"/>
                <w:szCs w:val="18"/>
                <w:vertAlign w:val="superscript"/>
                <w:lang w:val="pl-PL" w:eastAsia="zh-CN"/>
              </w:rPr>
              <w:t>a</w:t>
            </w:r>
            <w:r>
              <w:rPr>
                <w:rFonts w:cs="Times New Roman"/>
                <w:sz w:val="18"/>
                <w:szCs w:val="18"/>
                <w:lang w:val="pl-PL" w:eastAsia="zh-CN"/>
              </w:rPr>
              <w:t xml:space="preserve"> Dwustronny, 95% przedział ufności Cloppera-Pearsona.</w:t>
            </w:r>
          </w:p>
        </w:tc>
      </w:tr>
      <w:tr w:rsidR="00AB444E" w14:paraId="77FCD6D9" w14:textId="77777777">
        <w:trPr>
          <w:cantSplit/>
          <w:jc w:val="center"/>
        </w:trPr>
        <w:tc>
          <w:tcPr>
            <w:tcW w:w="5000" w:type="pct"/>
            <w:tcBorders>
              <w:top w:val="nil"/>
              <w:left w:val="nil"/>
              <w:bottom w:val="nil"/>
              <w:right w:val="nil"/>
            </w:tcBorders>
            <w:shd w:val="clear" w:color="auto" w:fill="FFFFFF"/>
            <w:tcMar>
              <w:left w:w="10" w:type="dxa"/>
              <w:right w:w="10" w:type="dxa"/>
            </w:tcMar>
          </w:tcPr>
          <w:p w14:paraId="3E3E52D7" w14:textId="77777777" w:rsidR="00AB444E" w:rsidRDefault="00740CD4">
            <w:pPr>
              <w:pStyle w:val="C-Footnote"/>
              <w:rPr>
                <w:rFonts w:eastAsia="SimSun" w:cs="Times New Roman"/>
                <w:color w:val="000000"/>
                <w:sz w:val="18"/>
                <w:szCs w:val="18"/>
                <w:lang w:val="pl-PL"/>
              </w:rPr>
            </w:pPr>
            <w:r>
              <w:rPr>
                <w:rFonts w:cs="Times New Roman"/>
                <w:color w:val="000000"/>
                <w:sz w:val="18"/>
                <w:szCs w:val="18"/>
                <w:vertAlign w:val="superscript"/>
                <w:lang w:val="pl-PL"/>
              </w:rPr>
              <w:t>b</w:t>
            </w:r>
            <w:r>
              <w:rPr>
                <w:rFonts w:cs="Times New Roman"/>
                <w:color w:val="000000"/>
                <w:sz w:val="18"/>
                <w:szCs w:val="18"/>
                <w:lang w:val="pl-PL"/>
              </w:rPr>
              <w:t xml:space="preserve"> Ogólna różnica ryzyka obliczona na podstawie metody Mantela-Haenszela z 95% przedziałem ufności, z zastosowaniem przybliżenia standardowego i błędu standardowego Sato, ze stratyfikacją według czynników stratyfikacji przy użyciu IRT (kategorie stratyfikacj</w:t>
            </w:r>
            <w:r>
              <w:rPr>
                <w:rFonts w:cs="Times New Roman"/>
                <w:color w:val="000000"/>
                <w:sz w:val="18"/>
                <w:szCs w:val="18"/>
                <w:lang w:val="pl-PL"/>
              </w:rPr>
              <w:t>i CXCR4 WT i UNK łącznie) i grup wiekowych (≤65 lat i &gt;65 lat). Grupa przyjmująca ibrutynib jest grupą kontrolną.</w:t>
            </w:r>
          </w:p>
        </w:tc>
      </w:tr>
    </w:tbl>
    <w:p w14:paraId="39CB2D61" w14:textId="77777777" w:rsidR="00AB444E" w:rsidRDefault="00740CD4">
      <w:pPr>
        <w:spacing w:line="240" w:lineRule="auto"/>
        <w:rPr>
          <w:sz w:val="18"/>
          <w:szCs w:val="18"/>
        </w:rPr>
      </w:pPr>
      <w:r>
        <w:rPr>
          <w:color w:val="000000"/>
          <w:sz w:val="18"/>
          <w:szCs w:val="18"/>
          <w:vertAlign w:val="superscript"/>
        </w:rPr>
        <w:t xml:space="preserve">c </w:t>
      </w:r>
      <w:r>
        <w:rPr>
          <w:color w:val="000000"/>
          <w:sz w:val="18"/>
          <w:szCs w:val="18"/>
        </w:rPr>
        <w:t>Na podstawie testu CMH ze stratyfikacją według czynników stratyfikacji przy użyciu IRT (kategorie stratyfikacji CXCR4 WT i UNK łącznie) i g</w:t>
      </w:r>
      <w:r>
        <w:rPr>
          <w:color w:val="000000"/>
          <w:sz w:val="18"/>
          <w:szCs w:val="18"/>
        </w:rPr>
        <w:t>rup wiekowych (≤65 lat i &gt;65 lat).</w:t>
      </w:r>
    </w:p>
    <w:p w14:paraId="4298C777" w14:textId="77777777" w:rsidR="00AB444E" w:rsidRDefault="00740CD4">
      <w:pPr>
        <w:spacing w:line="240" w:lineRule="auto"/>
        <w:rPr>
          <w:sz w:val="18"/>
          <w:szCs w:val="18"/>
        </w:rPr>
      </w:pPr>
      <w:r>
        <w:rPr>
          <w:iCs/>
          <w:sz w:val="18"/>
          <w:szCs w:val="18"/>
          <w:vertAlign w:val="superscript"/>
        </w:rPr>
        <w:t xml:space="preserve">d </w:t>
      </w:r>
      <w:r>
        <w:rPr>
          <w:sz w:val="18"/>
          <w:szCs w:val="18"/>
        </w:rPr>
        <w:t>Odsetki bez zdarzeń są szacowane za pomocą metody Kaplana-Meiera przy 95% CI przy zastosowaniu wzoru Greenwooda.</w:t>
      </w:r>
    </w:p>
    <w:p w14:paraId="7A290947" w14:textId="77777777" w:rsidR="00AB444E" w:rsidRDefault="00AB444E">
      <w:pPr>
        <w:spacing w:line="240" w:lineRule="auto"/>
        <w:rPr>
          <w:szCs w:val="22"/>
        </w:rPr>
      </w:pPr>
    </w:p>
    <w:p w14:paraId="1355DBF6" w14:textId="77777777" w:rsidR="00AB444E" w:rsidRDefault="00740CD4">
      <w:pPr>
        <w:tabs>
          <w:tab w:val="clear" w:pos="567"/>
        </w:tabs>
        <w:spacing w:line="240" w:lineRule="auto"/>
        <w:rPr>
          <w:szCs w:val="22"/>
        </w:rPr>
      </w:pPr>
      <w:r>
        <w:rPr>
          <w:szCs w:val="22"/>
        </w:rPr>
        <w:t xml:space="preserve">Na podstawie zaktualizowanej daty granicznej odsetek przeżycia wolny od progresji choroby i od </w:t>
      </w:r>
      <w:r>
        <w:rPr>
          <w:szCs w:val="22"/>
        </w:rPr>
        <w:t>zdarzeń wynosił odpowiednio 77,6% i 84,9% po 30 miesiącach (ibrutynib i zanubrutynib) z szacowanym ogólnym współczynnikiem ryzyka wynoszącym 0,734 (95% CI: 0,380, 1,415).</w:t>
      </w:r>
    </w:p>
    <w:p w14:paraId="5FE426E2" w14:textId="77777777" w:rsidR="00AB444E" w:rsidRDefault="00AB444E">
      <w:pPr>
        <w:spacing w:line="240" w:lineRule="auto"/>
        <w:rPr>
          <w:szCs w:val="22"/>
        </w:rPr>
      </w:pPr>
    </w:p>
    <w:p w14:paraId="4EB4A6FC" w14:textId="77777777" w:rsidR="00AB444E" w:rsidRDefault="00740CD4">
      <w:pPr>
        <w:tabs>
          <w:tab w:val="clear" w:pos="567"/>
        </w:tabs>
        <w:spacing w:line="240" w:lineRule="auto"/>
        <w:rPr>
          <w:i/>
          <w:iCs/>
          <w:szCs w:val="22"/>
        </w:rPr>
      </w:pPr>
      <w:r>
        <w:rPr>
          <w:i/>
          <w:iCs/>
          <w:szCs w:val="22"/>
        </w:rPr>
        <w:t>Pacjenci z chłoniakiem strefy brzeżnej (ang. marginal zone lymphoma, MZL)</w:t>
      </w:r>
    </w:p>
    <w:p w14:paraId="0376E732" w14:textId="77777777" w:rsidR="00AB444E" w:rsidRDefault="00740CD4">
      <w:pPr>
        <w:tabs>
          <w:tab w:val="clear" w:pos="567"/>
        </w:tabs>
        <w:spacing w:line="240" w:lineRule="auto"/>
        <w:rPr>
          <w:szCs w:val="22"/>
        </w:rPr>
      </w:pPr>
      <w:r>
        <w:rPr>
          <w:szCs w:val="22"/>
        </w:rPr>
        <w:t>Skutecznoś</w:t>
      </w:r>
      <w:r>
        <w:rPr>
          <w:szCs w:val="22"/>
        </w:rPr>
        <w:t>ć zanubrutynibu oceniano w wieloośrodkowym, jednoramiennym badaniu fazy II prowadzonym metodą otwartej próby z udziałem 68 pacjentów z MZL, którzy wcześniej stosowali co najmniej jedną terapię opartą na przeciwciele anty-CD20 (badanie MAGNOLIA, BGB-3111-21</w:t>
      </w:r>
      <w:r>
        <w:rPr>
          <w:szCs w:val="22"/>
        </w:rPr>
        <w:t>4). U 26 (38,2%) pacjentów występował pozawęzłowy MZL, u 26 (38,2%) pacjentów – węzłowy MZL, u 12 (17,6%) pacjentów – śledzionowy MZL, a u 4 (6%) pacjentów – podtyp nieznany. Zanubrutynib był stosowany doustnie w dawce 160 mg dwa razy na dobę do momentu wy</w:t>
      </w:r>
      <w:r>
        <w:rPr>
          <w:szCs w:val="22"/>
        </w:rPr>
        <w:t>stąpienia progresji choroby lub nieakceptowalnej toksyczności. Mediana wieku pacjentów wynosiła 70 lat (zakres: od 37 do 95), a 53% pacjentów stanowili mężczyźni. Mediana czasu od początkowego rozpoznania wynosiła 61,5 miesiąca (zakres: od 2,0 do 353,6). M</w:t>
      </w:r>
      <w:r>
        <w:rPr>
          <w:szCs w:val="22"/>
        </w:rPr>
        <w:t>ediana liczby wcześniejszych terapii wynosiła 2 (zakres: od 1 do 6), przy czym 27,9% pacjentów otrzymało 3 lub więcej linii leczenia ogólnoustrojowego; 98,5% (n=67) pacjentów otrzymywało wcześniej chemioterapię opartą na rytuksymabie, a 85,3% (n=58) pacjen</w:t>
      </w:r>
      <w:r>
        <w:rPr>
          <w:szCs w:val="22"/>
        </w:rPr>
        <w:t>tów otrzymywało wcześniej leczenie lekami alkilującymi; 5,9% pacjentów (n=4) otrzymało wcześniej przeszczep komórek macierzystych. U sześćdziesięciu trzech (92,6%) pacjentów, początkowy stan sprawności w skali ECOG wynosił 0 lub 1. U dwudziestu dwóch (32,4</w:t>
      </w:r>
      <w:r>
        <w:rPr>
          <w:szCs w:val="22"/>
        </w:rPr>
        <w:t>%) pacjentów w momencie rozpoczęcia udziału w badaniu występowała choroba oporna na leczenie.</w:t>
      </w:r>
    </w:p>
    <w:p w14:paraId="03900DE2" w14:textId="77777777" w:rsidR="00AB444E" w:rsidRDefault="00AB444E">
      <w:pPr>
        <w:tabs>
          <w:tab w:val="clear" w:pos="567"/>
        </w:tabs>
        <w:spacing w:line="240" w:lineRule="auto"/>
        <w:rPr>
          <w:szCs w:val="22"/>
        </w:rPr>
      </w:pPr>
    </w:p>
    <w:p w14:paraId="48714ABA" w14:textId="77777777" w:rsidR="00AB444E" w:rsidRDefault="00740CD4">
      <w:pPr>
        <w:tabs>
          <w:tab w:val="clear" w:pos="567"/>
        </w:tabs>
        <w:spacing w:line="240" w:lineRule="auto"/>
        <w:rPr>
          <w:szCs w:val="22"/>
        </w:rPr>
      </w:pPr>
      <w:r>
        <w:rPr>
          <w:szCs w:val="22"/>
        </w:rPr>
        <w:lastRenderedPageBreak/>
        <w:t>Odpowiedź guza oceniano według klasyfikacji Lugano 2014, a pierwszorzędowym punktem końcowym skuteczności był ogólny wskaźnik odpowiedzi oceniany przez niezależn</w:t>
      </w:r>
      <w:r>
        <w:rPr>
          <w:szCs w:val="22"/>
        </w:rPr>
        <w:t xml:space="preserve">ą komisję weryfikacyjną (ang. </w:t>
      </w:r>
      <w:r>
        <w:rPr>
          <w:i/>
          <w:szCs w:val="22"/>
        </w:rPr>
        <w:t>Independent Review Committee</w:t>
      </w:r>
      <w:r>
        <w:rPr>
          <w:szCs w:val="22"/>
        </w:rPr>
        <w:t>, IRC) (Tabela 6).</w:t>
      </w:r>
    </w:p>
    <w:p w14:paraId="3D4CA12E" w14:textId="77777777" w:rsidR="00AB444E" w:rsidRDefault="00AB444E">
      <w:pPr>
        <w:tabs>
          <w:tab w:val="clear" w:pos="567"/>
        </w:tabs>
        <w:spacing w:line="240" w:lineRule="auto"/>
        <w:rPr>
          <w:szCs w:val="22"/>
        </w:rPr>
      </w:pPr>
    </w:p>
    <w:p w14:paraId="3FD032DC" w14:textId="77777777" w:rsidR="00AB444E" w:rsidRDefault="00740CD4">
      <w:pPr>
        <w:pStyle w:val="Caption"/>
        <w:spacing w:before="0" w:after="0" w:line="240" w:lineRule="auto"/>
        <w:ind w:left="1134" w:hanging="1134"/>
        <w:jc w:val="left"/>
        <w:rPr>
          <w:sz w:val="22"/>
          <w:szCs w:val="22"/>
        </w:rPr>
      </w:pPr>
      <w:r>
        <w:rPr>
          <w:sz w:val="22"/>
          <w:szCs w:val="22"/>
          <w:u w:val="none"/>
        </w:rPr>
        <w:t>Tabela 6:</w:t>
      </w:r>
      <w:r>
        <w:rPr>
          <w:sz w:val="22"/>
          <w:szCs w:val="22"/>
          <w:u w:val="none"/>
        </w:rPr>
        <w:tab/>
        <w:t>Wyniki dotyczące skuteczności u pacjentów z MZL na podstawie oceny dokonanej przez niezależną komisję weryfikacyjną (badanie MAGNOLIA)</w:t>
      </w:r>
    </w:p>
    <w:tbl>
      <w:tblPr>
        <w:tblW w:w="489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342"/>
        <w:gridCol w:w="4514"/>
      </w:tblGrid>
      <w:tr w:rsidR="00AB444E" w14:paraId="70891101" w14:textId="77777777">
        <w:trPr>
          <w:cantSplit/>
          <w:tblHeader/>
        </w:trPr>
        <w:tc>
          <w:tcPr>
            <w:tcW w:w="4428" w:type="dxa"/>
            <w:shd w:val="clear" w:color="auto" w:fill="auto"/>
            <w:vAlign w:val="center"/>
          </w:tcPr>
          <w:p w14:paraId="313BF0E6" w14:textId="77777777" w:rsidR="00AB444E" w:rsidRDefault="00AB444E">
            <w:pPr>
              <w:keepNext/>
              <w:spacing w:line="240" w:lineRule="auto"/>
              <w:jc w:val="center"/>
              <w:rPr>
                <w:b/>
                <w:sz w:val="20"/>
              </w:rPr>
            </w:pPr>
          </w:p>
        </w:tc>
        <w:tc>
          <w:tcPr>
            <w:tcW w:w="4655" w:type="dxa"/>
            <w:shd w:val="clear" w:color="auto" w:fill="auto"/>
            <w:vAlign w:val="center"/>
          </w:tcPr>
          <w:p w14:paraId="63956C43" w14:textId="77777777" w:rsidR="00AB444E" w:rsidRDefault="00740CD4">
            <w:pPr>
              <w:keepNext/>
              <w:spacing w:line="240" w:lineRule="auto"/>
              <w:jc w:val="center"/>
              <w:rPr>
                <w:b/>
                <w:sz w:val="20"/>
              </w:rPr>
            </w:pPr>
            <w:r>
              <w:rPr>
                <w:b/>
                <w:sz w:val="20"/>
              </w:rPr>
              <w:t xml:space="preserve">Badanie BGB-3111-214 </w:t>
            </w:r>
          </w:p>
          <w:p w14:paraId="766735D5" w14:textId="77777777" w:rsidR="00AB444E" w:rsidRDefault="00740CD4">
            <w:pPr>
              <w:keepNext/>
              <w:spacing w:line="240" w:lineRule="auto"/>
              <w:jc w:val="center"/>
              <w:rPr>
                <w:b/>
                <w:sz w:val="20"/>
              </w:rPr>
            </w:pPr>
            <w:r>
              <w:rPr>
                <w:b/>
                <w:sz w:val="20"/>
              </w:rPr>
              <w:t>(N=66)</w:t>
            </w:r>
            <w:r>
              <w:rPr>
                <w:b/>
                <w:sz w:val="20"/>
                <w:vertAlign w:val="superscript"/>
              </w:rPr>
              <w:t>a</w:t>
            </w:r>
          </w:p>
        </w:tc>
      </w:tr>
      <w:tr w:rsidR="00AB444E" w14:paraId="1F1481A8" w14:textId="77777777">
        <w:trPr>
          <w:cantSplit/>
        </w:trPr>
        <w:tc>
          <w:tcPr>
            <w:tcW w:w="4428" w:type="dxa"/>
            <w:shd w:val="clear" w:color="auto" w:fill="auto"/>
            <w:vAlign w:val="center"/>
          </w:tcPr>
          <w:p w14:paraId="555E5177" w14:textId="77777777" w:rsidR="00AB444E" w:rsidRDefault="00740CD4">
            <w:pPr>
              <w:spacing w:line="240" w:lineRule="auto"/>
              <w:ind w:left="1617" w:hanging="1050"/>
              <w:rPr>
                <w:sz w:val="20"/>
              </w:rPr>
            </w:pPr>
            <w:r>
              <w:rPr>
                <w:sz w:val="20"/>
              </w:rPr>
              <w:t>ORR (95% CI)</w:t>
            </w:r>
          </w:p>
        </w:tc>
        <w:tc>
          <w:tcPr>
            <w:tcW w:w="4655" w:type="dxa"/>
            <w:shd w:val="clear" w:color="auto" w:fill="auto"/>
            <w:vAlign w:val="center"/>
          </w:tcPr>
          <w:p w14:paraId="1E68370C" w14:textId="77777777" w:rsidR="00AB444E" w:rsidRDefault="00740CD4">
            <w:pPr>
              <w:spacing w:line="240" w:lineRule="auto"/>
              <w:jc w:val="center"/>
              <w:rPr>
                <w:sz w:val="20"/>
              </w:rPr>
            </w:pPr>
            <w:r>
              <w:rPr>
                <w:sz w:val="20"/>
              </w:rPr>
              <w:t>68% (55,6;79,1)</w:t>
            </w:r>
          </w:p>
        </w:tc>
      </w:tr>
      <w:tr w:rsidR="00AB444E" w14:paraId="640D543B" w14:textId="77777777">
        <w:trPr>
          <w:cantSplit/>
        </w:trPr>
        <w:tc>
          <w:tcPr>
            <w:tcW w:w="4428" w:type="dxa"/>
            <w:shd w:val="clear" w:color="auto" w:fill="auto"/>
            <w:vAlign w:val="center"/>
          </w:tcPr>
          <w:p w14:paraId="70BEC9A5" w14:textId="77777777" w:rsidR="00AB444E" w:rsidRDefault="00740CD4">
            <w:pPr>
              <w:spacing w:line="240" w:lineRule="auto"/>
              <w:ind w:left="1134"/>
              <w:rPr>
                <w:sz w:val="20"/>
              </w:rPr>
            </w:pPr>
            <w:r>
              <w:rPr>
                <w:sz w:val="20"/>
              </w:rPr>
              <w:t>CR</w:t>
            </w:r>
          </w:p>
        </w:tc>
        <w:tc>
          <w:tcPr>
            <w:tcW w:w="4655" w:type="dxa"/>
            <w:shd w:val="clear" w:color="auto" w:fill="auto"/>
            <w:vAlign w:val="center"/>
          </w:tcPr>
          <w:p w14:paraId="624AA0F2" w14:textId="77777777" w:rsidR="00AB444E" w:rsidRDefault="00740CD4">
            <w:pPr>
              <w:spacing w:line="240" w:lineRule="auto"/>
              <w:jc w:val="center"/>
              <w:rPr>
                <w:sz w:val="20"/>
              </w:rPr>
            </w:pPr>
            <w:r>
              <w:rPr>
                <w:sz w:val="20"/>
              </w:rPr>
              <w:t>26%</w:t>
            </w:r>
          </w:p>
        </w:tc>
      </w:tr>
      <w:tr w:rsidR="00AB444E" w14:paraId="722F3546" w14:textId="77777777">
        <w:trPr>
          <w:cantSplit/>
        </w:trPr>
        <w:tc>
          <w:tcPr>
            <w:tcW w:w="4428" w:type="dxa"/>
            <w:shd w:val="clear" w:color="auto" w:fill="auto"/>
            <w:vAlign w:val="center"/>
          </w:tcPr>
          <w:p w14:paraId="6E653FFC" w14:textId="77777777" w:rsidR="00AB444E" w:rsidRDefault="00740CD4">
            <w:pPr>
              <w:spacing w:line="240" w:lineRule="auto"/>
              <w:ind w:left="1134"/>
              <w:rPr>
                <w:sz w:val="20"/>
              </w:rPr>
            </w:pPr>
            <w:r>
              <w:rPr>
                <w:sz w:val="20"/>
              </w:rPr>
              <w:t>PR</w:t>
            </w:r>
          </w:p>
        </w:tc>
        <w:tc>
          <w:tcPr>
            <w:tcW w:w="4655" w:type="dxa"/>
            <w:shd w:val="clear" w:color="auto" w:fill="auto"/>
            <w:vAlign w:val="center"/>
          </w:tcPr>
          <w:p w14:paraId="3D549D9C" w14:textId="77777777" w:rsidR="00AB444E" w:rsidRDefault="00740CD4">
            <w:pPr>
              <w:spacing w:line="240" w:lineRule="auto"/>
              <w:jc w:val="center"/>
              <w:rPr>
                <w:sz w:val="20"/>
              </w:rPr>
            </w:pPr>
            <w:r>
              <w:rPr>
                <w:sz w:val="20"/>
              </w:rPr>
              <w:t>42%</w:t>
            </w:r>
          </w:p>
        </w:tc>
      </w:tr>
      <w:tr w:rsidR="00AB444E" w14:paraId="542D5EA2" w14:textId="77777777">
        <w:trPr>
          <w:cantSplit/>
        </w:trPr>
        <w:tc>
          <w:tcPr>
            <w:tcW w:w="4428" w:type="dxa"/>
            <w:shd w:val="clear" w:color="auto" w:fill="auto"/>
            <w:vAlign w:val="center"/>
          </w:tcPr>
          <w:p w14:paraId="181BA2D6" w14:textId="77777777" w:rsidR="00AB444E" w:rsidRDefault="00740CD4">
            <w:pPr>
              <w:spacing w:line="240" w:lineRule="auto"/>
              <w:rPr>
                <w:sz w:val="20"/>
              </w:rPr>
            </w:pPr>
            <w:r>
              <w:rPr>
                <w:sz w:val="20"/>
              </w:rPr>
              <w:t>Mediana DoR w miesiącach (95% CI)</w:t>
            </w:r>
          </w:p>
        </w:tc>
        <w:tc>
          <w:tcPr>
            <w:tcW w:w="4655" w:type="dxa"/>
            <w:shd w:val="clear" w:color="auto" w:fill="auto"/>
            <w:vAlign w:val="center"/>
          </w:tcPr>
          <w:p w14:paraId="7742AE80" w14:textId="77777777" w:rsidR="00AB444E" w:rsidRDefault="00740CD4">
            <w:pPr>
              <w:spacing w:line="240" w:lineRule="auto"/>
              <w:jc w:val="center"/>
              <w:rPr>
                <w:sz w:val="20"/>
              </w:rPr>
            </w:pPr>
            <w:r>
              <w:rPr>
                <w:sz w:val="20"/>
              </w:rPr>
              <w:t>NE (25,0, NE)</w:t>
            </w:r>
          </w:p>
        </w:tc>
      </w:tr>
      <w:tr w:rsidR="00AB444E" w14:paraId="338046A0" w14:textId="77777777">
        <w:trPr>
          <w:cantSplit/>
        </w:trPr>
        <w:tc>
          <w:tcPr>
            <w:tcW w:w="4428" w:type="dxa"/>
            <w:shd w:val="clear" w:color="auto" w:fill="auto"/>
            <w:vAlign w:val="center"/>
          </w:tcPr>
          <w:p w14:paraId="6B9449AF" w14:textId="77777777" w:rsidR="00AB444E" w:rsidRDefault="00740CD4">
            <w:pPr>
              <w:spacing w:line="240" w:lineRule="auto"/>
              <w:rPr>
                <w:sz w:val="20"/>
              </w:rPr>
            </w:pPr>
            <w:r>
              <w:rPr>
                <w:sz w:val="20"/>
              </w:rPr>
              <w:t>Wskaźnik braku zdarzeń DoR</w:t>
            </w:r>
            <w:r>
              <w:rPr>
                <w:sz w:val="20"/>
                <w:vertAlign w:val="superscript"/>
              </w:rPr>
              <w:t>b</w:t>
            </w:r>
            <w:r>
              <w:rPr>
                <w:sz w:val="20"/>
              </w:rPr>
              <w:t xml:space="preserve"> w miesiącu 24., % (95% CI)</w:t>
            </w:r>
          </w:p>
        </w:tc>
        <w:tc>
          <w:tcPr>
            <w:tcW w:w="4655" w:type="dxa"/>
            <w:shd w:val="clear" w:color="auto" w:fill="auto"/>
            <w:vAlign w:val="center"/>
          </w:tcPr>
          <w:p w14:paraId="32DBC0CD" w14:textId="77777777" w:rsidR="00AB444E" w:rsidRDefault="00740CD4">
            <w:pPr>
              <w:spacing w:line="240" w:lineRule="auto"/>
              <w:jc w:val="center"/>
              <w:rPr>
                <w:sz w:val="20"/>
              </w:rPr>
            </w:pPr>
            <w:r>
              <w:rPr>
                <w:sz w:val="20"/>
              </w:rPr>
              <w:t>72,9 (54,4, 84,9)</w:t>
            </w:r>
          </w:p>
        </w:tc>
      </w:tr>
      <w:tr w:rsidR="00AB444E" w14:paraId="2D6C7788" w14:textId="77777777">
        <w:trPr>
          <w:cantSplit/>
        </w:trPr>
        <w:tc>
          <w:tcPr>
            <w:tcW w:w="4428" w:type="dxa"/>
            <w:shd w:val="clear" w:color="auto" w:fill="auto"/>
            <w:vAlign w:val="center"/>
          </w:tcPr>
          <w:p w14:paraId="5B222CE8" w14:textId="77777777" w:rsidR="00AB444E" w:rsidRDefault="00740CD4">
            <w:pPr>
              <w:spacing w:line="240" w:lineRule="auto"/>
              <w:rPr>
                <w:sz w:val="20"/>
              </w:rPr>
            </w:pPr>
            <w:r>
              <w:rPr>
                <w:sz w:val="20"/>
              </w:rPr>
              <w:t>Mediana okresu obserwacji kontrolnej w miesiącach (min., maks.)</w:t>
            </w:r>
          </w:p>
        </w:tc>
        <w:tc>
          <w:tcPr>
            <w:tcW w:w="4655" w:type="dxa"/>
            <w:shd w:val="clear" w:color="auto" w:fill="auto"/>
            <w:vAlign w:val="center"/>
          </w:tcPr>
          <w:p w14:paraId="4921B6BE" w14:textId="77777777" w:rsidR="00AB444E" w:rsidRDefault="00740CD4">
            <w:pPr>
              <w:spacing w:line="240" w:lineRule="auto"/>
              <w:jc w:val="center"/>
              <w:rPr>
                <w:sz w:val="20"/>
              </w:rPr>
            </w:pPr>
            <w:r>
              <w:rPr>
                <w:sz w:val="20"/>
              </w:rPr>
              <w:t xml:space="preserve">28,04 (1,64, </w:t>
            </w:r>
            <w:r>
              <w:rPr>
                <w:sz w:val="20"/>
              </w:rPr>
              <w:t>32,89)</w:t>
            </w:r>
          </w:p>
        </w:tc>
      </w:tr>
    </w:tbl>
    <w:p w14:paraId="35327473" w14:textId="77777777" w:rsidR="00AB444E" w:rsidRDefault="00740CD4">
      <w:pPr>
        <w:tabs>
          <w:tab w:val="clear" w:pos="567"/>
        </w:tabs>
        <w:spacing w:line="240" w:lineRule="auto"/>
        <w:rPr>
          <w:sz w:val="18"/>
          <w:szCs w:val="18"/>
        </w:rPr>
      </w:pPr>
      <w:r>
        <w:rPr>
          <w:sz w:val="18"/>
          <w:szCs w:val="18"/>
          <w:vertAlign w:val="superscript"/>
        </w:rPr>
        <w:t>a</w:t>
      </w:r>
      <w:r>
        <w:rPr>
          <w:sz w:val="18"/>
          <w:szCs w:val="18"/>
        </w:rPr>
        <w:t xml:space="preserve"> Dwóch pacjentów w badaniu BGB-3111-214 nie kwalifikowało się do oceny skuteczności w związku z centralnym potwierdzeniem transformacji MZL w chłoniaka rozlanego z dużych komórek B.</w:t>
      </w:r>
    </w:p>
    <w:p w14:paraId="6BAA23A9" w14:textId="77777777" w:rsidR="00AB444E" w:rsidRDefault="00740CD4">
      <w:pPr>
        <w:tabs>
          <w:tab w:val="clear" w:pos="567"/>
        </w:tabs>
        <w:spacing w:line="240" w:lineRule="auto"/>
        <w:rPr>
          <w:sz w:val="18"/>
          <w:szCs w:val="18"/>
        </w:rPr>
      </w:pPr>
      <w:r>
        <w:rPr>
          <w:sz w:val="18"/>
          <w:szCs w:val="18"/>
          <w:vertAlign w:val="superscript"/>
        </w:rPr>
        <w:t>b</w:t>
      </w:r>
      <w:r>
        <w:rPr>
          <w:sz w:val="18"/>
          <w:szCs w:val="18"/>
        </w:rPr>
        <w:t xml:space="preserve"> Wskaźniki braku zdarzeń oszacowano metodą Kaplana-Meiera z 95% </w:t>
      </w:r>
      <w:r>
        <w:rPr>
          <w:sz w:val="18"/>
          <w:szCs w:val="18"/>
        </w:rPr>
        <w:t>CI oszacowanym za pomocą wzoru Greenwooda.</w:t>
      </w:r>
    </w:p>
    <w:p w14:paraId="7926F9F6" w14:textId="77777777" w:rsidR="00AB444E" w:rsidRDefault="00740CD4">
      <w:pPr>
        <w:tabs>
          <w:tab w:val="clear" w:pos="567"/>
        </w:tabs>
        <w:spacing w:line="240" w:lineRule="auto"/>
        <w:rPr>
          <w:sz w:val="18"/>
          <w:szCs w:val="18"/>
        </w:rPr>
      </w:pPr>
      <w:r>
        <w:rPr>
          <w:sz w:val="18"/>
          <w:szCs w:val="18"/>
        </w:rPr>
        <w:t xml:space="preserve">ORR: ogólny wskaźnik odpowiedzi (ang. </w:t>
      </w:r>
      <w:r>
        <w:rPr>
          <w:i/>
          <w:iCs/>
          <w:sz w:val="18"/>
          <w:szCs w:val="18"/>
        </w:rPr>
        <w:t>overall response rate</w:t>
      </w:r>
      <w:r>
        <w:rPr>
          <w:sz w:val="18"/>
          <w:szCs w:val="18"/>
        </w:rPr>
        <w:t xml:space="preserve">), CR: odpowiedź całkowita (ang. </w:t>
      </w:r>
      <w:r>
        <w:rPr>
          <w:i/>
          <w:iCs/>
          <w:sz w:val="18"/>
          <w:szCs w:val="18"/>
        </w:rPr>
        <w:t>complete response</w:t>
      </w:r>
      <w:r>
        <w:rPr>
          <w:sz w:val="18"/>
          <w:szCs w:val="18"/>
        </w:rPr>
        <w:t xml:space="preserve">), PR: odpowiedź częściowa (ang. </w:t>
      </w:r>
      <w:r>
        <w:rPr>
          <w:i/>
          <w:iCs/>
          <w:sz w:val="18"/>
          <w:szCs w:val="18"/>
        </w:rPr>
        <w:t>partial response</w:t>
      </w:r>
      <w:r>
        <w:rPr>
          <w:sz w:val="18"/>
          <w:szCs w:val="18"/>
        </w:rPr>
        <w:t xml:space="preserve">), DoR: czas trwania odpowiedzi (ang. </w:t>
      </w:r>
      <w:r>
        <w:rPr>
          <w:i/>
          <w:iCs/>
          <w:sz w:val="18"/>
          <w:szCs w:val="18"/>
        </w:rPr>
        <w:t>duration of response</w:t>
      </w:r>
      <w:r>
        <w:rPr>
          <w:sz w:val="18"/>
          <w:szCs w:val="18"/>
        </w:rPr>
        <w:t xml:space="preserve">), CI: przedział ufności (ang. </w:t>
      </w:r>
      <w:r>
        <w:rPr>
          <w:i/>
          <w:iCs/>
          <w:sz w:val="18"/>
          <w:szCs w:val="18"/>
        </w:rPr>
        <w:t>confidence interval</w:t>
      </w:r>
      <w:r>
        <w:rPr>
          <w:sz w:val="18"/>
          <w:szCs w:val="18"/>
        </w:rPr>
        <w:t xml:space="preserve">), NE: nieoznaczalny (ang. </w:t>
      </w:r>
      <w:r>
        <w:rPr>
          <w:i/>
          <w:iCs/>
          <w:sz w:val="18"/>
          <w:szCs w:val="18"/>
        </w:rPr>
        <w:t>not estimable</w:t>
      </w:r>
      <w:r>
        <w:rPr>
          <w:sz w:val="18"/>
          <w:szCs w:val="18"/>
        </w:rPr>
        <w:t>)</w:t>
      </w:r>
    </w:p>
    <w:p w14:paraId="67503E09" w14:textId="77777777" w:rsidR="00AB444E" w:rsidRDefault="00AB444E">
      <w:pPr>
        <w:tabs>
          <w:tab w:val="clear" w:pos="567"/>
        </w:tabs>
        <w:spacing w:line="240" w:lineRule="auto"/>
        <w:rPr>
          <w:szCs w:val="22"/>
        </w:rPr>
      </w:pPr>
    </w:p>
    <w:p w14:paraId="0C68E039" w14:textId="77777777" w:rsidR="00AB444E" w:rsidRDefault="00740CD4">
      <w:pPr>
        <w:tabs>
          <w:tab w:val="clear" w:pos="567"/>
        </w:tabs>
        <w:spacing w:line="240" w:lineRule="auto"/>
        <w:rPr>
          <w:szCs w:val="22"/>
        </w:rPr>
      </w:pPr>
      <w:r>
        <w:rPr>
          <w:szCs w:val="22"/>
        </w:rPr>
        <w:t xml:space="preserve">W badaniu BGB-3111-214 mediana czasu do wystąpienia odpowiedzi wynosiła 2,79 miesiąca (zakres: od 1,7 do </w:t>
      </w:r>
      <w:r>
        <w:rPr>
          <w:szCs w:val="22"/>
        </w:rPr>
        <w:t>11,1 miesiąca). Po medianie okresu obserwacji kontrolnej wynoszącej 28,04 miesiąca (zakres: 1,64 do 32,89 miesiąca), mediana czasu trwania odpowiedzi (DoR) oceniana przez IRC nie została osiągnięta (95% CI wynosił 25,0 miesięcy do NE), a łącznie oszacowano</w:t>
      </w:r>
      <w:r>
        <w:rPr>
          <w:szCs w:val="22"/>
        </w:rPr>
        <w:t>, że u 72,9% (95% CI od 54,4 do 84,9) badanych zdarzenia nie wystąpiły po 24 miesiącach od początkowej odpowiedzi.</w:t>
      </w:r>
    </w:p>
    <w:p w14:paraId="2E6EB556" w14:textId="77777777" w:rsidR="00AB444E" w:rsidRDefault="00AB444E">
      <w:pPr>
        <w:tabs>
          <w:tab w:val="clear" w:pos="567"/>
        </w:tabs>
        <w:spacing w:line="240" w:lineRule="auto"/>
        <w:rPr>
          <w:szCs w:val="22"/>
        </w:rPr>
      </w:pPr>
    </w:p>
    <w:p w14:paraId="682F7AC8" w14:textId="77777777" w:rsidR="00AB444E" w:rsidRDefault="00740CD4">
      <w:pPr>
        <w:tabs>
          <w:tab w:val="clear" w:pos="567"/>
        </w:tabs>
        <w:spacing w:line="240" w:lineRule="auto"/>
        <w:rPr>
          <w:szCs w:val="22"/>
        </w:rPr>
      </w:pPr>
      <w:r>
        <w:rPr>
          <w:szCs w:val="22"/>
        </w:rPr>
        <w:t>Ogólne wskaźniki odpowiedzi były podobne dla trzech różnych podtypów MZL (pozawęzłowego, węzłowego i śledzionowego).</w:t>
      </w:r>
    </w:p>
    <w:p w14:paraId="008642FF" w14:textId="77777777" w:rsidR="00AB444E" w:rsidRDefault="00AB444E">
      <w:pPr>
        <w:spacing w:line="240" w:lineRule="auto"/>
        <w:rPr>
          <w:szCs w:val="22"/>
        </w:rPr>
      </w:pPr>
    </w:p>
    <w:p w14:paraId="39C4D92C" w14:textId="77777777" w:rsidR="00AB444E" w:rsidRDefault="00740CD4">
      <w:pPr>
        <w:pStyle w:val="C-BodyText"/>
        <w:spacing w:before="0" w:after="0" w:line="240" w:lineRule="auto"/>
        <w:rPr>
          <w:rFonts w:eastAsia="SimSun"/>
          <w:i/>
          <w:iCs/>
          <w:sz w:val="22"/>
          <w:szCs w:val="22"/>
          <w:lang w:val="pl-PL"/>
        </w:rPr>
      </w:pPr>
      <w:r>
        <w:rPr>
          <w:rFonts w:eastAsia="SimSun"/>
          <w:i/>
          <w:iCs/>
          <w:sz w:val="22"/>
          <w:szCs w:val="22"/>
          <w:lang w:val="pl-PL"/>
        </w:rPr>
        <w:t xml:space="preserve">Pacjenci z przewlekłą białaczką limfocytową (CLL)  </w:t>
      </w:r>
    </w:p>
    <w:p w14:paraId="4FCC5117" w14:textId="77777777" w:rsidR="00AB444E" w:rsidRDefault="00740CD4">
      <w:pPr>
        <w:pStyle w:val="C-BodyText"/>
        <w:spacing w:before="0" w:after="0" w:line="240" w:lineRule="auto"/>
        <w:rPr>
          <w:sz w:val="22"/>
          <w:szCs w:val="22"/>
          <w:lang w:val="pl-PL"/>
        </w:rPr>
      </w:pPr>
      <w:r>
        <w:rPr>
          <w:sz w:val="22"/>
          <w:szCs w:val="22"/>
          <w:lang w:val="pl-PL"/>
        </w:rPr>
        <w:t>Skuteczność produktu leczniczego BRUKINSA u pacjentów z CLL oceniano w dwóch randomizowanych badaniach kontrolowanych.</w:t>
      </w:r>
    </w:p>
    <w:p w14:paraId="6C4FB811" w14:textId="77777777" w:rsidR="00AB444E" w:rsidRDefault="00AB444E">
      <w:pPr>
        <w:pStyle w:val="C-BodyText"/>
        <w:spacing w:before="0" w:after="0" w:line="240" w:lineRule="auto"/>
        <w:rPr>
          <w:iCs/>
          <w:sz w:val="22"/>
          <w:szCs w:val="22"/>
          <w:lang w:val="pl-PL"/>
        </w:rPr>
      </w:pPr>
    </w:p>
    <w:p w14:paraId="495566C7" w14:textId="77777777" w:rsidR="00AB444E" w:rsidRDefault="00740CD4">
      <w:pPr>
        <w:pStyle w:val="C-BodyText"/>
        <w:spacing w:before="0" w:after="0" w:line="240" w:lineRule="auto"/>
        <w:rPr>
          <w:i/>
          <w:sz w:val="22"/>
          <w:szCs w:val="22"/>
          <w:lang w:val="pl-PL"/>
        </w:rPr>
      </w:pPr>
      <w:r>
        <w:rPr>
          <w:i/>
          <w:iCs/>
          <w:sz w:val="22"/>
          <w:szCs w:val="22"/>
          <w:lang w:val="pl-PL"/>
        </w:rPr>
        <w:t>Badanie SEQUOIA (BGB-3111-304): Międzynarodowe, randomizowane badanie fazy 3, prowad</w:t>
      </w:r>
      <w:r>
        <w:rPr>
          <w:i/>
          <w:iCs/>
          <w:sz w:val="22"/>
          <w:szCs w:val="22"/>
          <w:lang w:val="pl-PL"/>
        </w:rPr>
        <w:t>zone metodą otwartej próby, dotyczące zanubrutynibu w porównaniu z bendamustyną w skojarzeniu z rytuksymabem (BR) u pacjentów z wcześniej nieleczoną CLL.</w:t>
      </w:r>
    </w:p>
    <w:p w14:paraId="6C54AAD8" w14:textId="77777777" w:rsidR="00AB444E" w:rsidRDefault="00AB444E">
      <w:pPr>
        <w:pStyle w:val="C-BodyText"/>
        <w:spacing w:before="0" w:after="0" w:line="240" w:lineRule="auto"/>
        <w:rPr>
          <w:sz w:val="22"/>
          <w:szCs w:val="22"/>
          <w:lang w:val="pl-PL"/>
        </w:rPr>
      </w:pPr>
    </w:p>
    <w:p w14:paraId="072B1669" w14:textId="77777777" w:rsidR="00AB444E" w:rsidRDefault="00740CD4">
      <w:pPr>
        <w:pStyle w:val="C-BodyText"/>
        <w:spacing w:before="0" w:after="0" w:line="240" w:lineRule="auto"/>
        <w:rPr>
          <w:iCs/>
          <w:sz w:val="22"/>
          <w:szCs w:val="22"/>
          <w:lang w:val="pl-PL"/>
        </w:rPr>
      </w:pPr>
      <w:r>
        <w:rPr>
          <w:sz w:val="22"/>
          <w:szCs w:val="22"/>
          <w:lang w:val="pl-PL"/>
        </w:rPr>
        <w:t>Badanie SEQUOIA (BGB-3111-304) to wieloośrodkowe, randomizowane badanie fazy 3, prowadzone metodą otw</w:t>
      </w:r>
      <w:r>
        <w:rPr>
          <w:sz w:val="22"/>
          <w:szCs w:val="22"/>
          <w:lang w:val="pl-PL"/>
        </w:rPr>
        <w:t>artej próby z grupą kontrolną otrzymującą aktywne leczenie, dotyczące stosowania zanubrutynibu w monoterapii i bendamustyny w skojarzeniu z rytuksymabem u 479 pacjentów z wcześniej nieleczoną CLL bez delecji 17p (del(17p)) (grupa A i B; kohorta 1). Grupa C</w:t>
      </w:r>
      <w:r>
        <w:rPr>
          <w:sz w:val="22"/>
          <w:szCs w:val="22"/>
          <w:lang w:val="pl-PL"/>
        </w:rPr>
        <w:t xml:space="preserve"> (kohorta 2) to wieloośrodkowe, jednoramienne badanie dotyczące stosowania zanubrutynibu w monoterapii u 110 pacjentów z wcześniej nieleczoną CLL z del(17p) potwierdzoną na podstawie oceny centralnej.  </w:t>
      </w:r>
    </w:p>
    <w:p w14:paraId="1B076A07" w14:textId="77777777" w:rsidR="00AB444E" w:rsidRDefault="00AB444E">
      <w:pPr>
        <w:pStyle w:val="C-BodyText"/>
        <w:spacing w:before="0" w:after="0" w:line="240" w:lineRule="auto"/>
        <w:rPr>
          <w:sz w:val="22"/>
          <w:szCs w:val="22"/>
          <w:lang w:val="pl-PL"/>
        </w:rPr>
      </w:pPr>
    </w:p>
    <w:p w14:paraId="067B44A5" w14:textId="77777777" w:rsidR="00AB444E" w:rsidRDefault="00740CD4">
      <w:pPr>
        <w:pStyle w:val="C-BodyText"/>
        <w:spacing w:before="0" w:after="0" w:line="240" w:lineRule="auto"/>
        <w:rPr>
          <w:iCs/>
          <w:sz w:val="22"/>
          <w:szCs w:val="22"/>
          <w:lang w:val="pl-PL"/>
        </w:rPr>
      </w:pPr>
      <w:r>
        <w:rPr>
          <w:sz w:val="22"/>
          <w:szCs w:val="22"/>
          <w:lang w:val="pl-PL"/>
        </w:rPr>
        <w:t xml:space="preserve">Do obu kohort włączono pacjentów w wieku 65 lat lub </w:t>
      </w:r>
      <w:r>
        <w:rPr>
          <w:sz w:val="22"/>
          <w:szCs w:val="22"/>
          <w:lang w:val="pl-PL"/>
        </w:rPr>
        <w:t xml:space="preserve">starszych oraz pacjentów w wieku od 18 do 65 lat, którzy nie kwalifikowali się do chemioimmunoterapii z zastosowaniem fludarabiny, cyklofosfamidu i rytuksymabu (FCR).  </w:t>
      </w:r>
    </w:p>
    <w:p w14:paraId="420526F6" w14:textId="77777777" w:rsidR="00AB444E" w:rsidRDefault="00AB444E">
      <w:pPr>
        <w:spacing w:line="240" w:lineRule="auto"/>
        <w:rPr>
          <w:szCs w:val="22"/>
        </w:rPr>
      </w:pPr>
    </w:p>
    <w:p w14:paraId="5AB48DF9" w14:textId="77777777" w:rsidR="00AB444E" w:rsidRDefault="00740CD4">
      <w:pPr>
        <w:spacing w:line="240" w:lineRule="auto"/>
        <w:rPr>
          <w:iCs/>
          <w:szCs w:val="22"/>
        </w:rPr>
      </w:pPr>
      <w:r>
        <w:rPr>
          <w:szCs w:val="22"/>
        </w:rPr>
        <w:t xml:space="preserve">Charakterystyka demograficzna i początkowa była ogólnie zrównoważona pomiędzy grupą A </w:t>
      </w:r>
      <w:r>
        <w:rPr>
          <w:szCs w:val="22"/>
        </w:rPr>
        <w:t>(zanubrutynib) a grupą B (BR) kohorty 1. W obu grupach mediana wieku wynosiła 70,0 lat, z nieco większym odsetkiem pacjentów w wieku ≥ 75 lat (26,1%) w grupie A, w porównaniu z grupą B (22,3%), i nieco mniejszym odsetkiem pacjentów w wieku 65-75 lat (55,2%</w:t>
      </w:r>
      <w:r>
        <w:rPr>
          <w:szCs w:val="22"/>
        </w:rPr>
        <w:t>) w grupie A, w porównaniu z grupą B (58,4%). W kohorcie 1, u 92,7% pacjentów (93,7% w grupie A i 91,6% w grupie B) początkowy stan sprawności wg ECOG wynosił 0 lub 1. W kohorcie 2 (grupa C otrzymująca zanubrutynib) u 87,3% pacjentów początkowy stan sprawn</w:t>
      </w:r>
      <w:r>
        <w:rPr>
          <w:szCs w:val="22"/>
        </w:rPr>
        <w:t xml:space="preserve">ości wynosił 0 lub 1. </w:t>
      </w:r>
    </w:p>
    <w:p w14:paraId="5BB764CB" w14:textId="77777777" w:rsidR="00AB444E" w:rsidRDefault="00AB444E">
      <w:pPr>
        <w:spacing w:line="240" w:lineRule="auto"/>
        <w:rPr>
          <w:iCs/>
          <w:szCs w:val="22"/>
        </w:rPr>
      </w:pPr>
    </w:p>
    <w:p w14:paraId="25A2A9B2" w14:textId="77777777" w:rsidR="00AB444E" w:rsidRDefault="00740CD4">
      <w:pPr>
        <w:spacing w:line="240" w:lineRule="auto"/>
        <w:rPr>
          <w:strike/>
          <w:szCs w:val="22"/>
        </w:rPr>
      </w:pPr>
      <w:r>
        <w:rPr>
          <w:szCs w:val="22"/>
        </w:rPr>
        <w:t>Charakterystyka demograficzna i początkowa były również ogólnie podobne pomiędzy grupą A (zanubrutynib) w kohorcie 1 a grupą C (zanubrutynib) w kohorcie 2.</w:t>
      </w:r>
    </w:p>
    <w:p w14:paraId="6C54E55B" w14:textId="77777777" w:rsidR="00AB444E" w:rsidRDefault="00740CD4">
      <w:pPr>
        <w:pStyle w:val="C-BodyText"/>
        <w:spacing w:before="0" w:after="0" w:line="240" w:lineRule="auto"/>
        <w:rPr>
          <w:iCs/>
          <w:sz w:val="22"/>
          <w:szCs w:val="22"/>
          <w:lang w:val="pl-PL"/>
        </w:rPr>
      </w:pPr>
      <w:r>
        <w:rPr>
          <w:sz w:val="22"/>
          <w:szCs w:val="22"/>
          <w:lang w:val="pl-PL"/>
        </w:rPr>
        <w:t>W kohorcie 1 randomizacja była stratyfikowana według wieku (&lt; 65 lat lub ≥ 6</w:t>
      </w:r>
      <w:r>
        <w:rPr>
          <w:sz w:val="22"/>
          <w:szCs w:val="22"/>
          <w:lang w:val="pl-PL"/>
        </w:rPr>
        <w:t>5 lat), stadium wg klasyfikacji Bineta (C w porównaniu do A lub B), statusu mutacyjnego rejonu zmiennego ciężkiego łańcucha immunoglobulin (IGHV) (zmutowany lub niezmutowany) oraz regionu geograficznego (Ameryka Północna lub Europa, lub Azja i Pacyfik). Łą</w:t>
      </w:r>
      <w:r>
        <w:rPr>
          <w:sz w:val="22"/>
          <w:szCs w:val="22"/>
          <w:lang w:val="pl-PL"/>
        </w:rPr>
        <w:t xml:space="preserve">cznie 479 pacjentów poddano randomizacji [zbiór do analizy zgodnie z intencją leczenia (ang. </w:t>
      </w:r>
      <w:r>
        <w:rPr>
          <w:i/>
          <w:iCs/>
          <w:sz w:val="22"/>
          <w:szCs w:val="22"/>
          <w:lang w:val="pl-PL"/>
        </w:rPr>
        <w:t>intent-to-treat,</w:t>
      </w:r>
      <w:r>
        <w:rPr>
          <w:sz w:val="22"/>
          <w:szCs w:val="22"/>
          <w:lang w:val="pl-PL"/>
        </w:rPr>
        <w:t xml:space="preserve"> </w:t>
      </w:r>
      <w:r>
        <w:rPr>
          <w:iCs/>
          <w:sz w:val="22"/>
          <w:szCs w:val="22"/>
          <w:lang w:val="pl-PL"/>
        </w:rPr>
        <w:t>ITT</w:t>
      </w:r>
      <w:r>
        <w:rPr>
          <w:sz w:val="22"/>
          <w:szCs w:val="22"/>
          <w:lang w:val="pl-PL"/>
        </w:rPr>
        <w:t xml:space="preserve">)], 241 do grupy otrzymującej zanubrutynib w monoterapii ciągłej i 238 do 6 cykli terapii bendamustyną i rytuksymabem (BR). </w:t>
      </w:r>
    </w:p>
    <w:p w14:paraId="0FEFD025" w14:textId="77777777" w:rsidR="00AB444E" w:rsidRDefault="00AB444E">
      <w:pPr>
        <w:pStyle w:val="C-BodyText"/>
        <w:spacing w:before="0" w:after="0" w:line="240" w:lineRule="auto"/>
        <w:rPr>
          <w:sz w:val="22"/>
          <w:szCs w:val="22"/>
          <w:lang w:val="pl-PL"/>
        </w:rPr>
      </w:pPr>
    </w:p>
    <w:p w14:paraId="7E10C71F" w14:textId="77777777" w:rsidR="00AB444E" w:rsidRDefault="00740CD4">
      <w:pPr>
        <w:pStyle w:val="C-BodyText"/>
        <w:spacing w:before="0" w:after="0" w:line="240" w:lineRule="auto"/>
        <w:rPr>
          <w:iCs/>
          <w:sz w:val="22"/>
          <w:szCs w:val="22"/>
          <w:lang w:val="pl-PL"/>
        </w:rPr>
      </w:pPr>
      <w:r>
        <w:rPr>
          <w:sz w:val="22"/>
          <w:szCs w:val="22"/>
          <w:lang w:val="pl-PL"/>
        </w:rPr>
        <w:t>W kohorcie 1, pac</w:t>
      </w:r>
      <w:r>
        <w:rPr>
          <w:sz w:val="22"/>
          <w:szCs w:val="22"/>
          <w:lang w:val="pl-PL"/>
        </w:rPr>
        <w:t>jentom w grupie A otrzymującej zanubrutynib podawano dawkę 160 mg dwa razy na dobę do czasu wystąpienia progresji choroby lub nieakceptowalnej toksyczności. W grupie B pacjenci otrzymywali bendamustynę w dawce 90 mg/m</w:t>
      </w:r>
      <w:r>
        <w:rPr>
          <w:sz w:val="22"/>
          <w:szCs w:val="22"/>
          <w:vertAlign w:val="superscript"/>
          <w:lang w:val="pl-PL"/>
        </w:rPr>
        <w:t>2</w:t>
      </w:r>
      <w:r>
        <w:rPr>
          <w:sz w:val="22"/>
          <w:szCs w:val="22"/>
          <w:lang w:val="pl-PL"/>
        </w:rPr>
        <w:t xml:space="preserve"> pc./dobę w pierwszych 2 dniach każdeg</w:t>
      </w:r>
      <w:r>
        <w:rPr>
          <w:sz w:val="22"/>
          <w:szCs w:val="22"/>
          <w:lang w:val="pl-PL"/>
        </w:rPr>
        <w:t>o cyklu przez 6 cykli oraz rytuksymab w dawce 375 mg/m</w:t>
      </w:r>
      <w:r>
        <w:rPr>
          <w:sz w:val="22"/>
          <w:szCs w:val="22"/>
          <w:vertAlign w:val="superscript"/>
          <w:lang w:val="pl-PL"/>
        </w:rPr>
        <w:t>2</w:t>
      </w:r>
      <w:r>
        <w:rPr>
          <w:sz w:val="22"/>
          <w:szCs w:val="22"/>
          <w:lang w:val="pl-PL"/>
        </w:rPr>
        <w:t xml:space="preserve"> pc. w cyklu 1 oraz w dawce 500 mg/m</w:t>
      </w:r>
      <w:r>
        <w:rPr>
          <w:sz w:val="22"/>
          <w:szCs w:val="22"/>
          <w:vertAlign w:val="superscript"/>
          <w:lang w:val="pl-PL"/>
        </w:rPr>
        <w:t>2</w:t>
      </w:r>
      <w:r>
        <w:rPr>
          <w:sz w:val="22"/>
          <w:szCs w:val="22"/>
          <w:lang w:val="pl-PL"/>
        </w:rPr>
        <w:t xml:space="preserve"> pc. w cyklach od 2. do 6. Każdy cykl leczenia trwał około 28 dni. W kohorcie 2 (grupa C) pacjenci otrzymywali zanubrutynib w dawce 160 mg dwa razy na dobę do czasu wystąpienia progresji choroby lub nieakceptowalnej toksyczności.</w:t>
      </w:r>
    </w:p>
    <w:p w14:paraId="64B3EC7E" w14:textId="77777777" w:rsidR="00AB444E" w:rsidRDefault="00AB444E">
      <w:pPr>
        <w:pStyle w:val="C-BodyText"/>
        <w:spacing w:before="0" w:after="0" w:line="240" w:lineRule="auto"/>
        <w:rPr>
          <w:sz w:val="22"/>
          <w:szCs w:val="22"/>
          <w:lang w:val="pl-PL"/>
        </w:rPr>
      </w:pPr>
    </w:p>
    <w:p w14:paraId="65847DE8" w14:textId="77777777" w:rsidR="00AB444E" w:rsidRDefault="00740CD4">
      <w:pPr>
        <w:pStyle w:val="C-BodyText"/>
        <w:spacing w:before="0" w:after="0" w:line="240" w:lineRule="auto"/>
        <w:rPr>
          <w:iCs/>
          <w:sz w:val="22"/>
          <w:szCs w:val="22"/>
          <w:lang w:val="pl-PL"/>
        </w:rPr>
      </w:pPr>
      <w:r>
        <w:rPr>
          <w:sz w:val="22"/>
          <w:szCs w:val="22"/>
          <w:lang w:val="pl-PL"/>
        </w:rPr>
        <w:t>Dla kohorty 1 pierwszorzę</w:t>
      </w:r>
      <w:r>
        <w:rPr>
          <w:sz w:val="22"/>
          <w:szCs w:val="22"/>
          <w:lang w:val="pl-PL"/>
        </w:rPr>
        <w:t xml:space="preserve">dowym punktem końcowym był czas przeżycia wolny od progresji choroby (ang. </w:t>
      </w:r>
      <w:r>
        <w:rPr>
          <w:i/>
          <w:iCs/>
          <w:sz w:val="22"/>
          <w:szCs w:val="22"/>
          <w:lang w:val="pl-PL"/>
        </w:rPr>
        <w:t>progression-free survival,</w:t>
      </w:r>
      <w:r>
        <w:rPr>
          <w:sz w:val="22"/>
          <w:szCs w:val="22"/>
          <w:lang w:val="pl-PL"/>
        </w:rPr>
        <w:t xml:space="preserve"> </w:t>
      </w:r>
      <w:r>
        <w:rPr>
          <w:iCs/>
          <w:sz w:val="22"/>
          <w:szCs w:val="22"/>
          <w:lang w:val="pl-PL"/>
        </w:rPr>
        <w:t>PFS</w:t>
      </w:r>
      <w:r>
        <w:rPr>
          <w:sz w:val="22"/>
          <w:szCs w:val="22"/>
          <w:lang w:val="pl-PL"/>
        </w:rPr>
        <w:t>), oceniany przez niezależną centralną komisję weryfikacyjną (IRC). Drugorzędowe punkty końcowe obejmowały ogólny wskaźnik odpowiedzi na podstawie ocen</w:t>
      </w:r>
      <w:r>
        <w:rPr>
          <w:sz w:val="22"/>
          <w:szCs w:val="22"/>
          <w:lang w:val="pl-PL"/>
        </w:rPr>
        <w:t>y komisji IRC.</w:t>
      </w:r>
    </w:p>
    <w:p w14:paraId="26DF08D8" w14:textId="77777777" w:rsidR="00AB444E" w:rsidRDefault="00AB444E">
      <w:pPr>
        <w:pStyle w:val="C-BodyText"/>
        <w:spacing w:before="0" w:after="0" w:line="240" w:lineRule="auto"/>
        <w:rPr>
          <w:sz w:val="22"/>
          <w:szCs w:val="22"/>
          <w:lang w:val="pl-PL"/>
        </w:rPr>
      </w:pPr>
    </w:p>
    <w:p w14:paraId="55631EF5" w14:textId="77777777" w:rsidR="00AB444E" w:rsidRDefault="00740CD4">
      <w:pPr>
        <w:pStyle w:val="C-BodyText"/>
        <w:spacing w:before="0" w:after="0" w:line="240" w:lineRule="auto"/>
        <w:rPr>
          <w:iCs/>
          <w:sz w:val="22"/>
          <w:szCs w:val="22"/>
          <w:lang w:val="pl-PL"/>
        </w:rPr>
      </w:pPr>
      <w:r>
        <w:rPr>
          <w:sz w:val="22"/>
          <w:szCs w:val="22"/>
          <w:lang w:val="pl-PL"/>
        </w:rPr>
        <w:t>W kohorcie 1 mediana czasu trwania obserwacji kontrolnej dla PFS wynosiła 25,0 miesięcy (zakres: 0,0 do 41,4). Wskaźnik PFS po 24 miesiącach wynosił 85,5% (95% CI: 80,1; 89,6) dla zanubrutynibu i 69,5% (95% CI: 62,4; 75,5) dla BR. W kohorci</w:t>
      </w:r>
      <w:r>
        <w:rPr>
          <w:sz w:val="22"/>
          <w:szCs w:val="22"/>
          <w:lang w:val="pl-PL"/>
        </w:rPr>
        <w:t>e 2 mediana czasu trwania obserwacji kontrolnej dla PFS wynosiła 27,9 miesięcy (zakres: 1,0 do 38,8), a wskaźnik PFS po 24 miesiącach 88,9% (95% CI: 81,3; 93,6). ORR na podstawie oceny komisji IRC w kohorcie 2 wynosił 90,0% (95% CI: 82,8; 94,9). Mediana cz</w:t>
      </w:r>
      <w:r>
        <w:rPr>
          <w:sz w:val="22"/>
          <w:szCs w:val="22"/>
          <w:lang w:val="pl-PL"/>
        </w:rPr>
        <w:t xml:space="preserve">asu do odpowiedzi częściowej lub większej na podstawie oceny komisji IRC wyniosła 2,89 miesiąca (zakres: 1,8; 14,2) i 2,86 miesiąca (zakres: 1,9; 13,9), odpowiednio w grupie otrzymującej zanubrutynib w kohorcie 1 i w kohorcie 2. </w:t>
      </w:r>
    </w:p>
    <w:p w14:paraId="56A78AB3" w14:textId="77777777" w:rsidR="00AB444E" w:rsidRDefault="00AB444E">
      <w:pPr>
        <w:pStyle w:val="C-BodyText"/>
        <w:spacing w:before="0" w:after="0" w:line="240" w:lineRule="auto"/>
        <w:rPr>
          <w:sz w:val="22"/>
          <w:szCs w:val="22"/>
          <w:lang w:val="pl-PL"/>
        </w:rPr>
      </w:pPr>
    </w:p>
    <w:p w14:paraId="7480CBDE" w14:textId="77777777" w:rsidR="00AB444E" w:rsidRDefault="00740CD4">
      <w:pPr>
        <w:pStyle w:val="C-BodyText"/>
        <w:spacing w:before="0" w:after="0" w:line="240" w:lineRule="auto"/>
        <w:rPr>
          <w:sz w:val="22"/>
          <w:szCs w:val="22"/>
          <w:lang w:val="pl-PL"/>
        </w:rPr>
      </w:pPr>
      <w:r>
        <w:rPr>
          <w:sz w:val="22"/>
          <w:szCs w:val="22"/>
          <w:lang w:val="pl-PL"/>
        </w:rPr>
        <w:t>Wyniki dotyczące skuteczn</w:t>
      </w:r>
      <w:r>
        <w:rPr>
          <w:sz w:val="22"/>
          <w:szCs w:val="22"/>
          <w:lang w:val="pl-PL"/>
        </w:rPr>
        <w:t xml:space="preserve">ości dla kohorty 1 przedstawiono w </w:t>
      </w:r>
      <w:r>
        <w:rPr>
          <w:sz w:val="22"/>
          <w:szCs w:val="22"/>
          <w:lang w:val="pl-PL"/>
        </w:rPr>
        <w:fldChar w:fldCharType="begin"/>
      </w:r>
      <w:r>
        <w:rPr>
          <w:sz w:val="22"/>
          <w:szCs w:val="22"/>
          <w:lang w:val="pl-PL"/>
        </w:rPr>
        <w:instrText xml:space="preserve"> REF _Ref93660489 \h  \* MERGEFORMAT </w:instrText>
      </w:r>
      <w:r>
        <w:rPr>
          <w:sz w:val="22"/>
          <w:szCs w:val="22"/>
          <w:lang w:val="pl-PL"/>
        </w:rPr>
      </w:r>
      <w:r>
        <w:rPr>
          <w:sz w:val="22"/>
          <w:szCs w:val="22"/>
          <w:lang w:val="pl-PL"/>
        </w:rPr>
        <w:fldChar w:fldCharType="separate"/>
      </w:r>
      <w:r>
        <w:rPr>
          <w:sz w:val="22"/>
          <w:szCs w:val="22"/>
          <w:lang w:val="pl-PL"/>
        </w:rPr>
        <w:t xml:space="preserve">tabeli 7 </w:t>
      </w:r>
      <w:r>
        <w:rPr>
          <w:sz w:val="22"/>
          <w:szCs w:val="22"/>
          <w:lang w:val="pl-PL"/>
        </w:rPr>
        <w:fldChar w:fldCharType="end"/>
      </w:r>
      <w:r>
        <w:rPr>
          <w:sz w:val="22"/>
          <w:szCs w:val="22"/>
          <w:lang w:val="pl-PL"/>
        </w:rPr>
        <w:t xml:space="preserve">. Krzywe Kaplana-Meiera dla PFS dla obu grup w kohorcie 1 przedstawiono na </w:t>
      </w:r>
      <w:r>
        <w:rPr>
          <w:sz w:val="22"/>
          <w:szCs w:val="22"/>
          <w:lang w:val="pl-PL"/>
        </w:rPr>
        <w:fldChar w:fldCharType="begin"/>
      </w:r>
      <w:r>
        <w:rPr>
          <w:sz w:val="22"/>
          <w:szCs w:val="22"/>
          <w:lang w:val="pl-PL"/>
        </w:rPr>
        <w:instrText xml:space="preserve"> REF _Ref109939450 \h  \* MERGEFOR</w:instrText>
      </w:r>
      <w:r>
        <w:rPr>
          <w:sz w:val="22"/>
          <w:szCs w:val="22"/>
          <w:lang w:val="pl-PL"/>
        </w:rPr>
        <w:instrText xml:space="preserve">MAT </w:instrText>
      </w:r>
      <w:r>
        <w:rPr>
          <w:sz w:val="22"/>
          <w:szCs w:val="22"/>
          <w:lang w:val="pl-PL"/>
        </w:rPr>
      </w:r>
      <w:r>
        <w:rPr>
          <w:sz w:val="22"/>
          <w:szCs w:val="22"/>
          <w:lang w:val="pl-PL"/>
        </w:rPr>
        <w:fldChar w:fldCharType="separate"/>
      </w:r>
      <w:r>
        <w:rPr>
          <w:sz w:val="22"/>
          <w:szCs w:val="22"/>
          <w:lang w:val="pl-PL"/>
        </w:rPr>
        <w:t>Rysunek 1</w:t>
      </w:r>
      <w:r>
        <w:rPr>
          <w:sz w:val="22"/>
          <w:szCs w:val="22"/>
          <w:lang w:val="pl-PL"/>
        </w:rPr>
        <w:fldChar w:fldCharType="end"/>
      </w:r>
      <w:r>
        <w:rPr>
          <w:sz w:val="22"/>
          <w:szCs w:val="22"/>
          <w:lang w:val="pl-PL"/>
        </w:rPr>
        <w:t>.</w:t>
      </w:r>
    </w:p>
    <w:p w14:paraId="0C19F17F" w14:textId="77777777" w:rsidR="00AB444E" w:rsidRDefault="00AB444E">
      <w:pPr>
        <w:pStyle w:val="C-BodyText"/>
        <w:spacing w:before="0" w:after="0" w:line="240" w:lineRule="auto"/>
        <w:rPr>
          <w:sz w:val="22"/>
          <w:szCs w:val="22"/>
          <w:lang w:val="pl-PL"/>
        </w:rPr>
      </w:pPr>
    </w:p>
    <w:p w14:paraId="5A5253B3" w14:textId="77777777" w:rsidR="00AB444E" w:rsidRDefault="00740CD4">
      <w:pPr>
        <w:pStyle w:val="Caption"/>
        <w:spacing w:before="0" w:after="0" w:line="240" w:lineRule="auto"/>
        <w:ind w:left="1138" w:hanging="1138"/>
        <w:rPr>
          <w:iCs/>
          <w:sz w:val="22"/>
          <w:szCs w:val="22"/>
          <w:u w:val="none"/>
        </w:rPr>
      </w:pPr>
      <w:bookmarkStart w:id="4" w:name="_Ref93660489"/>
      <w:r>
        <w:rPr>
          <w:sz w:val="22"/>
          <w:szCs w:val="22"/>
          <w:u w:val="none"/>
        </w:rPr>
        <w:t>Tabela </w:t>
      </w:r>
      <w:bookmarkEnd w:id="4"/>
      <w:r>
        <w:rPr>
          <w:sz w:val="22"/>
          <w:szCs w:val="22"/>
          <w:u w:val="none"/>
        </w:rPr>
        <w:t>7:</w:t>
      </w:r>
      <w:r>
        <w:rPr>
          <w:b w:val="0"/>
          <w:bCs w:val="0"/>
          <w:sz w:val="22"/>
          <w:szCs w:val="22"/>
          <w:u w:val="none"/>
        </w:rPr>
        <w:tab/>
      </w:r>
      <w:r>
        <w:rPr>
          <w:sz w:val="22"/>
          <w:szCs w:val="22"/>
          <w:u w:val="none"/>
        </w:rPr>
        <w:t>Wyniki dotyczące skuteczności w badaniu SEQUOIA</w:t>
      </w:r>
    </w:p>
    <w:tbl>
      <w:tblPr>
        <w:tblW w:w="92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58"/>
        <w:gridCol w:w="2970"/>
        <w:gridCol w:w="3060"/>
      </w:tblGrid>
      <w:tr w:rsidR="00AB444E" w14:paraId="7BB12881" w14:textId="77777777">
        <w:trPr>
          <w:tblHeader/>
        </w:trPr>
        <w:tc>
          <w:tcPr>
            <w:tcW w:w="3258" w:type="dxa"/>
            <w:tcMar>
              <w:top w:w="0" w:type="dxa"/>
              <w:left w:w="108" w:type="dxa"/>
              <w:bottom w:w="0" w:type="dxa"/>
              <w:right w:w="108" w:type="dxa"/>
            </w:tcMar>
          </w:tcPr>
          <w:p w14:paraId="2361ED92" w14:textId="77777777" w:rsidR="00AB444E" w:rsidRDefault="00AB444E">
            <w:pPr>
              <w:keepNext/>
              <w:spacing w:line="240" w:lineRule="auto"/>
              <w:rPr>
                <w:sz w:val="20"/>
              </w:rPr>
            </w:pPr>
          </w:p>
        </w:tc>
        <w:tc>
          <w:tcPr>
            <w:tcW w:w="6030" w:type="dxa"/>
            <w:gridSpan w:val="2"/>
            <w:tcMar>
              <w:top w:w="0" w:type="dxa"/>
              <w:left w:w="108" w:type="dxa"/>
              <w:bottom w:w="0" w:type="dxa"/>
              <w:right w:w="108" w:type="dxa"/>
            </w:tcMar>
          </w:tcPr>
          <w:p w14:paraId="7EE3B0F5" w14:textId="77777777" w:rsidR="00AB444E" w:rsidRDefault="00740CD4">
            <w:pPr>
              <w:keepNext/>
              <w:spacing w:line="240" w:lineRule="auto"/>
              <w:jc w:val="center"/>
              <w:rPr>
                <w:b/>
                <w:bCs/>
                <w:sz w:val="20"/>
              </w:rPr>
            </w:pPr>
            <w:r>
              <w:rPr>
                <w:b/>
                <w:bCs/>
                <w:sz w:val="20"/>
              </w:rPr>
              <w:t>Kohorta 1*</w:t>
            </w:r>
          </w:p>
          <w:p w14:paraId="0008ACAE" w14:textId="77777777" w:rsidR="00AB444E" w:rsidRDefault="00740CD4">
            <w:pPr>
              <w:keepNext/>
              <w:spacing w:line="240" w:lineRule="auto"/>
              <w:jc w:val="center"/>
              <w:rPr>
                <w:sz w:val="20"/>
              </w:rPr>
            </w:pPr>
            <w:r>
              <w:rPr>
                <w:sz w:val="20"/>
              </w:rPr>
              <w:t>Pacjenci</w:t>
            </w:r>
          </w:p>
          <w:p w14:paraId="67D5447C" w14:textId="77777777" w:rsidR="00AB444E" w:rsidRDefault="00740CD4">
            <w:pPr>
              <w:keepNext/>
              <w:spacing w:line="240" w:lineRule="auto"/>
              <w:jc w:val="center"/>
              <w:rPr>
                <w:b/>
                <w:bCs/>
                <w:sz w:val="20"/>
              </w:rPr>
            </w:pPr>
            <w:r>
              <w:rPr>
                <w:sz w:val="20"/>
              </w:rPr>
              <w:t>bez del(17p)</w:t>
            </w:r>
          </w:p>
        </w:tc>
      </w:tr>
      <w:tr w:rsidR="00AB444E" w14:paraId="3EDD1381" w14:textId="77777777">
        <w:trPr>
          <w:tblHeader/>
        </w:trPr>
        <w:tc>
          <w:tcPr>
            <w:tcW w:w="3258" w:type="dxa"/>
            <w:tcMar>
              <w:top w:w="0" w:type="dxa"/>
              <w:left w:w="108" w:type="dxa"/>
              <w:bottom w:w="0" w:type="dxa"/>
              <w:right w:w="108" w:type="dxa"/>
            </w:tcMar>
            <w:hideMark/>
          </w:tcPr>
          <w:p w14:paraId="566BD413" w14:textId="77777777" w:rsidR="00AB444E" w:rsidRDefault="00740CD4">
            <w:pPr>
              <w:spacing w:line="240" w:lineRule="auto"/>
              <w:rPr>
                <w:b/>
                <w:sz w:val="20"/>
              </w:rPr>
            </w:pPr>
            <w:r>
              <w:rPr>
                <w:b/>
                <w:bCs/>
                <w:sz w:val="20"/>
              </w:rPr>
              <w:t>Punkt końcowy</w:t>
            </w:r>
          </w:p>
        </w:tc>
        <w:tc>
          <w:tcPr>
            <w:tcW w:w="2970" w:type="dxa"/>
            <w:tcMar>
              <w:top w:w="0" w:type="dxa"/>
              <w:left w:w="108" w:type="dxa"/>
              <w:bottom w:w="0" w:type="dxa"/>
              <w:right w:w="108" w:type="dxa"/>
            </w:tcMar>
            <w:hideMark/>
          </w:tcPr>
          <w:p w14:paraId="01B3B672" w14:textId="77777777" w:rsidR="00AB444E" w:rsidRDefault="00740CD4">
            <w:pPr>
              <w:spacing w:line="240" w:lineRule="auto"/>
              <w:jc w:val="center"/>
              <w:rPr>
                <w:b/>
                <w:sz w:val="20"/>
              </w:rPr>
            </w:pPr>
            <w:r>
              <w:rPr>
                <w:b/>
                <w:bCs/>
                <w:sz w:val="20"/>
              </w:rPr>
              <w:t xml:space="preserve">Zanubrutynib </w:t>
            </w:r>
            <w:r>
              <w:rPr>
                <w:sz w:val="20"/>
              </w:rPr>
              <w:br/>
            </w:r>
            <w:r>
              <w:rPr>
                <w:b/>
                <w:bCs/>
                <w:sz w:val="20"/>
              </w:rPr>
              <w:t>(n=241)</w:t>
            </w:r>
          </w:p>
        </w:tc>
        <w:tc>
          <w:tcPr>
            <w:tcW w:w="3060" w:type="dxa"/>
            <w:tcMar>
              <w:top w:w="0" w:type="dxa"/>
              <w:left w:w="108" w:type="dxa"/>
              <w:bottom w:w="0" w:type="dxa"/>
              <w:right w:w="108" w:type="dxa"/>
            </w:tcMar>
            <w:hideMark/>
          </w:tcPr>
          <w:p w14:paraId="666AE936" w14:textId="77777777" w:rsidR="00AB444E" w:rsidRDefault="00740CD4">
            <w:pPr>
              <w:spacing w:line="240" w:lineRule="auto"/>
              <w:jc w:val="center"/>
              <w:rPr>
                <w:b/>
                <w:bCs/>
                <w:sz w:val="20"/>
              </w:rPr>
            </w:pPr>
            <w:r>
              <w:rPr>
                <w:b/>
                <w:bCs/>
                <w:sz w:val="20"/>
              </w:rPr>
              <w:t xml:space="preserve">Bendamustyna + rytuksymab </w:t>
            </w:r>
          </w:p>
          <w:p w14:paraId="2E81A67F" w14:textId="77777777" w:rsidR="00AB444E" w:rsidRDefault="00740CD4">
            <w:pPr>
              <w:spacing w:line="240" w:lineRule="auto"/>
              <w:jc w:val="center"/>
              <w:rPr>
                <w:b/>
                <w:sz w:val="20"/>
              </w:rPr>
            </w:pPr>
            <w:r>
              <w:rPr>
                <w:b/>
                <w:bCs/>
                <w:sz w:val="20"/>
              </w:rPr>
              <w:t>(n=238)</w:t>
            </w:r>
          </w:p>
        </w:tc>
      </w:tr>
      <w:tr w:rsidR="00AB444E" w14:paraId="06B65F96" w14:textId="77777777">
        <w:tc>
          <w:tcPr>
            <w:tcW w:w="3258" w:type="dxa"/>
            <w:tcMar>
              <w:top w:w="0" w:type="dxa"/>
              <w:left w:w="108" w:type="dxa"/>
              <w:bottom w:w="0" w:type="dxa"/>
              <w:right w:w="108" w:type="dxa"/>
            </w:tcMar>
            <w:hideMark/>
          </w:tcPr>
          <w:p w14:paraId="42420CA3" w14:textId="77777777" w:rsidR="00AB444E" w:rsidRDefault="00740CD4">
            <w:pPr>
              <w:spacing w:line="240" w:lineRule="auto"/>
              <w:rPr>
                <w:bCs/>
                <w:sz w:val="20"/>
              </w:rPr>
            </w:pPr>
            <w:r>
              <w:rPr>
                <w:sz w:val="20"/>
              </w:rPr>
              <w:t>Czas przeżycia bez progresji choroby</w:t>
            </w:r>
            <w:r>
              <w:rPr>
                <w:sz w:val="20"/>
                <w:vertAlign w:val="superscript"/>
              </w:rPr>
              <w:t>†</w:t>
            </w:r>
            <w:r>
              <w:rPr>
                <w:sz w:val="20"/>
              </w:rPr>
              <w:t xml:space="preserve"> </w:t>
            </w:r>
          </w:p>
        </w:tc>
        <w:tc>
          <w:tcPr>
            <w:tcW w:w="2970" w:type="dxa"/>
            <w:tcMar>
              <w:top w:w="0" w:type="dxa"/>
              <w:left w:w="108" w:type="dxa"/>
              <w:bottom w:w="0" w:type="dxa"/>
              <w:right w:w="108" w:type="dxa"/>
            </w:tcMar>
          </w:tcPr>
          <w:p w14:paraId="7AEB9BB5" w14:textId="77777777" w:rsidR="00AB444E" w:rsidRDefault="00AB444E">
            <w:pPr>
              <w:spacing w:line="240" w:lineRule="auto"/>
              <w:jc w:val="center"/>
              <w:rPr>
                <w:color w:val="00B050"/>
                <w:sz w:val="20"/>
                <w:highlight w:val="yellow"/>
              </w:rPr>
            </w:pPr>
          </w:p>
        </w:tc>
        <w:tc>
          <w:tcPr>
            <w:tcW w:w="3060" w:type="dxa"/>
            <w:tcMar>
              <w:top w:w="0" w:type="dxa"/>
              <w:left w:w="108" w:type="dxa"/>
              <w:bottom w:w="0" w:type="dxa"/>
              <w:right w:w="108" w:type="dxa"/>
            </w:tcMar>
          </w:tcPr>
          <w:p w14:paraId="3BC16E6F" w14:textId="77777777" w:rsidR="00AB444E" w:rsidRDefault="00AB444E">
            <w:pPr>
              <w:spacing w:line="240" w:lineRule="auto"/>
              <w:jc w:val="center"/>
              <w:rPr>
                <w:color w:val="00B050"/>
                <w:sz w:val="20"/>
                <w:highlight w:val="yellow"/>
              </w:rPr>
            </w:pPr>
          </w:p>
        </w:tc>
      </w:tr>
      <w:tr w:rsidR="00AB444E" w14:paraId="61A5C579" w14:textId="77777777">
        <w:tc>
          <w:tcPr>
            <w:tcW w:w="3258" w:type="dxa"/>
            <w:tcMar>
              <w:top w:w="0" w:type="dxa"/>
              <w:left w:w="108" w:type="dxa"/>
              <w:bottom w:w="0" w:type="dxa"/>
              <w:right w:w="108" w:type="dxa"/>
            </w:tcMar>
            <w:hideMark/>
          </w:tcPr>
          <w:p w14:paraId="1D7DA701" w14:textId="77777777" w:rsidR="00AB444E" w:rsidRDefault="00740CD4">
            <w:pPr>
              <w:spacing w:line="240" w:lineRule="auto"/>
              <w:ind w:left="567" w:firstLine="60"/>
              <w:rPr>
                <w:sz w:val="20"/>
              </w:rPr>
            </w:pPr>
            <w:r>
              <w:rPr>
                <w:sz w:val="20"/>
              </w:rPr>
              <w:t>Liczba zdarzeń, n (%)</w:t>
            </w:r>
          </w:p>
        </w:tc>
        <w:tc>
          <w:tcPr>
            <w:tcW w:w="2970" w:type="dxa"/>
            <w:tcMar>
              <w:top w:w="0" w:type="dxa"/>
              <w:left w:w="108" w:type="dxa"/>
              <w:bottom w:w="0" w:type="dxa"/>
              <w:right w:w="108" w:type="dxa"/>
            </w:tcMar>
          </w:tcPr>
          <w:p w14:paraId="787C9CF6" w14:textId="77777777" w:rsidR="00AB444E" w:rsidRDefault="00740CD4">
            <w:pPr>
              <w:spacing w:line="240" w:lineRule="auto"/>
              <w:jc w:val="center"/>
              <w:rPr>
                <w:sz w:val="20"/>
              </w:rPr>
            </w:pPr>
            <w:r>
              <w:rPr>
                <w:color w:val="000000"/>
                <w:sz w:val="20"/>
              </w:rPr>
              <w:t>36 (14,9)</w:t>
            </w:r>
          </w:p>
        </w:tc>
        <w:tc>
          <w:tcPr>
            <w:tcW w:w="3060" w:type="dxa"/>
            <w:tcMar>
              <w:top w:w="0" w:type="dxa"/>
              <w:left w:w="108" w:type="dxa"/>
              <w:bottom w:w="0" w:type="dxa"/>
              <w:right w:w="108" w:type="dxa"/>
            </w:tcMar>
          </w:tcPr>
          <w:p w14:paraId="5F9E9422" w14:textId="77777777" w:rsidR="00AB444E" w:rsidRDefault="00740CD4">
            <w:pPr>
              <w:spacing w:line="240" w:lineRule="auto"/>
              <w:jc w:val="center"/>
              <w:rPr>
                <w:sz w:val="20"/>
              </w:rPr>
            </w:pPr>
            <w:r>
              <w:rPr>
                <w:color w:val="000000"/>
                <w:sz w:val="20"/>
              </w:rPr>
              <w:t>71 (29,8)</w:t>
            </w:r>
          </w:p>
        </w:tc>
      </w:tr>
      <w:tr w:rsidR="00AB444E" w14:paraId="43B762FA" w14:textId="77777777">
        <w:tc>
          <w:tcPr>
            <w:tcW w:w="3258" w:type="dxa"/>
            <w:tcMar>
              <w:top w:w="0" w:type="dxa"/>
              <w:left w:w="108" w:type="dxa"/>
              <w:bottom w:w="0" w:type="dxa"/>
              <w:right w:w="108" w:type="dxa"/>
            </w:tcMar>
            <w:hideMark/>
          </w:tcPr>
          <w:p w14:paraId="2F95AD17" w14:textId="77777777" w:rsidR="00AB444E" w:rsidRDefault="00740CD4">
            <w:pPr>
              <w:spacing w:line="240" w:lineRule="auto"/>
              <w:ind w:left="1134"/>
              <w:rPr>
                <w:sz w:val="20"/>
              </w:rPr>
            </w:pPr>
            <w:r>
              <w:rPr>
                <w:sz w:val="20"/>
              </w:rPr>
              <w:t>Progresja choroby, n (%)</w:t>
            </w:r>
          </w:p>
        </w:tc>
        <w:tc>
          <w:tcPr>
            <w:tcW w:w="2970" w:type="dxa"/>
            <w:tcMar>
              <w:top w:w="0" w:type="dxa"/>
              <w:left w:w="108" w:type="dxa"/>
              <w:bottom w:w="0" w:type="dxa"/>
              <w:right w:w="108" w:type="dxa"/>
            </w:tcMar>
          </w:tcPr>
          <w:p w14:paraId="1C1E280B" w14:textId="77777777" w:rsidR="00AB444E" w:rsidRDefault="00740CD4">
            <w:pPr>
              <w:spacing w:line="240" w:lineRule="auto"/>
              <w:jc w:val="center"/>
              <w:rPr>
                <w:sz w:val="20"/>
              </w:rPr>
            </w:pPr>
            <w:r>
              <w:rPr>
                <w:color w:val="000000"/>
                <w:sz w:val="20"/>
              </w:rPr>
              <w:t>27 (11,2)</w:t>
            </w:r>
          </w:p>
        </w:tc>
        <w:tc>
          <w:tcPr>
            <w:tcW w:w="3060" w:type="dxa"/>
            <w:tcMar>
              <w:top w:w="0" w:type="dxa"/>
              <w:left w:w="108" w:type="dxa"/>
              <w:bottom w:w="0" w:type="dxa"/>
              <w:right w:w="108" w:type="dxa"/>
            </w:tcMar>
          </w:tcPr>
          <w:p w14:paraId="4BF2FBEC" w14:textId="77777777" w:rsidR="00AB444E" w:rsidRDefault="00740CD4">
            <w:pPr>
              <w:spacing w:line="240" w:lineRule="auto"/>
              <w:jc w:val="center"/>
              <w:rPr>
                <w:sz w:val="20"/>
              </w:rPr>
            </w:pPr>
            <w:r>
              <w:rPr>
                <w:color w:val="000000"/>
                <w:sz w:val="20"/>
              </w:rPr>
              <w:t>59 (24,8)</w:t>
            </w:r>
          </w:p>
        </w:tc>
      </w:tr>
      <w:tr w:rsidR="00AB444E" w14:paraId="590EAFDE" w14:textId="77777777">
        <w:tc>
          <w:tcPr>
            <w:tcW w:w="3258" w:type="dxa"/>
            <w:tcMar>
              <w:top w:w="0" w:type="dxa"/>
              <w:left w:w="108" w:type="dxa"/>
              <w:bottom w:w="0" w:type="dxa"/>
              <w:right w:w="108" w:type="dxa"/>
            </w:tcMar>
            <w:hideMark/>
          </w:tcPr>
          <w:p w14:paraId="6D5CED48" w14:textId="77777777" w:rsidR="00AB444E" w:rsidRDefault="00740CD4">
            <w:pPr>
              <w:spacing w:line="240" w:lineRule="auto"/>
              <w:ind w:left="1134"/>
              <w:rPr>
                <w:sz w:val="20"/>
              </w:rPr>
            </w:pPr>
            <w:r>
              <w:rPr>
                <w:sz w:val="20"/>
              </w:rPr>
              <w:t>Zgon, n (%)</w:t>
            </w:r>
          </w:p>
        </w:tc>
        <w:tc>
          <w:tcPr>
            <w:tcW w:w="2970" w:type="dxa"/>
            <w:tcMar>
              <w:top w:w="0" w:type="dxa"/>
              <w:left w:w="108" w:type="dxa"/>
              <w:bottom w:w="0" w:type="dxa"/>
              <w:right w:w="108" w:type="dxa"/>
            </w:tcMar>
          </w:tcPr>
          <w:p w14:paraId="2107C28B" w14:textId="77777777" w:rsidR="00AB444E" w:rsidRDefault="00740CD4">
            <w:pPr>
              <w:spacing w:line="240" w:lineRule="auto"/>
              <w:jc w:val="center"/>
              <w:rPr>
                <w:sz w:val="20"/>
              </w:rPr>
            </w:pPr>
            <w:r>
              <w:rPr>
                <w:color w:val="000000"/>
                <w:sz w:val="20"/>
              </w:rPr>
              <w:t>9 (3,7)</w:t>
            </w:r>
          </w:p>
        </w:tc>
        <w:tc>
          <w:tcPr>
            <w:tcW w:w="3060" w:type="dxa"/>
            <w:tcMar>
              <w:top w:w="0" w:type="dxa"/>
              <w:left w:w="108" w:type="dxa"/>
              <w:bottom w:w="0" w:type="dxa"/>
              <w:right w:w="108" w:type="dxa"/>
            </w:tcMar>
          </w:tcPr>
          <w:p w14:paraId="41BF0AD0" w14:textId="77777777" w:rsidR="00AB444E" w:rsidRDefault="00740CD4">
            <w:pPr>
              <w:spacing w:line="240" w:lineRule="auto"/>
              <w:jc w:val="center"/>
              <w:rPr>
                <w:sz w:val="20"/>
              </w:rPr>
            </w:pPr>
            <w:r>
              <w:rPr>
                <w:color w:val="000000"/>
                <w:sz w:val="20"/>
              </w:rPr>
              <w:t>12 (5,0)</w:t>
            </w:r>
          </w:p>
        </w:tc>
      </w:tr>
      <w:tr w:rsidR="00AB444E" w14:paraId="70047B7B" w14:textId="77777777">
        <w:tc>
          <w:tcPr>
            <w:tcW w:w="3258" w:type="dxa"/>
            <w:tcMar>
              <w:top w:w="0" w:type="dxa"/>
              <w:left w:w="108" w:type="dxa"/>
              <w:bottom w:w="0" w:type="dxa"/>
              <w:right w:w="108" w:type="dxa"/>
            </w:tcMar>
            <w:hideMark/>
          </w:tcPr>
          <w:p w14:paraId="237DBD7A" w14:textId="77777777" w:rsidR="00AB444E" w:rsidRDefault="00740CD4">
            <w:pPr>
              <w:spacing w:line="240" w:lineRule="auto"/>
              <w:ind w:left="567"/>
              <w:rPr>
                <w:sz w:val="20"/>
              </w:rPr>
            </w:pPr>
            <w:r>
              <w:rPr>
                <w:sz w:val="20"/>
              </w:rPr>
              <w:t>Mediana (95% CI), miesiące</w:t>
            </w:r>
            <w:r>
              <w:rPr>
                <w:sz w:val="20"/>
                <w:vertAlign w:val="superscript"/>
              </w:rPr>
              <w:t xml:space="preserve"> a</w:t>
            </w:r>
          </w:p>
        </w:tc>
        <w:tc>
          <w:tcPr>
            <w:tcW w:w="2970" w:type="dxa"/>
            <w:tcMar>
              <w:top w:w="0" w:type="dxa"/>
              <w:left w:w="108" w:type="dxa"/>
              <w:bottom w:w="0" w:type="dxa"/>
              <w:right w:w="108" w:type="dxa"/>
            </w:tcMar>
          </w:tcPr>
          <w:p w14:paraId="29DAC564" w14:textId="77777777" w:rsidR="00AB444E" w:rsidRDefault="00740CD4">
            <w:pPr>
              <w:spacing w:line="240" w:lineRule="auto"/>
              <w:jc w:val="center"/>
              <w:rPr>
                <w:sz w:val="20"/>
              </w:rPr>
            </w:pPr>
            <w:r>
              <w:rPr>
                <w:color w:val="000000"/>
                <w:sz w:val="20"/>
              </w:rPr>
              <w:t>NE (NE, NE)</w:t>
            </w:r>
          </w:p>
        </w:tc>
        <w:tc>
          <w:tcPr>
            <w:tcW w:w="3060" w:type="dxa"/>
            <w:tcMar>
              <w:top w:w="0" w:type="dxa"/>
              <w:left w:w="108" w:type="dxa"/>
              <w:bottom w:w="0" w:type="dxa"/>
              <w:right w:w="108" w:type="dxa"/>
            </w:tcMar>
          </w:tcPr>
          <w:p w14:paraId="48D35F86" w14:textId="77777777" w:rsidR="00AB444E" w:rsidRDefault="00740CD4">
            <w:pPr>
              <w:spacing w:line="240" w:lineRule="auto"/>
              <w:jc w:val="center"/>
              <w:rPr>
                <w:sz w:val="20"/>
              </w:rPr>
            </w:pPr>
            <w:r>
              <w:rPr>
                <w:color w:val="000000"/>
                <w:sz w:val="20"/>
              </w:rPr>
              <w:t>33,7 (28,1, NE)</w:t>
            </w:r>
          </w:p>
        </w:tc>
      </w:tr>
      <w:tr w:rsidR="00AB444E" w14:paraId="023AE61E" w14:textId="77777777">
        <w:tc>
          <w:tcPr>
            <w:tcW w:w="3258" w:type="dxa"/>
            <w:tcMar>
              <w:top w:w="0" w:type="dxa"/>
              <w:left w:w="108" w:type="dxa"/>
              <w:bottom w:w="0" w:type="dxa"/>
              <w:right w:w="108" w:type="dxa"/>
            </w:tcMar>
            <w:hideMark/>
          </w:tcPr>
          <w:p w14:paraId="77021BC9" w14:textId="77777777" w:rsidR="00AB444E" w:rsidRDefault="00740CD4">
            <w:pPr>
              <w:spacing w:line="240" w:lineRule="auto"/>
              <w:ind w:left="567"/>
              <w:rPr>
                <w:sz w:val="20"/>
              </w:rPr>
            </w:pPr>
            <w:r>
              <w:rPr>
                <w:sz w:val="20"/>
              </w:rPr>
              <w:t>Współczynnik ryzyka (95% CI)</w:t>
            </w:r>
            <w:r>
              <w:rPr>
                <w:sz w:val="20"/>
                <w:vertAlign w:val="superscript"/>
              </w:rPr>
              <w:t>b</w:t>
            </w:r>
          </w:p>
        </w:tc>
        <w:tc>
          <w:tcPr>
            <w:tcW w:w="6030" w:type="dxa"/>
            <w:gridSpan w:val="2"/>
            <w:tcMar>
              <w:top w:w="0" w:type="dxa"/>
              <w:left w:w="108" w:type="dxa"/>
              <w:bottom w:w="0" w:type="dxa"/>
              <w:right w:w="108" w:type="dxa"/>
            </w:tcMar>
          </w:tcPr>
          <w:p w14:paraId="26F0E2D6" w14:textId="77777777" w:rsidR="00AB444E" w:rsidRDefault="00740CD4">
            <w:pPr>
              <w:spacing w:line="240" w:lineRule="auto"/>
              <w:jc w:val="center"/>
              <w:rPr>
                <w:sz w:val="20"/>
              </w:rPr>
            </w:pPr>
            <w:r>
              <w:rPr>
                <w:color w:val="000000"/>
                <w:sz w:val="20"/>
              </w:rPr>
              <w:t>0,42 (0,28; 0,63)</w:t>
            </w:r>
          </w:p>
        </w:tc>
      </w:tr>
      <w:tr w:rsidR="00AB444E" w14:paraId="2A4C415A" w14:textId="77777777">
        <w:tc>
          <w:tcPr>
            <w:tcW w:w="3258" w:type="dxa"/>
            <w:tcMar>
              <w:top w:w="0" w:type="dxa"/>
              <w:left w:w="108" w:type="dxa"/>
              <w:bottom w:w="0" w:type="dxa"/>
              <w:right w:w="108" w:type="dxa"/>
            </w:tcMar>
            <w:hideMark/>
          </w:tcPr>
          <w:p w14:paraId="289AAD1F" w14:textId="77777777" w:rsidR="00AB444E" w:rsidRDefault="00740CD4">
            <w:pPr>
              <w:spacing w:line="240" w:lineRule="auto"/>
              <w:ind w:left="567"/>
              <w:rPr>
                <w:sz w:val="20"/>
              </w:rPr>
            </w:pPr>
            <w:r>
              <w:rPr>
                <w:sz w:val="20"/>
              </w:rPr>
              <w:t xml:space="preserve">Wartość P </w:t>
            </w:r>
            <w:r>
              <w:rPr>
                <w:sz w:val="20"/>
                <w:vertAlign w:val="superscript"/>
              </w:rPr>
              <w:t>c</w:t>
            </w:r>
          </w:p>
        </w:tc>
        <w:tc>
          <w:tcPr>
            <w:tcW w:w="6030" w:type="dxa"/>
            <w:gridSpan w:val="2"/>
            <w:tcMar>
              <w:top w:w="0" w:type="dxa"/>
              <w:left w:w="108" w:type="dxa"/>
              <w:bottom w:w="0" w:type="dxa"/>
              <w:right w:w="108" w:type="dxa"/>
            </w:tcMar>
          </w:tcPr>
          <w:p w14:paraId="50F035C9" w14:textId="77777777" w:rsidR="00AB444E" w:rsidRDefault="00740CD4">
            <w:pPr>
              <w:spacing w:line="240" w:lineRule="auto"/>
              <w:jc w:val="center"/>
              <w:rPr>
                <w:sz w:val="20"/>
              </w:rPr>
            </w:pPr>
            <w:r>
              <w:rPr>
                <w:color w:val="000000"/>
                <w:sz w:val="20"/>
              </w:rPr>
              <w:t xml:space="preserve">&lt;0,0001 </w:t>
            </w:r>
          </w:p>
        </w:tc>
      </w:tr>
      <w:tr w:rsidR="00AB444E" w14:paraId="55E49906" w14:textId="77777777">
        <w:tc>
          <w:tcPr>
            <w:tcW w:w="3258" w:type="dxa"/>
            <w:tcMar>
              <w:top w:w="0" w:type="dxa"/>
              <w:left w:w="108" w:type="dxa"/>
              <w:bottom w:w="0" w:type="dxa"/>
              <w:right w:w="108" w:type="dxa"/>
            </w:tcMar>
            <w:hideMark/>
          </w:tcPr>
          <w:p w14:paraId="4A73F1A9" w14:textId="77777777" w:rsidR="00AB444E" w:rsidRDefault="00740CD4">
            <w:pPr>
              <w:spacing w:line="240" w:lineRule="auto"/>
              <w:rPr>
                <w:sz w:val="20"/>
              </w:rPr>
            </w:pPr>
            <w:r>
              <w:rPr>
                <w:sz w:val="20"/>
              </w:rPr>
              <w:t>Ogólny wskaźnik odpowiedzi</w:t>
            </w:r>
            <w:r>
              <w:rPr>
                <w:sz w:val="20"/>
                <w:vertAlign w:val="superscript"/>
              </w:rPr>
              <w:t>†</w:t>
            </w:r>
            <w:r>
              <w:rPr>
                <w:sz w:val="20"/>
              </w:rPr>
              <w:t xml:space="preserve"> %</w:t>
            </w:r>
          </w:p>
          <w:p w14:paraId="5D0AC3AC" w14:textId="77777777" w:rsidR="00AB444E" w:rsidRDefault="00740CD4">
            <w:pPr>
              <w:spacing w:line="240" w:lineRule="auto"/>
              <w:rPr>
                <w:sz w:val="20"/>
              </w:rPr>
            </w:pPr>
            <w:r>
              <w:rPr>
                <w:sz w:val="20"/>
              </w:rPr>
              <w:t>(95% CI)</w:t>
            </w:r>
          </w:p>
        </w:tc>
        <w:tc>
          <w:tcPr>
            <w:tcW w:w="2970" w:type="dxa"/>
            <w:tcMar>
              <w:top w:w="0" w:type="dxa"/>
              <w:left w:w="108" w:type="dxa"/>
              <w:bottom w:w="0" w:type="dxa"/>
              <w:right w:w="108" w:type="dxa"/>
            </w:tcMar>
          </w:tcPr>
          <w:p w14:paraId="0101912E" w14:textId="77777777" w:rsidR="00AB444E" w:rsidRDefault="00740CD4">
            <w:pPr>
              <w:spacing w:line="240" w:lineRule="auto"/>
              <w:jc w:val="center"/>
              <w:rPr>
                <w:sz w:val="20"/>
              </w:rPr>
            </w:pPr>
            <w:r>
              <w:rPr>
                <w:sz w:val="20"/>
              </w:rPr>
              <w:t xml:space="preserve">94,6% </w:t>
            </w:r>
          </w:p>
          <w:p w14:paraId="342B3035" w14:textId="77777777" w:rsidR="00AB444E" w:rsidRDefault="00740CD4">
            <w:pPr>
              <w:spacing w:line="240" w:lineRule="auto"/>
              <w:jc w:val="center"/>
              <w:rPr>
                <w:sz w:val="20"/>
              </w:rPr>
            </w:pPr>
            <w:r>
              <w:rPr>
                <w:sz w:val="20"/>
              </w:rPr>
              <w:t>(91,0; 97,1)</w:t>
            </w:r>
          </w:p>
        </w:tc>
        <w:tc>
          <w:tcPr>
            <w:tcW w:w="3060" w:type="dxa"/>
            <w:tcMar>
              <w:top w:w="0" w:type="dxa"/>
              <w:left w:w="108" w:type="dxa"/>
              <w:bottom w:w="0" w:type="dxa"/>
              <w:right w:w="108" w:type="dxa"/>
            </w:tcMar>
          </w:tcPr>
          <w:p w14:paraId="77E53852" w14:textId="77777777" w:rsidR="00AB444E" w:rsidRDefault="00740CD4">
            <w:pPr>
              <w:spacing w:line="240" w:lineRule="auto"/>
              <w:jc w:val="center"/>
              <w:rPr>
                <w:sz w:val="20"/>
              </w:rPr>
            </w:pPr>
            <w:r>
              <w:rPr>
                <w:sz w:val="20"/>
              </w:rPr>
              <w:t xml:space="preserve">85,3% </w:t>
            </w:r>
          </w:p>
          <w:p w14:paraId="2FAE89AE" w14:textId="77777777" w:rsidR="00AB444E" w:rsidRDefault="00740CD4">
            <w:pPr>
              <w:spacing w:line="240" w:lineRule="auto"/>
              <w:jc w:val="center"/>
              <w:rPr>
                <w:sz w:val="20"/>
              </w:rPr>
            </w:pPr>
            <w:r>
              <w:rPr>
                <w:sz w:val="20"/>
              </w:rPr>
              <w:t>(80,1; 89,5)</w:t>
            </w:r>
          </w:p>
        </w:tc>
      </w:tr>
    </w:tbl>
    <w:p w14:paraId="3DCF5997" w14:textId="77777777" w:rsidR="00AB444E" w:rsidRDefault="00740CD4">
      <w:pPr>
        <w:pStyle w:val="C-Footnote"/>
        <w:keepLines/>
        <w:rPr>
          <w:rFonts w:cs="Times New Roman"/>
          <w:sz w:val="18"/>
          <w:szCs w:val="18"/>
          <w:lang w:val="pl-PL"/>
        </w:rPr>
      </w:pPr>
      <w:r>
        <w:rPr>
          <w:rFonts w:cs="Times New Roman"/>
          <w:sz w:val="18"/>
          <w:szCs w:val="18"/>
          <w:lang w:val="pl-PL"/>
        </w:rPr>
        <w:t xml:space="preserve">Ogólny wskaźnik odpowiedzi: CR+CRi+nPR+PR+PR-L, CR: odpowiedź całkowita, CRi: odpowiedź </w:t>
      </w:r>
      <w:r>
        <w:rPr>
          <w:rFonts w:cs="Times New Roman"/>
          <w:sz w:val="18"/>
          <w:szCs w:val="18"/>
          <w:lang w:val="pl-PL"/>
        </w:rPr>
        <w:t>całkowita z niepełną regeneracją układu krwiotwórczego, nPR: odpowiedź częściowa węzłów chłonnych, PR: odpowiedź częściowa, PR-L: częściowa odpowiedź z limfocytomą, CI: przedział ufności, NE: niemożliwe do oszacowania, mediana czasu obserwacji dla PFS wyni</w:t>
      </w:r>
      <w:r>
        <w:rPr>
          <w:rFonts w:cs="Times New Roman"/>
          <w:sz w:val="18"/>
          <w:szCs w:val="18"/>
          <w:lang w:val="pl-PL"/>
        </w:rPr>
        <w:t>osła 25,0 miesięcy (95% CI: 24,6; 25,2).</w:t>
      </w:r>
    </w:p>
    <w:p w14:paraId="56ACCA99" w14:textId="77777777" w:rsidR="00AB444E" w:rsidRDefault="00740CD4">
      <w:pPr>
        <w:pStyle w:val="C-Footnote"/>
        <w:keepLines/>
        <w:rPr>
          <w:rFonts w:cs="Times New Roman"/>
          <w:sz w:val="18"/>
          <w:szCs w:val="18"/>
          <w:lang w:val="pl-PL"/>
        </w:rPr>
      </w:pPr>
      <w:r>
        <w:rPr>
          <w:rFonts w:cs="Times New Roman"/>
          <w:sz w:val="18"/>
          <w:szCs w:val="18"/>
          <w:lang w:val="pl-PL"/>
        </w:rPr>
        <w:t>* Zbiór do analizy ITT</w:t>
      </w:r>
    </w:p>
    <w:p w14:paraId="3DE53A21" w14:textId="77777777" w:rsidR="00AB444E" w:rsidRDefault="00740CD4">
      <w:pPr>
        <w:pStyle w:val="C-Footnote"/>
        <w:keepLines/>
        <w:rPr>
          <w:rFonts w:cs="Times New Roman"/>
          <w:sz w:val="18"/>
          <w:szCs w:val="18"/>
          <w:lang w:val="pl-PL"/>
        </w:rPr>
      </w:pPr>
      <w:r>
        <w:rPr>
          <w:rFonts w:cs="Times New Roman"/>
          <w:sz w:val="18"/>
          <w:szCs w:val="18"/>
          <w:vertAlign w:val="superscript"/>
          <w:lang w:val="pl-PL"/>
        </w:rPr>
        <w:lastRenderedPageBreak/>
        <w:t xml:space="preserve">†  </w:t>
      </w:r>
      <w:r>
        <w:rPr>
          <w:rFonts w:cs="Times New Roman"/>
          <w:sz w:val="18"/>
          <w:szCs w:val="18"/>
          <w:lang w:val="pl-PL"/>
        </w:rPr>
        <w:t>Ocena dokonana przez niezależną centralną komisję weryfikacyjną.</w:t>
      </w:r>
      <w:r>
        <w:rPr>
          <w:rFonts w:cs="Times New Roman"/>
          <w:sz w:val="18"/>
          <w:szCs w:val="18"/>
          <w:lang w:val="pl-PL"/>
        </w:rPr>
        <w:br/>
      </w:r>
      <w:r>
        <w:rPr>
          <w:rFonts w:cs="Times New Roman"/>
          <w:sz w:val="18"/>
          <w:szCs w:val="18"/>
          <w:vertAlign w:val="superscript"/>
          <w:lang w:val="pl-PL"/>
        </w:rPr>
        <w:t>a</w:t>
      </w:r>
      <w:r>
        <w:rPr>
          <w:rFonts w:cs="Times New Roman"/>
          <w:sz w:val="18"/>
          <w:szCs w:val="18"/>
          <w:lang w:val="pl-PL"/>
        </w:rPr>
        <w:tab/>
        <w:t>Na podstawie oszacowania Kaplana-Meiera.</w:t>
      </w:r>
      <w:r>
        <w:rPr>
          <w:rFonts w:cs="Times New Roman"/>
          <w:sz w:val="18"/>
          <w:szCs w:val="18"/>
          <w:lang w:val="pl-PL"/>
        </w:rPr>
        <w:br/>
      </w:r>
      <w:r>
        <w:rPr>
          <w:rFonts w:cs="Times New Roman"/>
          <w:sz w:val="18"/>
          <w:szCs w:val="18"/>
          <w:vertAlign w:val="superscript"/>
          <w:lang w:val="pl-PL"/>
        </w:rPr>
        <w:t>b</w:t>
      </w:r>
      <w:r>
        <w:rPr>
          <w:rFonts w:cs="Times New Roman"/>
          <w:sz w:val="18"/>
          <w:szCs w:val="18"/>
          <w:lang w:val="pl-PL"/>
        </w:rPr>
        <w:tab/>
        <w:t>Na podstawie stratyfikowanego modelu regresji Coxa z grupą otrzymującą bendamus</w:t>
      </w:r>
      <w:r>
        <w:rPr>
          <w:rFonts w:cs="Times New Roman"/>
          <w:sz w:val="18"/>
          <w:szCs w:val="18"/>
          <w:lang w:val="pl-PL"/>
        </w:rPr>
        <w:t>tynę w skojarzeniu z rytuksymabem, jako grupą referencyjną.</w:t>
      </w:r>
      <w:r>
        <w:rPr>
          <w:rFonts w:cs="Times New Roman"/>
          <w:sz w:val="18"/>
          <w:szCs w:val="18"/>
          <w:lang w:val="pl-PL"/>
        </w:rPr>
        <w:br/>
      </w:r>
      <w:r>
        <w:rPr>
          <w:rFonts w:cs="Times New Roman"/>
          <w:sz w:val="18"/>
          <w:szCs w:val="18"/>
          <w:vertAlign w:val="superscript"/>
          <w:lang w:val="pl-PL"/>
        </w:rPr>
        <w:t>c</w:t>
      </w:r>
      <w:r>
        <w:rPr>
          <w:rFonts w:cs="Times New Roman"/>
          <w:sz w:val="18"/>
          <w:szCs w:val="18"/>
          <w:lang w:val="pl-PL"/>
        </w:rPr>
        <w:tab/>
        <w:t xml:space="preserve">Na podstawie stratyfikowanego testu log-rank.  </w:t>
      </w:r>
    </w:p>
    <w:p w14:paraId="1DF3E912" w14:textId="77777777" w:rsidR="00AB444E" w:rsidRDefault="00AB444E">
      <w:pPr>
        <w:pStyle w:val="C-Footnote"/>
        <w:keepLines/>
        <w:rPr>
          <w:rFonts w:cs="Times New Roman"/>
          <w:sz w:val="22"/>
          <w:szCs w:val="22"/>
          <w:lang w:val="pl-PL"/>
        </w:rPr>
      </w:pPr>
    </w:p>
    <w:p w14:paraId="31410C4A" w14:textId="77777777" w:rsidR="00AB444E" w:rsidRDefault="00740CD4">
      <w:pPr>
        <w:pStyle w:val="C-Footnote"/>
        <w:keepLines/>
        <w:rPr>
          <w:rFonts w:cs="Times New Roman"/>
          <w:sz w:val="22"/>
          <w:szCs w:val="22"/>
          <w:lang w:val="pl-PL"/>
        </w:rPr>
      </w:pPr>
      <w:bookmarkStart w:id="5" w:name="_Ref93660502"/>
      <w:r>
        <w:rPr>
          <w:rFonts w:cs="Times New Roman"/>
          <w:sz w:val="22"/>
          <w:szCs w:val="22"/>
          <w:lang w:val="pl-PL"/>
        </w:rPr>
        <w:t xml:space="preserve">W zaktualizowanej analizie </w:t>
      </w:r>
      <w:r>
        <w:rPr>
          <w:rFonts w:cs="Times New Roman"/>
          <w:i/>
          <w:iCs/>
          <w:sz w:val="22"/>
          <w:szCs w:val="22"/>
          <w:lang w:val="pl-PL"/>
        </w:rPr>
        <w:t>ad hoc</w:t>
      </w:r>
      <w:r>
        <w:rPr>
          <w:rFonts w:cs="Times New Roman"/>
          <w:sz w:val="22"/>
          <w:szCs w:val="22"/>
          <w:lang w:val="pl-PL"/>
        </w:rPr>
        <w:t xml:space="preserve"> z medianą obserwacji kontrolnej wynoszącą 33,5 miesiąca dla PFS, PFS pozostał zgodny z wynikami analizy głównej</w:t>
      </w:r>
      <w:r>
        <w:rPr>
          <w:rFonts w:cs="Times New Roman"/>
          <w:sz w:val="22"/>
          <w:szCs w:val="22"/>
          <w:lang w:val="pl-PL"/>
        </w:rPr>
        <w:t xml:space="preserve"> z HR na poziomie 0,33 (95% przedział ufności: 0,22 do 0,48; opisowa wartość P&lt;0,0001) w grupie otrzymującej zanubrutynib, w porównaiu do grupy otrzymującej BR. W grupie otrzymującej zanubrutynib nie osiągnięto mediany PFS, a wartość ta dla grupy otrzymują</w:t>
      </w:r>
      <w:r>
        <w:rPr>
          <w:rFonts w:cs="Times New Roman"/>
          <w:sz w:val="22"/>
          <w:szCs w:val="22"/>
          <w:lang w:val="pl-PL"/>
        </w:rPr>
        <w:t>cej BR wynosiła 39,2 miesiąca. Po 36 miesiącach od randomizacji oszacowano, że u 83,6% pacjentów leczonych zanubrutynibem i 55,1% pacjentów leczonych BR nie wystąpiła progresja i pozostawali oni przy życiu. Przy medianie obserwacji kontrolnej wynoszącej 35</w:t>
      </w:r>
      <w:r>
        <w:rPr>
          <w:rFonts w:cs="Times New Roman"/>
          <w:sz w:val="22"/>
          <w:szCs w:val="22"/>
          <w:lang w:val="pl-PL"/>
        </w:rPr>
        <w:t>,8 miesiąca w żadnej z grup nie osiągnięto mediany czasu przeżycia; szacunkowa wartość wskaźnika czasu przeżycia po 36 miesiącach wynosiła 90,9% (95% przedział ufności: 86,3 do 94,0) w grupie otrzymującej zanubrutynib i 89,5% (95% przedział ufności: 84,2 d</w:t>
      </w:r>
      <w:r>
        <w:rPr>
          <w:rFonts w:cs="Times New Roman"/>
          <w:sz w:val="22"/>
          <w:szCs w:val="22"/>
          <w:lang w:val="pl-PL"/>
        </w:rPr>
        <w:t>o 93,1) w grupie otrzymujące BR.</w:t>
      </w:r>
    </w:p>
    <w:p w14:paraId="278147EE" w14:textId="77777777" w:rsidR="00AB444E" w:rsidRDefault="00AB444E">
      <w:pPr>
        <w:pStyle w:val="C-Footnote"/>
        <w:keepLines/>
        <w:rPr>
          <w:rFonts w:cs="Times New Roman"/>
          <w:b/>
          <w:bCs/>
          <w:sz w:val="22"/>
          <w:szCs w:val="22"/>
          <w:lang w:val="pl-PL"/>
        </w:rPr>
      </w:pPr>
    </w:p>
    <w:p w14:paraId="25B12F28" w14:textId="20DA2366" w:rsidR="00AB444E" w:rsidRDefault="00740CD4">
      <w:pPr>
        <w:pStyle w:val="C-Footnote"/>
        <w:keepNext/>
        <w:keepLines/>
        <w:ind w:left="1138" w:hanging="1138"/>
        <w:rPr>
          <w:rFonts w:cs="Times New Roman"/>
          <w:b/>
          <w:bCs/>
          <w:color w:val="0D0D0D"/>
          <w:sz w:val="22"/>
          <w:szCs w:val="22"/>
          <w:lang w:val="pl-PL"/>
        </w:rPr>
      </w:pPr>
      <w:bookmarkStart w:id="6" w:name="_Ref109939450"/>
      <w:r>
        <w:rPr>
          <w:rFonts w:cs="Times New Roman"/>
          <w:b/>
          <w:bCs/>
          <w:sz w:val="22"/>
          <w:szCs w:val="22"/>
          <w:lang w:val="pl-PL"/>
        </w:rPr>
        <w:t xml:space="preserve">Rysunek </w:t>
      </w:r>
      <w:r>
        <w:rPr>
          <w:rFonts w:cs="Times New Roman"/>
          <w:b/>
          <w:bCs/>
          <w:sz w:val="22"/>
          <w:szCs w:val="22"/>
          <w:lang w:val="pl-PL"/>
        </w:rPr>
        <w:fldChar w:fldCharType="begin"/>
      </w:r>
      <w:r>
        <w:rPr>
          <w:rFonts w:cs="Times New Roman"/>
          <w:b/>
          <w:bCs/>
          <w:sz w:val="22"/>
          <w:szCs w:val="22"/>
          <w:lang w:val="pl-PL"/>
        </w:rPr>
        <w:instrText xml:space="preserve"> SEQ Figure \* ARABIC </w:instrText>
      </w:r>
      <w:r>
        <w:rPr>
          <w:rFonts w:cs="Times New Roman"/>
          <w:b/>
          <w:bCs/>
          <w:sz w:val="22"/>
          <w:szCs w:val="22"/>
          <w:lang w:val="pl-PL"/>
        </w:rPr>
        <w:fldChar w:fldCharType="separate"/>
      </w:r>
      <w:r>
        <w:rPr>
          <w:rFonts w:cs="Times New Roman"/>
          <w:b/>
          <w:bCs/>
          <w:noProof/>
          <w:sz w:val="22"/>
          <w:szCs w:val="22"/>
          <w:lang w:val="pl-PL"/>
        </w:rPr>
        <w:t>1</w:t>
      </w:r>
      <w:r>
        <w:rPr>
          <w:rFonts w:cs="Times New Roman"/>
          <w:b/>
          <w:bCs/>
          <w:sz w:val="22"/>
          <w:szCs w:val="22"/>
          <w:lang w:val="pl-PL"/>
        </w:rPr>
        <w:fldChar w:fldCharType="end"/>
      </w:r>
      <w:bookmarkEnd w:id="5"/>
      <w:bookmarkEnd w:id="6"/>
      <w:r>
        <w:rPr>
          <w:rFonts w:cs="Times New Roman"/>
          <w:b/>
          <w:bCs/>
          <w:color w:val="0D0D0D"/>
          <w:sz w:val="22"/>
          <w:szCs w:val="22"/>
          <w:lang w:val="pl-PL"/>
        </w:rPr>
        <w:t>:</w:t>
      </w:r>
      <w:r>
        <w:rPr>
          <w:rFonts w:cs="Times New Roman"/>
          <w:color w:val="0D0D0D"/>
          <w:sz w:val="22"/>
          <w:szCs w:val="22"/>
          <w:lang w:val="pl-PL"/>
        </w:rPr>
        <w:tab/>
      </w:r>
      <w:r>
        <w:rPr>
          <w:rFonts w:cs="Times New Roman"/>
          <w:b/>
          <w:bCs/>
          <w:color w:val="0D0D0D"/>
          <w:sz w:val="22"/>
          <w:szCs w:val="22"/>
          <w:lang w:val="pl-PL"/>
        </w:rPr>
        <w:t>Krzywa Kaplana-Meiera PFS w kohorcie 1 na podstawie oceny komisji IRC w ramach badania SEQUOIA (populacja ITT)</w:t>
      </w:r>
      <w:r>
        <w:rPr>
          <w:rFonts w:cs="Times New Roman"/>
          <w:b/>
          <w:bCs/>
          <w:color w:val="0D0D0D"/>
          <w:sz w:val="22"/>
          <w:szCs w:val="22"/>
          <w:lang w:val="pl-PL"/>
        </w:rPr>
        <w:fldChar w:fldCharType="begin"/>
      </w:r>
      <w:r>
        <w:rPr>
          <w:rFonts w:cs="Times New Roman"/>
          <w:b/>
          <w:bCs/>
          <w:color w:val="0D0D0D"/>
          <w:sz w:val="22"/>
          <w:szCs w:val="22"/>
          <w:lang w:val="pl-PL"/>
        </w:rPr>
        <w:instrText xml:space="preserve"> DOCVARIABLE vault_nd_302dbfb8-d582-4a8b-8bde-4914b7985d67 \* MERGEFORMAT </w:instrText>
      </w:r>
      <w:r>
        <w:rPr>
          <w:rFonts w:cs="Times New Roman"/>
          <w:b/>
          <w:bCs/>
          <w:color w:val="0D0D0D"/>
          <w:sz w:val="22"/>
          <w:szCs w:val="22"/>
          <w:lang w:val="pl-PL"/>
        </w:rPr>
        <w:fldChar w:fldCharType="separate"/>
      </w:r>
      <w:r>
        <w:rPr>
          <w:rFonts w:cs="Times New Roman"/>
          <w:b/>
          <w:bCs/>
          <w:color w:val="0D0D0D"/>
          <w:sz w:val="22"/>
          <w:szCs w:val="22"/>
          <w:lang w:val="pl-PL"/>
        </w:rPr>
        <w:t xml:space="preserve"> </w:t>
      </w:r>
      <w:r>
        <w:rPr>
          <w:rFonts w:cs="Times New Roman"/>
          <w:b/>
          <w:bCs/>
          <w:color w:val="0D0D0D"/>
          <w:sz w:val="22"/>
          <w:szCs w:val="22"/>
          <w:lang w:val="pl-PL"/>
        </w:rPr>
        <w:fldChar w:fldCharType="end"/>
      </w:r>
    </w:p>
    <w:p w14:paraId="196AE621" w14:textId="77777777" w:rsidR="00AB444E" w:rsidRDefault="00740CD4">
      <w:pPr>
        <w:pStyle w:val="C-BodyText"/>
        <w:keepNext/>
        <w:keepLines/>
        <w:spacing w:before="0" w:after="0" w:line="240" w:lineRule="auto"/>
        <w:rPr>
          <w:color w:val="FF0000"/>
          <w:sz w:val="22"/>
          <w:szCs w:val="22"/>
          <w:lang w:val="pl-PL"/>
        </w:rPr>
      </w:pPr>
      <w:r>
        <w:rPr>
          <w:i/>
          <w:iCs/>
          <w:noProof/>
          <w:sz w:val="22"/>
          <w:szCs w:val="22"/>
          <w:lang w:val="pl-PL"/>
        </w:rPr>
        <mc:AlternateContent>
          <mc:Choice Requires="wpg">
            <w:drawing>
              <wp:anchor distT="0" distB="0" distL="114300" distR="114300" simplePos="0" relativeHeight="251648000" behindDoc="0" locked="0" layoutInCell="1" allowOverlap="1" wp14:anchorId="6B71D447" wp14:editId="08E9889B">
                <wp:simplePos x="0" y="0"/>
                <wp:positionH relativeFrom="column">
                  <wp:posOffset>-87630</wp:posOffset>
                </wp:positionH>
                <wp:positionV relativeFrom="paragraph">
                  <wp:posOffset>170180</wp:posOffset>
                </wp:positionV>
                <wp:extent cx="1757045" cy="2601595"/>
                <wp:effectExtent l="0" t="0" r="0" b="8255"/>
                <wp:wrapNone/>
                <wp:docPr id="29" name="Group 29"/>
                <wp:cNvGraphicFramePr/>
                <a:graphic xmlns:a="http://schemas.openxmlformats.org/drawingml/2006/main">
                  <a:graphicData uri="http://schemas.microsoft.com/office/word/2010/wordprocessingGroup">
                    <wpg:wgp>
                      <wpg:cNvGrpSpPr/>
                      <wpg:grpSpPr>
                        <a:xfrm>
                          <a:off x="0" y="0"/>
                          <a:ext cx="1757045" cy="2601595"/>
                          <a:chOff x="0" y="-50800"/>
                          <a:chExt cx="1757045" cy="2601595"/>
                        </a:xfrm>
                      </wpg:grpSpPr>
                      <wps:wsp>
                        <wps:cNvPr id="28" name="Text Box 20"/>
                        <wps:cNvSpPr txBox="1">
                          <a:spLocks noChangeArrowheads="1"/>
                        </wps:cNvSpPr>
                        <wps:spPr bwMode="auto">
                          <a:xfrm>
                            <a:off x="1061720" y="706120"/>
                            <a:ext cx="55118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347DEE" w14:textId="77777777" w:rsidR="00AB444E" w:rsidRDefault="00740CD4">
                              <w:pPr>
                                <w:pStyle w:val="NoSpacing"/>
                                <w:rPr>
                                  <w:sz w:val="14"/>
                                  <w:szCs w:val="14"/>
                                </w:rPr>
                              </w:pPr>
                              <w:r>
                                <w:rPr>
                                  <w:sz w:val="14"/>
                                  <w:szCs w:val="14"/>
                                </w:rPr>
                                <w:t>Zanubrutynib</w:t>
                              </w:r>
                            </w:p>
                            <w:p w14:paraId="23CFEDE7" w14:textId="77777777" w:rsidR="00AB444E" w:rsidRDefault="00740CD4">
                              <w:pPr>
                                <w:pStyle w:val="NoSpacing"/>
                                <w:rPr>
                                  <w:sz w:val="14"/>
                                  <w:szCs w:val="14"/>
                                </w:rPr>
                              </w:pPr>
                              <w:r>
                                <w:rPr>
                                  <w:sz w:val="14"/>
                                  <w:szCs w:val="14"/>
                                </w:rPr>
                                <w:t>Cenzura</w:t>
                              </w:r>
                            </w:p>
                          </w:txbxContent>
                        </wps:txbx>
                        <wps:bodyPr rot="0" vert="horz" wrap="square" lIns="0" tIns="0" rIns="0" bIns="0" anchor="t" anchorCtr="0" upright="1">
                          <a:noAutofit/>
                        </wps:bodyPr>
                      </wps:wsp>
                      <wps:wsp>
                        <wps:cNvPr id="27" name="Text Box 23"/>
                        <wps:cNvSpPr txBox="1">
                          <a:spLocks noChangeArrowheads="1"/>
                        </wps:cNvSpPr>
                        <wps:spPr bwMode="auto">
                          <a:xfrm>
                            <a:off x="55880" y="2006600"/>
                            <a:ext cx="1701165"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EE0674" w14:textId="77777777" w:rsidR="00AB444E" w:rsidRDefault="00740CD4">
                              <w:pPr>
                                <w:pStyle w:val="NoSpacing"/>
                                <w:rPr>
                                  <w:b/>
                                  <w:sz w:val="14"/>
                                  <w:szCs w:val="14"/>
                                </w:rPr>
                              </w:pPr>
                              <w:r>
                                <w:rPr>
                                  <w:b/>
                                  <w:sz w:val="14"/>
                                  <w:szCs w:val="14"/>
                                </w:rPr>
                                <w:t>Liczba zagrożonych uczestników</w:t>
                              </w:r>
                            </w:p>
                          </w:txbxContent>
                        </wps:txbx>
                        <wps:bodyPr rot="0" vert="horz" wrap="square" lIns="0" tIns="0" rIns="0" bIns="0" anchor="t" anchorCtr="0" upright="1">
                          <a:noAutofit/>
                        </wps:bodyPr>
                      </wps:wsp>
                      <wps:wsp>
                        <wps:cNvPr id="26" name="Text Box 21"/>
                        <wps:cNvSpPr txBox="1">
                          <a:spLocks noChangeArrowheads="1"/>
                        </wps:cNvSpPr>
                        <wps:spPr bwMode="auto">
                          <a:xfrm>
                            <a:off x="55880" y="2306320"/>
                            <a:ext cx="530225" cy="24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B8A075" w14:textId="77777777" w:rsidR="00AB444E" w:rsidRDefault="00740CD4">
                              <w:pPr>
                                <w:pStyle w:val="NoSpacing"/>
                                <w:rPr>
                                  <w:sz w:val="14"/>
                                  <w:szCs w:val="14"/>
                                </w:rPr>
                              </w:pPr>
                              <w:r>
                                <w:rPr>
                                  <w:sz w:val="14"/>
                                  <w:szCs w:val="14"/>
                                </w:rPr>
                                <w:t>Zanubrutynib</w:t>
                              </w:r>
                            </w:p>
                          </w:txbxContent>
                        </wps:txbx>
                        <wps:bodyPr rot="0" vert="horz" wrap="square" lIns="0" tIns="0" rIns="0" bIns="0" anchor="t" anchorCtr="0" upright="1">
                          <a:noAutofit/>
                        </wps:bodyPr>
                      </wps:wsp>
                      <wps:wsp>
                        <wps:cNvPr id="24" name="Text Box 19"/>
                        <wps:cNvSpPr txBox="1">
                          <a:spLocks noChangeArrowheads="1"/>
                        </wps:cNvSpPr>
                        <wps:spPr bwMode="auto">
                          <a:xfrm>
                            <a:off x="0" y="-50800"/>
                            <a:ext cx="308610" cy="185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98019" w14:textId="77777777" w:rsidR="00AB444E" w:rsidRDefault="00740CD4">
                              <w:pPr>
                                <w:pStyle w:val="NoSpacing"/>
                                <w:jc w:val="center"/>
                                <w:rPr>
                                  <w:sz w:val="16"/>
                                  <w:szCs w:val="16"/>
                                </w:rPr>
                              </w:pPr>
                              <w:r>
                                <w:rPr>
                                  <w:sz w:val="16"/>
                                  <w:szCs w:val="16"/>
                                </w:rPr>
                                <w:t>Prawdopodobieństwo przeżycia wolnego od progresji choroby</w:t>
                              </w:r>
                            </w:p>
                          </w:txbxContent>
                        </wps:txbx>
                        <wps:bodyPr rot="0" vert="vert270" wrap="square" lIns="0" tIns="0" rIns="0" bIns="0" anchor="t" anchorCtr="0" upright="1">
                          <a:noAutofit/>
                        </wps:bodyPr>
                      </wps:wsp>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29" style="position:absolute;margin-left:-6.9pt;margin-top:13.4pt;width:138.35pt;height:204.85pt;z-index:251648000;mso-height-relative:margin" coordsize="17570,26015" coordorigin=",-50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">
                <v:shapetype id="_x0000_t202" coordsize="21600,21600" o:spt="202" path="m,l,21600r21600,l21600,xe">
                  <v:stroke joinstyle="miter"/>
                  <v:path gradientshapeok="t" o:connecttype="rect"/>
                </v:shapetype>
                <v:shape id="Text Box 20" style="position:absolute;left:10617;top:7061;width:5512;height:2095;visibility:visible;mso-wrap-style:square;v-text-anchor:top" o:spid="_x0000_s102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">
                  <v:textbox inset="0,0,0,0">
                    <w:txbxContent>
                      <w:p>
                        <w:pPr>
                          <w:pStyle w:val="NoSpacing"/>
                          <w:rPr>
                            <w:sz w:val="14"/>
                            <w:szCs w:val="14"/>
                          </w:rPr>
                        </w:pPr>
                        <w:r>
                          <w:rPr>
                            <w:sz w:val="14"/>
                            <w:szCs w:val="14"/>
                          </w:rPr>
                          <w:t>Zanubrutynib</w:t>
                        </w:r>
                      </w:p>
                      <w:p>
                        <w:pPr>
                          <w:pStyle w:val="NoSpacing"/>
                          <w:rPr>
                            <w:sz w:val="14"/>
                            <w:szCs w:val="14"/>
                          </w:rPr>
                        </w:pPr>
                        <w:r>
                          <w:rPr>
                            <w:sz w:val="14"/>
                            <w:szCs w:val="14"/>
                          </w:rPr>
                          <w:t>Cenzura</w:t>
                        </w:r>
                      </w:p>
                    </w:txbxContent>
                  </v:textbox>
                </v:shape>
                <v:shape id="Text Box 23" style="position:absolute;left:558;top:20066;width:17012;height:1714;visibility:visible;mso-wrap-style:square;v-text-anchor:top" o:spid="_x0000_s102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">
                  <v:textbox inset="0,0,0,0">
                    <w:txbxContent>
                      <w:p>
                        <w:pPr>
                          <w:pStyle w:val="NoSpacing"/>
                          <w:rPr>
                            <w:b/>
                            <w:sz w:val="14"/>
                            <w:szCs w:val="14"/>
                          </w:rPr>
                        </w:pPr>
                        <w:r>
                          <w:rPr>
                            <w:b/>
                            <w:sz w:val="14"/>
                            <w:szCs w:val="14"/>
                          </w:rPr>
                          <w:t>Liczba zagrożonych uczestników</w:t>
                        </w:r>
                      </w:p>
                    </w:txbxContent>
                  </v:textbox>
                </v:shape>
                <v:shape id="Text Box 21" style="position:absolute;left:558;top:23063;width:5303;height:2444;visibility:visible;mso-wrap-style:square;v-text-anchor:top" o:spid="_x0000_s102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v:textbox inset="0,0,0,0">
                    <w:txbxContent>
                      <w:p>
                        <w:pPr>
                          <w:pStyle w:val="NoSpacing"/>
                          <w:rPr>
                            <w:sz w:val="14"/>
                            <w:szCs w:val="14"/>
                          </w:rPr>
                        </w:pPr>
                        <w:r>
                          <w:rPr>
                            <w:sz w:val="14"/>
                            <w:szCs w:val="14"/>
                          </w:rPr>
                          <w:t>Zanubrutynib</w:t>
                        </w:r>
                      </w:p>
                    </w:txbxContent>
                  </v:textbox>
                </v:shape>
                <v:shape id="Text Box 19" style="position:absolute;top:-508;width:3086;height:18503;visibility:visible;mso-wrap-style:square;v-text-anchor:top" o:spid="_x0000_s103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">
                  <v:textbox style="layout-flow:vertical;mso-layout-flow-alt:bottom-to-top" inset="0,0,0,0">
                    <w:txbxContent>
                      <w:p>
                        <w:pPr>
                          <w:pStyle w:val="NoSpacing"/>
                          <w:jc w:val="center"/>
                          <w:rPr>
                            <w:sz w:val="16"/>
                            <w:szCs w:val="16"/>
                          </w:rPr>
                        </w:pPr>
                        <w:r>
                          <w:rPr>
                            <w:sz w:val="16"/>
                            <w:szCs w:val="16"/>
                          </w:rPr>
                          <w:t>Prawdopodobieństwo przeżycia wolnego od progresji choroby</w:t>
                        </w:r>
                      </w:p>
                    </w:txbxContent>
                  </v:textbox>
                </v:shape>
              </v:group>
            </w:pict>
          </mc:Fallback>
        </mc:AlternateContent>
      </w:r>
      <w:r>
        <w:rPr>
          <w:i/>
          <w:iCs/>
          <w:noProof/>
          <w:sz w:val="22"/>
          <w:szCs w:val="22"/>
          <w:lang w:val="pl-PL"/>
        </w:rPr>
        <mc:AlternateContent>
          <mc:Choice Requires="wps">
            <w:drawing>
              <wp:anchor distT="0" distB="0" distL="114300" distR="114300" simplePos="0" relativeHeight="251643904" behindDoc="0" locked="0" layoutInCell="1" allowOverlap="1" wp14:anchorId="022A4980" wp14:editId="2B5266E7">
                <wp:simplePos x="0" y="0"/>
                <wp:positionH relativeFrom="column">
                  <wp:posOffset>2910205</wp:posOffset>
                </wp:positionH>
                <wp:positionV relativeFrom="paragraph">
                  <wp:posOffset>2150110</wp:posOffset>
                </wp:positionV>
                <wp:extent cx="697865" cy="183515"/>
                <wp:effectExtent l="0" t="0" r="0" b="1270"/>
                <wp:wrapNone/>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183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B4282" w14:textId="77777777" w:rsidR="00AB444E" w:rsidRDefault="00740CD4">
                            <w:pPr>
                              <w:pStyle w:val="NoSpacing"/>
                              <w:rPr>
                                <w:sz w:val="16"/>
                                <w:szCs w:val="16"/>
                              </w:rPr>
                            </w:pPr>
                            <w:r>
                              <w:rPr>
                                <w:sz w:val="16"/>
                                <w:szCs w:val="16"/>
                              </w:rPr>
                              <w:t>Miesiące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22" style="position:absolute;margin-left:229.15pt;margin-top:169.3pt;width:54.95pt;height:1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">
                <v:textbox inset="0,0,0,0">
                  <w:txbxContent>
                    <w:p>
                      <w:pPr>
                        <w:pStyle w:val="NoSpacing"/>
                        <w:rPr>
                          <w:sz w:val="16"/>
                          <w:szCs w:val="16"/>
                        </w:rPr>
                      </w:pPr>
                      <w:r>
                        <w:rPr>
                          <w:sz w:val="16"/>
                          <w:szCs w:val="16"/>
                        </w:rPr>
                        <w:t>Miesiące</w:t>
                      </w:r>
                    </w:p>
                  </w:txbxContent>
                </v:textbox>
              </v:shape>
            </w:pict>
          </mc:Fallback>
        </mc:AlternateContent>
      </w:r>
      <w:r>
        <w:rPr>
          <w:noProof/>
          <w:color w:val="FF0000"/>
          <w:sz w:val="22"/>
          <w:szCs w:val="22"/>
          <w:lang w:val="pl-PL"/>
        </w:rPr>
        <w:drawing>
          <wp:inline distT="0" distB="0" distL="0" distR="0" wp14:anchorId="134276A0" wp14:editId="77CDA646">
            <wp:extent cx="5779770" cy="271716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9770" cy="2717165"/>
                    </a:xfrm>
                    <a:prstGeom prst="rect">
                      <a:avLst/>
                    </a:prstGeom>
                    <a:noFill/>
                    <a:ln>
                      <a:noFill/>
                    </a:ln>
                  </pic:spPr>
                </pic:pic>
              </a:graphicData>
            </a:graphic>
          </wp:inline>
        </w:drawing>
      </w:r>
    </w:p>
    <w:p w14:paraId="350B363D" w14:textId="77777777" w:rsidR="00AB444E" w:rsidRDefault="00AB444E">
      <w:pPr>
        <w:pStyle w:val="C-BodyText"/>
        <w:keepNext/>
        <w:keepLines/>
        <w:spacing w:before="0" w:after="0" w:line="240" w:lineRule="auto"/>
        <w:rPr>
          <w:i/>
          <w:iCs/>
          <w:sz w:val="22"/>
          <w:szCs w:val="22"/>
          <w:lang w:val="pl-PL"/>
        </w:rPr>
      </w:pPr>
    </w:p>
    <w:p w14:paraId="0A2C891F" w14:textId="77777777" w:rsidR="00AB444E" w:rsidRDefault="00740CD4">
      <w:pPr>
        <w:pStyle w:val="C-BodyText"/>
        <w:keepNext/>
        <w:keepLines/>
        <w:spacing w:before="0" w:after="0" w:line="240" w:lineRule="auto"/>
        <w:rPr>
          <w:sz w:val="22"/>
          <w:szCs w:val="22"/>
          <w:lang w:val="pl-PL"/>
        </w:rPr>
      </w:pPr>
      <w:r>
        <w:rPr>
          <w:i/>
          <w:iCs/>
          <w:sz w:val="22"/>
          <w:szCs w:val="22"/>
          <w:lang w:val="pl-PL"/>
        </w:rPr>
        <w:t>Badanie ALPINE (BGB-3111-305):</w:t>
      </w:r>
      <w:r>
        <w:rPr>
          <w:sz w:val="22"/>
          <w:szCs w:val="22"/>
          <w:lang w:val="pl-PL"/>
        </w:rPr>
        <w:t xml:space="preserve"> </w:t>
      </w:r>
      <w:r>
        <w:rPr>
          <w:i/>
          <w:iCs/>
          <w:sz w:val="22"/>
          <w:szCs w:val="22"/>
          <w:lang w:val="pl-PL"/>
        </w:rPr>
        <w:t>Randomizowane badanie fazy 3, dotyczące zanubrutynibu w porównaniu z ibrutynibem, u pacjentów z nawracającą/oporną na leczenie (ang. rela</w:t>
      </w:r>
      <w:r>
        <w:rPr>
          <w:i/>
          <w:iCs/>
          <w:sz w:val="22"/>
          <w:szCs w:val="22"/>
          <w:lang w:val="pl-PL"/>
        </w:rPr>
        <w:t>psed/refractory,</w:t>
      </w:r>
      <w:r>
        <w:rPr>
          <w:sz w:val="22"/>
          <w:szCs w:val="22"/>
          <w:lang w:val="pl-PL"/>
        </w:rPr>
        <w:t xml:space="preserve"> </w:t>
      </w:r>
      <w:r>
        <w:rPr>
          <w:i/>
          <w:iCs/>
          <w:sz w:val="22"/>
          <w:szCs w:val="22"/>
          <w:lang w:val="pl-PL"/>
        </w:rPr>
        <w:t>R/R) CLL</w:t>
      </w:r>
      <w:r>
        <w:rPr>
          <w:sz w:val="22"/>
          <w:szCs w:val="22"/>
          <w:lang w:val="pl-PL"/>
        </w:rPr>
        <w:t xml:space="preserve"> </w:t>
      </w:r>
    </w:p>
    <w:p w14:paraId="69951E42" w14:textId="77777777" w:rsidR="00AB444E" w:rsidRDefault="00AB444E">
      <w:pPr>
        <w:pStyle w:val="C-BodyText"/>
        <w:keepNext/>
        <w:keepLines/>
        <w:spacing w:before="0" w:after="0" w:line="240" w:lineRule="auto"/>
        <w:rPr>
          <w:sz w:val="22"/>
          <w:szCs w:val="22"/>
          <w:lang w:val="pl-PL"/>
        </w:rPr>
      </w:pPr>
    </w:p>
    <w:p w14:paraId="18B6CC6E" w14:textId="77777777" w:rsidR="00AB444E" w:rsidRDefault="00740CD4">
      <w:pPr>
        <w:pStyle w:val="C-BodyText"/>
        <w:keepNext/>
        <w:keepLines/>
        <w:spacing w:before="0" w:after="0" w:line="240" w:lineRule="auto"/>
        <w:rPr>
          <w:sz w:val="22"/>
          <w:szCs w:val="22"/>
          <w:lang w:val="pl-PL"/>
        </w:rPr>
      </w:pPr>
      <w:r>
        <w:rPr>
          <w:sz w:val="22"/>
          <w:szCs w:val="22"/>
          <w:lang w:val="pl-PL"/>
        </w:rPr>
        <w:t>Badanie ALPINE (BGB-3111-305) to randomizowane, wieloośrodkowe, otwarte badanie fazy 3 z grupą kontrolną otrzymującą aktywny lek. Do tego badania włączono 652 pacjentów z nawrotową lub oporną na leczenie CLL, którzy otrzymali co</w:t>
      </w:r>
      <w:r>
        <w:rPr>
          <w:sz w:val="22"/>
          <w:szCs w:val="22"/>
          <w:lang w:val="pl-PL"/>
        </w:rPr>
        <w:t xml:space="preserve"> najmniej jedną wcześniejszą terapię ogólnoustrojową. Pacjentów zrandomizowano do grupy otrzymującej zanubrutynib w dawce 160 mg doustnie dwa razy na dobę lub ibrutynib w dawce 420 mg doustnie raz na dobę. Leczenie kontynuowano do czasu wystąpienia progres</w:t>
      </w:r>
      <w:r>
        <w:rPr>
          <w:sz w:val="22"/>
          <w:szCs w:val="22"/>
          <w:lang w:val="pl-PL"/>
        </w:rPr>
        <w:t>ji choroby lub nieakceptowalnej toksyczności.</w:t>
      </w:r>
    </w:p>
    <w:p w14:paraId="37CD5481" w14:textId="77777777" w:rsidR="00AB444E" w:rsidRDefault="00AB444E">
      <w:pPr>
        <w:pStyle w:val="C-BodyText"/>
        <w:spacing w:before="0" w:after="0" w:line="240" w:lineRule="auto"/>
        <w:rPr>
          <w:sz w:val="22"/>
          <w:szCs w:val="22"/>
          <w:lang w:val="pl-PL"/>
        </w:rPr>
      </w:pPr>
    </w:p>
    <w:p w14:paraId="5B2FA9B6" w14:textId="77777777" w:rsidR="00AB444E" w:rsidRDefault="00740CD4">
      <w:pPr>
        <w:pStyle w:val="C-BodyText"/>
        <w:spacing w:before="0" w:after="0" w:line="240" w:lineRule="auto"/>
        <w:rPr>
          <w:sz w:val="22"/>
          <w:szCs w:val="22"/>
          <w:lang w:val="pl-PL"/>
        </w:rPr>
      </w:pPr>
      <w:r>
        <w:rPr>
          <w:sz w:val="22"/>
          <w:szCs w:val="22"/>
          <w:lang w:val="pl-PL"/>
        </w:rPr>
        <w:t>Randomizacja była stratyfikowana według wieku (&lt; 65 lat lub ≥ 65 lat), regionu geograficznego (Chiny lub pozostałe kraje), statusu oporności na leczenie (tak lub nie) oraz statusu mutacji del(17p)/</w:t>
      </w:r>
      <w:r>
        <w:rPr>
          <w:i/>
          <w:iCs/>
          <w:sz w:val="22"/>
          <w:szCs w:val="22"/>
          <w:lang w:val="pl-PL"/>
        </w:rPr>
        <w:t>TP53</w:t>
      </w:r>
      <w:r>
        <w:rPr>
          <w:sz w:val="22"/>
          <w:szCs w:val="22"/>
          <w:lang w:val="pl-PL"/>
        </w:rPr>
        <w:t xml:space="preserve"> (obecna</w:t>
      </w:r>
      <w:r>
        <w:rPr>
          <w:sz w:val="22"/>
          <w:szCs w:val="22"/>
          <w:lang w:val="pl-PL"/>
        </w:rPr>
        <w:t xml:space="preserve"> lub nieobecna). </w:t>
      </w:r>
    </w:p>
    <w:p w14:paraId="4E8E8495" w14:textId="77777777" w:rsidR="00AB444E" w:rsidRDefault="00AB444E">
      <w:pPr>
        <w:pStyle w:val="C-BodyText"/>
        <w:spacing w:before="0" w:after="0" w:line="240" w:lineRule="auto"/>
        <w:rPr>
          <w:sz w:val="22"/>
          <w:szCs w:val="22"/>
          <w:lang w:val="pl-PL"/>
        </w:rPr>
      </w:pPr>
    </w:p>
    <w:p w14:paraId="4C811D52" w14:textId="77777777" w:rsidR="00AB444E" w:rsidRDefault="00740CD4">
      <w:pPr>
        <w:pStyle w:val="C-BodyText"/>
        <w:spacing w:before="0" w:after="0" w:line="240" w:lineRule="auto"/>
        <w:rPr>
          <w:sz w:val="22"/>
          <w:szCs w:val="22"/>
          <w:lang w:val="pl-PL"/>
        </w:rPr>
      </w:pPr>
      <w:r>
        <w:rPr>
          <w:sz w:val="22"/>
          <w:szCs w:val="22"/>
          <w:lang w:val="pl-PL"/>
        </w:rPr>
        <w:t xml:space="preserve">Podstawowe dane demograficzne i charakterystyka choroby były ogólnie zrównoważone między grupami leczenia w zbiorze do analizy ITT i u pierwszych 415 zrandomizowanych pacjentów. </w:t>
      </w:r>
    </w:p>
    <w:p w14:paraId="104EC0C9" w14:textId="77777777" w:rsidR="00AB444E" w:rsidRDefault="00AB444E">
      <w:pPr>
        <w:pStyle w:val="C-BodyText"/>
        <w:spacing w:before="0" w:after="0" w:line="240" w:lineRule="auto"/>
        <w:rPr>
          <w:sz w:val="22"/>
          <w:szCs w:val="22"/>
          <w:lang w:val="pl-PL"/>
        </w:rPr>
      </w:pPr>
    </w:p>
    <w:p w14:paraId="3846AB5F" w14:textId="77777777" w:rsidR="00AB444E" w:rsidRDefault="00740CD4">
      <w:pPr>
        <w:pStyle w:val="C-BodyText"/>
        <w:spacing w:before="0" w:after="0" w:line="240" w:lineRule="auto"/>
        <w:rPr>
          <w:sz w:val="22"/>
          <w:szCs w:val="22"/>
          <w:lang w:val="pl-PL"/>
        </w:rPr>
      </w:pPr>
      <w:r>
        <w:rPr>
          <w:sz w:val="22"/>
          <w:szCs w:val="22"/>
          <w:lang w:val="pl-PL"/>
        </w:rPr>
        <w:t xml:space="preserve">W zbiorze do analizy ITT mediana wieku wynosiła 67,0 lat </w:t>
      </w:r>
      <w:r>
        <w:rPr>
          <w:sz w:val="22"/>
          <w:szCs w:val="22"/>
          <w:lang w:val="pl-PL"/>
        </w:rPr>
        <w:t xml:space="preserve">w grupie otrzymującej zanubrutynib i 68,0 lat w grupie otrzymującej ibrutynib. U większość pacjentów w obu grupach (97,9% w grupie </w:t>
      </w:r>
      <w:r>
        <w:rPr>
          <w:sz w:val="22"/>
          <w:szCs w:val="22"/>
          <w:lang w:val="pl-PL"/>
        </w:rPr>
        <w:lastRenderedPageBreak/>
        <w:t>otrzymującej zanubrutynib; 96,0% w grupie otrzymującej ibrutynib) PS wg ECOG wynosił 0 lub 1.  Podobne dane demograficzne i c</w:t>
      </w:r>
      <w:r>
        <w:rPr>
          <w:sz w:val="22"/>
          <w:szCs w:val="22"/>
          <w:lang w:val="pl-PL"/>
        </w:rPr>
        <w:t>harakterystykę początkową zaobserwowano u pierwszych 415 zrandomizowanych pacjentów. Mediana liczby wcześniejszych linii terapii ogólnoustrojowej wynosi 1,0 w grupie otrzymującej zanubrutynib (zakres od 1 do 6) i 1,0 w grupie otrzymującej ibrutynib (zakres</w:t>
      </w:r>
      <w:r>
        <w:rPr>
          <w:sz w:val="22"/>
          <w:szCs w:val="22"/>
          <w:lang w:val="pl-PL"/>
        </w:rPr>
        <w:t xml:space="preserve"> od 1 do 8), zarówno w zbiorze do analizy ITT, jak i w grupie pierwszych 415 zrandomizowanych pacjentów.</w:t>
      </w:r>
    </w:p>
    <w:p w14:paraId="0A2938E0" w14:textId="77777777" w:rsidR="00AB444E" w:rsidRDefault="00AB444E">
      <w:pPr>
        <w:keepLines/>
        <w:spacing w:line="240" w:lineRule="auto"/>
        <w:rPr>
          <w:szCs w:val="22"/>
        </w:rPr>
      </w:pPr>
    </w:p>
    <w:p w14:paraId="6A77A949" w14:textId="77777777" w:rsidR="00AB444E" w:rsidRDefault="00740CD4">
      <w:pPr>
        <w:keepLines/>
        <w:spacing w:line="240" w:lineRule="auto"/>
        <w:rPr>
          <w:szCs w:val="22"/>
        </w:rPr>
      </w:pPr>
      <w:r>
        <w:rPr>
          <w:szCs w:val="22"/>
        </w:rPr>
        <w:t>Pacjenci leczeni wcześniej inhibitorem BTK zostali wykluczeni z badania 305 i dostępne są ograniczone dane dotyczące stosowania zanubrutynibu po wcześ</w:t>
      </w:r>
      <w:r>
        <w:rPr>
          <w:szCs w:val="22"/>
        </w:rPr>
        <w:t xml:space="preserve">niejszym leczeniu inhibitorem BCL 2. </w:t>
      </w:r>
    </w:p>
    <w:p w14:paraId="0BA65367" w14:textId="77777777" w:rsidR="00AB444E" w:rsidRDefault="00AB444E">
      <w:pPr>
        <w:pStyle w:val="C-BodyText"/>
        <w:spacing w:before="0" w:after="0" w:line="240" w:lineRule="auto"/>
        <w:rPr>
          <w:sz w:val="22"/>
          <w:szCs w:val="22"/>
          <w:lang w:val="pl-PL"/>
        </w:rPr>
      </w:pPr>
    </w:p>
    <w:p w14:paraId="06DA4FE4" w14:textId="77777777" w:rsidR="00AB444E" w:rsidRDefault="00740CD4">
      <w:pPr>
        <w:pStyle w:val="C-BodyText"/>
        <w:spacing w:before="0" w:after="0" w:line="240" w:lineRule="auto"/>
        <w:rPr>
          <w:sz w:val="22"/>
          <w:szCs w:val="22"/>
          <w:lang w:val="pl-PL"/>
        </w:rPr>
      </w:pPr>
      <w:r>
        <w:rPr>
          <w:sz w:val="22"/>
          <w:szCs w:val="22"/>
          <w:lang w:val="pl-PL"/>
        </w:rPr>
        <w:t xml:space="preserve">Spośród 652 pacjentów ogółem, 327 pacjentów zostało przydzielonych do monoterapii zanubrutynibem, a 325 pacjentów – do monoterapii ibrutynibem. Ocena skuteczności oparta jest na wstępnie określonej analizie </w:t>
      </w:r>
      <w:r>
        <w:rPr>
          <w:sz w:val="22"/>
          <w:szCs w:val="22"/>
          <w:lang w:val="pl-PL"/>
        </w:rPr>
        <w:t>okresowej pierwszych 415 randomizowanych pacjentów z populacji ITT. Spośród tych pacjentów, 207 pacjentów zostało przydzielonych do monoterapii zanubrutynibem, a 208 – do monoterapii ibrutynibem. Wyniki dotyczące skuteczności przedstawiono w tabeli 8.</w:t>
      </w:r>
    </w:p>
    <w:p w14:paraId="00379D85" w14:textId="77777777" w:rsidR="00AB444E" w:rsidRDefault="00740CD4">
      <w:pPr>
        <w:pStyle w:val="C-BodyText"/>
        <w:spacing w:before="0" w:after="0" w:line="240" w:lineRule="auto"/>
        <w:rPr>
          <w:sz w:val="22"/>
          <w:szCs w:val="22"/>
          <w:lang w:val="pl-PL"/>
        </w:rPr>
      </w:pPr>
      <w:r>
        <w:rPr>
          <w:sz w:val="22"/>
          <w:szCs w:val="22"/>
          <w:lang w:val="pl-PL"/>
        </w:rPr>
        <w:t>Pier</w:t>
      </w:r>
      <w:r>
        <w:rPr>
          <w:sz w:val="22"/>
          <w:szCs w:val="22"/>
          <w:lang w:val="pl-PL"/>
        </w:rPr>
        <w:t>wszorzędowym punktem końcowym był ogólny wskaźnik odpowiedzi (ORR, zdefiniowany jako odpowiedź częściowa lub lepsza).</w:t>
      </w:r>
    </w:p>
    <w:p w14:paraId="70A2B9ED" w14:textId="77777777" w:rsidR="00AB444E" w:rsidRDefault="00AB444E">
      <w:pPr>
        <w:spacing w:line="240" w:lineRule="auto"/>
        <w:rPr>
          <w:szCs w:val="22"/>
        </w:rPr>
      </w:pPr>
    </w:p>
    <w:p w14:paraId="2DC3A54C" w14:textId="77777777" w:rsidR="00AB444E" w:rsidRDefault="00740CD4">
      <w:pPr>
        <w:spacing w:line="240" w:lineRule="auto"/>
        <w:rPr>
          <w:szCs w:val="22"/>
        </w:rPr>
      </w:pPr>
      <w:r>
        <w:rPr>
          <w:szCs w:val="22"/>
        </w:rPr>
        <w:t xml:space="preserve">We wstępnie określonej analizie okresowej ORR u pierwszych 415 zrandomizowanych pacjentów zanubrutynib wykazał się nie mniejszą </w:t>
      </w:r>
      <w:r>
        <w:rPr>
          <w:szCs w:val="22"/>
        </w:rPr>
        <w:t>(1-stronne p &lt;0,0001) i większą (</w:t>
      </w:r>
      <w:r>
        <w:rPr>
          <w:color w:val="000000"/>
          <w:szCs w:val="22"/>
        </w:rPr>
        <w:t>2-stronne p = 0,0006)</w:t>
      </w:r>
      <w:r>
        <w:rPr>
          <w:szCs w:val="22"/>
        </w:rPr>
        <w:t xml:space="preserve"> skutecznością w porównaniu do ibrutynibu, w określonym w protokole głównym punkcie końcowym ORR na podstawie oceny badacza. Odpowiedź określona przez komisję IRC również wykazała nie mniejszą skuteczno</w:t>
      </w:r>
      <w:r>
        <w:rPr>
          <w:szCs w:val="22"/>
        </w:rPr>
        <w:t xml:space="preserve">ść zanubrutynibu w porównaniu do ibrutynibu (1-stronne p &lt;0,0001). W końcowej analizie ORR na podstawie oceny badacza jest on nadal wyższy (79,5% w porównaniu z 71,1%) w grupie otrzymującej zanubrutynib, w porównaniu z grupą otrzymującą ibrutynib (opisowo </w:t>
      </w:r>
      <w:r>
        <w:rPr>
          <w:szCs w:val="22"/>
        </w:rPr>
        <w:t>p = 0,0133); ORR określony przez komisję IRC był również znacząco wyższy w grupie otrzymującej zanubrutynib, w porównaniu z grupą otrzymującą ibrutynib, wykazując większą skuteczność (odpowiednio 80,4% w porównaniu z 72,9%; 2-stronny współczynnik p = 0,026</w:t>
      </w:r>
      <w:r>
        <w:rPr>
          <w:szCs w:val="22"/>
        </w:rPr>
        <w:t>4).</w:t>
      </w:r>
    </w:p>
    <w:p w14:paraId="45A92190" w14:textId="77777777" w:rsidR="00AB444E" w:rsidRDefault="00AB444E">
      <w:pPr>
        <w:spacing w:line="240" w:lineRule="auto"/>
        <w:rPr>
          <w:szCs w:val="22"/>
        </w:rPr>
      </w:pPr>
    </w:p>
    <w:p w14:paraId="047959B2" w14:textId="77777777" w:rsidR="00AB444E" w:rsidRDefault="00740CD4">
      <w:pPr>
        <w:keepNext/>
        <w:tabs>
          <w:tab w:val="clear" w:pos="567"/>
        </w:tabs>
        <w:spacing w:line="240" w:lineRule="auto"/>
        <w:ind w:left="1138" w:hanging="1138"/>
        <w:rPr>
          <w:rFonts w:eastAsia="SimSun"/>
          <w:b/>
          <w:bCs/>
          <w:szCs w:val="22"/>
        </w:rPr>
      </w:pPr>
      <w:bookmarkStart w:id="7" w:name="_Ref109165141"/>
      <w:r>
        <w:rPr>
          <w:rFonts w:eastAsia="SimSun"/>
          <w:b/>
          <w:bCs/>
          <w:szCs w:val="22"/>
        </w:rPr>
        <w:t>Tabela </w:t>
      </w:r>
      <w:bookmarkEnd w:id="7"/>
      <w:r>
        <w:rPr>
          <w:rFonts w:eastAsia="SimSun"/>
          <w:b/>
          <w:bCs/>
          <w:szCs w:val="22"/>
        </w:rPr>
        <w:t>8:</w:t>
      </w:r>
      <w:r>
        <w:rPr>
          <w:rFonts w:eastAsia="SimSun"/>
          <w:b/>
          <w:bCs/>
          <w:szCs w:val="22"/>
        </w:rPr>
        <w:tab/>
        <w:t>Wyniki dotyczące skuteczności w badaniu ALPINE (wstępnie określona analiza okresowa pierwszych 415 zrandomizowanych pacjentów) na podstawie oceny badacza (pierwszorzędowy punkt końcowy, określony w protokole) oraz oceny komisji IRC</w:t>
      </w:r>
    </w:p>
    <w:tbl>
      <w:tblPr>
        <w:tblW w:w="8995" w:type="dxa"/>
        <w:tblInd w:w="-5" w:type="dxa"/>
        <w:tblLayout w:type="fixed"/>
        <w:tblCellMar>
          <w:left w:w="0" w:type="dxa"/>
          <w:right w:w="0" w:type="dxa"/>
        </w:tblCellMar>
        <w:tblLook w:val="04A0" w:firstRow="1" w:lastRow="0" w:firstColumn="1" w:lastColumn="0" w:noHBand="0" w:noVBand="1"/>
      </w:tblPr>
      <w:tblGrid>
        <w:gridCol w:w="2875"/>
        <w:gridCol w:w="1558"/>
        <w:gridCol w:w="1502"/>
        <w:gridCol w:w="1530"/>
        <w:gridCol w:w="1530"/>
      </w:tblGrid>
      <w:tr w:rsidR="00AB444E" w14:paraId="02E3E710" w14:textId="77777777">
        <w:tc>
          <w:tcPr>
            <w:tcW w:w="2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72C6F9" w14:textId="77777777" w:rsidR="00AB444E" w:rsidRDefault="00AB444E">
            <w:pPr>
              <w:spacing w:line="240" w:lineRule="auto"/>
              <w:rPr>
                <w:b/>
                <w:bCs/>
                <w:sz w:val="20"/>
              </w:rPr>
            </w:pPr>
          </w:p>
        </w:tc>
        <w:tc>
          <w:tcPr>
            <w:tcW w:w="30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4818F8" w14:textId="77777777" w:rsidR="00AB444E" w:rsidRDefault="00740CD4">
            <w:pPr>
              <w:spacing w:line="240" w:lineRule="auto"/>
              <w:jc w:val="center"/>
              <w:rPr>
                <w:b/>
                <w:bCs/>
                <w:sz w:val="20"/>
              </w:rPr>
            </w:pPr>
            <w:r>
              <w:rPr>
                <w:b/>
                <w:bCs/>
                <w:sz w:val="20"/>
              </w:rPr>
              <w:t>Ocena ba</w:t>
            </w:r>
            <w:r>
              <w:rPr>
                <w:b/>
                <w:bCs/>
                <w:sz w:val="20"/>
              </w:rPr>
              <w:t>dacza</w:t>
            </w:r>
          </w:p>
          <w:p w14:paraId="6CF2CC1D" w14:textId="77777777" w:rsidR="00AB444E" w:rsidRDefault="00740CD4">
            <w:pPr>
              <w:spacing w:line="240" w:lineRule="auto"/>
              <w:jc w:val="center"/>
              <w:rPr>
                <w:b/>
                <w:bCs/>
                <w:sz w:val="20"/>
              </w:rPr>
            </w:pPr>
            <w:r>
              <w:rPr>
                <w:b/>
                <w:bCs/>
                <w:sz w:val="20"/>
              </w:rPr>
              <w:t>(pierwszorzędowy punkt końcowy, określony w protokole)</w:t>
            </w:r>
          </w:p>
        </w:tc>
        <w:tc>
          <w:tcPr>
            <w:tcW w:w="3060" w:type="dxa"/>
            <w:gridSpan w:val="2"/>
            <w:tcBorders>
              <w:top w:val="single" w:sz="8" w:space="0" w:color="auto"/>
              <w:left w:val="nil"/>
              <w:bottom w:val="single" w:sz="8" w:space="0" w:color="auto"/>
              <w:right w:val="single" w:sz="8" w:space="0" w:color="auto"/>
            </w:tcBorders>
            <w:hideMark/>
          </w:tcPr>
          <w:p w14:paraId="398D7590" w14:textId="77777777" w:rsidR="00AB444E" w:rsidRDefault="00740CD4">
            <w:pPr>
              <w:spacing w:line="240" w:lineRule="auto"/>
              <w:jc w:val="center"/>
              <w:rPr>
                <w:b/>
                <w:bCs/>
                <w:sz w:val="20"/>
              </w:rPr>
            </w:pPr>
            <w:r>
              <w:rPr>
                <w:b/>
                <w:bCs/>
                <w:sz w:val="20"/>
              </w:rPr>
              <w:t>Ocena komisji IRC</w:t>
            </w:r>
          </w:p>
        </w:tc>
      </w:tr>
      <w:tr w:rsidR="00AB444E" w14:paraId="442675D3" w14:textId="77777777">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40ACE" w14:textId="77777777" w:rsidR="00AB444E" w:rsidRDefault="00740CD4">
            <w:pPr>
              <w:spacing w:line="240" w:lineRule="auto"/>
              <w:rPr>
                <w:b/>
                <w:bCs/>
                <w:sz w:val="20"/>
              </w:rPr>
            </w:pPr>
            <w:r>
              <w:rPr>
                <w:b/>
                <w:bCs/>
                <w:sz w:val="20"/>
              </w:rPr>
              <w:t>Punkt końcowy</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0DBF714F" w14:textId="77777777" w:rsidR="00AB444E" w:rsidRDefault="00740CD4">
            <w:pPr>
              <w:spacing w:line="240" w:lineRule="auto"/>
              <w:jc w:val="center"/>
              <w:rPr>
                <w:b/>
                <w:bCs/>
                <w:sz w:val="20"/>
              </w:rPr>
            </w:pPr>
            <w:r>
              <w:rPr>
                <w:b/>
                <w:bCs/>
                <w:sz w:val="20"/>
              </w:rPr>
              <w:t>Zanubrutynib</w:t>
            </w:r>
          </w:p>
          <w:p w14:paraId="046AA078" w14:textId="77777777" w:rsidR="00AB444E" w:rsidRDefault="00740CD4">
            <w:pPr>
              <w:spacing w:line="240" w:lineRule="auto"/>
              <w:jc w:val="center"/>
              <w:rPr>
                <w:b/>
                <w:bCs/>
                <w:sz w:val="20"/>
              </w:rPr>
            </w:pPr>
            <w:r>
              <w:rPr>
                <w:b/>
                <w:bCs/>
                <w:sz w:val="20"/>
              </w:rPr>
              <w:t>(n=207)</w:t>
            </w:r>
          </w:p>
        </w:tc>
        <w:tc>
          <w:tcPr>
            <w:tcW w:w="1502" w:type="dxa"/>
            <w:tcBorders>
              <w:top w:val="nil"/>
              <w:left w:val="nil"/>
              <w:bottom w:val="single" w:sz="8" w:space="0" w:color="auto"/>
              <w:right w:val="single" w:sz="8" w:space="0" w:color="auto"/>
            </w:tcBorders>
            <w:tcMar>
              <w:top w:w="0" w:type="dxa"/>
              <w:left w:w="108" w:type="dxa"/>
              <w:bottom w:w="0" w:type="dxa"/>
              <w:right w:w="108" w:type="dxa"/>
            </w:tcMar>
            <w:hideMark/>
          </w:tcPr>
          <w:p w14:paraId="099ADAFD" w14:textId="77777777" w:rsidR="00AB444E" w:rsidRDefault="00740CD4">
            <w:pPr>
              <w:spacing w:line="240" w:lineRule="auto"/>
              <w:jc w:val="center"/>
              <w:rPr>
                <w:b/>
                <w:bCs/>
                <w:sz w:val="20"/>
              </w:rPr>
            </w:pPr>
            <w:r>
              <w:rPr>
                <w:b/>
                <w:bCs/>
                <w:sz w:val="20"/>
              </w:rPr>
              <w:t>Ibrutynib</w:t>
            </w:r>
          </w:p>
          <w:p w14:paraId="14CFC2A7" w14:textId="77777777" w:rsidR="00AB444E" w:rsidRDefault="00740CD4">
            <w:pPr>
              <w:spacing w:line="240" w:lineRule="auto"/>
              <w:jc w:val="center"/>
              <w:rPr>
                <w:b/>
                <w:bCs/>
                <w:sz w:val="20"/>
              </w:rPr>
            </w:pPr>
            <w:r>
              <w:rPr>
                <w:b/>
                <w:bCs/>
                <w:sz w:val="20"/>
              </w:rPr>
              <w:t>(n=208)</w:t>
            </w:r>
          </w:p>
        </w:tc>
        <w:tc>
          <w:tcPr>
            <w:tcW w:w="1530" w:type="dxa"/>
            <w:tcBorders>
              <w:top w:val="nil"/>
              <w:left w:val="nil"/>
              <w:bottom w:val="single" w:sz="8" w:space="0" w:color="auto"/>
              <w:right w:val="single" w:sz="8" w:space="0" w:color="auto"/>
            </w:tcBorders>
            <w:hideMark/>
          </w:tcPr>
          <w:p w14:paraId="016B30A0" w14:textId="77777777" w:rsidR="00AB444E" w:rsidRDefault="00740CD4">
            <w:pPr>
              <w:spacing w:line="240" w:lineRule="auto"/>
              <w:jc w:val="center"/>
              <w:rPr>
                <w:b/>
                <w:bCs/>
                <w:sz w:val="20"/>
              </w:rPr>
            </w:pPr>
            <w:r>
              <w:rPr>
                <w:b/>
                <w:bCs/>
                <w:sz w:val="20"/>
              </w:rPr>
              <w:t>Zanubrutynib</w:t>
            </w:r>
          </w:p>
          <w:p w14:paraId="08352732" w14:textId="77777777" w:rsidR="00AB444E" w:rsidRDefault="00740CD4">
            <w:pPr>
              <w:spacing w:line="240" w:lineRule="auto"/>
              <w:jc w:val="center"/>
              <w:rPr>
                <w:b/>
                <w:bCs/>
                <w:sz w:val="20"/>
              </w:rPr>
            </w:pPr>
            <w:r>
              <w:rPr>
                <w:b/>
                <w:bCs/>
                <w:sz w:val="20"/>
              </w:rPr>
              <w:t>(n=207)</w:t>
            </w:r>
          </w:p>
        </w:tc>
        <w:tc>
          <w:tcPr>
            <w:tcW w:w="1530" w:type="dxa"/>
            <w:tcBorders>
              <w:top w:val="nil"/>
              <w:left w:val="nil"/>
              <w:bottom w:val="single" w:sz="8" w:space="0" w:color="auto"/>
              <w:right w:val="single" w:sz="8" w:space="0" w:color="auto"/>
            </w:tcBorders>
            <w:hideMark/>
          </w:tcPr>
          <w:p w14:paraId="7A2D5E10" w14:textId="77777777" w:rsidR="00AB444E" w:rsidRDefault="00740CD4">
            <w:pPr>
              <w:spacing w:line="240" w:lineRule="auto"/>
              <w:jc w:val="center"/>
              <w:rPr>
                <w:b/>
                <w:bCs/>
                <w:sz w:val="20"/>
              </w:rPr>
            </w:pPr>
            <w:r>
              <w:rPr>
                <w:b/>
                <w:bCs/>
                <w:sz w:val="20"/>
              </w:rPr>
              <w:t>Ibrutynib</w:t>
            </w:r>
          </w:p>
          <w:p w14:paraId="397E7A4C" w14:textId="77777777" w:rsidR="00AB444E" w:rsidRDefault="00740CD4">
            <w:pPr>
              <w:spacing w:line="240" w:lineRule="auto"/>
              <w:jc w:val="center"/>
              <w:rPr>
                <w:b/>
                <w:bCs/>
                <w:sz w:val="20"/>
              </w:rPr>
            </w:pPr>
            <w:r>
              <w:rPr>
                <w:b/>
                <w:bCs/>
                <w:sz w:val="20"/>
              </w:rPr>
              <w:t>(n=208)</w:t>
            </w:r>
          </w:p>
        </w:tc>
      </w:tr>
      <w:tr w:rsidR="00AB444E" w14:paraId="1F5401BF" w14:textId="77777777">
        <w:tc>
          <w:tcPr>
            <w:tcW w:w="2875" w:type="dxa"/>
            <w:tcBorders>
              <w:top w:val="single" w:sz="8" w:space="0" w:color="auto"/>
              <w:left w:val="single" w:sz="8" w:space="0" w:color="auto"/>
              <w:right w:val="single" w:sz="8" w:space="0" w:color="auto"/>
            </w:tcBorders>
            <w:tcMar>
              <w:top w:w="0" w:type="dxa"/>
              <w:left w:w="108" w:type="dxa"/>
              <w:bottom w:w="0" w:type="dxa"/>
              <w:right w:w="108" w:type="dxa"/>
            </w:tcMar>
            <w:hideMark/>
          </w:tcPr>
          <w:p w14:paraId="1282ECAF" w14:textId="77777777" w:rsidR="00AB444E" w:rsidRDefault="00740CD4">
            <w:pPr>
              <w:spacing w:line="240" w:lineRule="auto"/>
              <w:rPr>
                <w:sz w:val="20"/>
                <w:vertAlign w:val="superscript"/>
              </w:rPr>
            </w:pPr>
            <w:r>
              <w:rPr>
                <w:sz w:val="20"/>
              </w:rPr>
              <w:t>Ogólny wskaźnik odpowiedzi</w:t>
            </w:r>
            <w:r>
              <w:rPr>
                <w:sz w:val="20"/>
                <w:vertAlign w:val="superscript"/>
              </w:rPr>
              <w:t>§</w:t>
            </w:r>
          </w:p>
          <w:p w14:paraId="43BE9E8F" w14:textId="77777777" w:rsidR="00AB444E" w:rsidRDefault="00740CD4">
            <w:pPr>
              <w:spacing w:line="240" w:lineRule="auto"/>
              <w:rPr>
                <w:sz w:val="20"/>
              </w:rPr>
            </w:pPr>
            <w:r>
              <w:rPr>
                <w:sz w:val="20"/>
              </w:rPr>
              <w:t>n (%)</w:t>
            </w:r>
          </w:p>
        </w:tc>
        <w:tc>
          <w:tcPr>
            <w:tcW w:w="1558" w:type="dxa"/>
            <w:tcBorders>
              <w:top w:val="single" w:sz="8" w:space="0" w:color="auto"/>
              <w:left w:val="nil"/>
              <w:right w:val="single" w:sz="8" w:space="0" w:color="auto"/>
            </w:tcBorders>
            <w:tcMar>
              <w:top w:w="0" w:type="dxa"/>
              <w:left w:w="108" w:type="dxa"/>
              <w:bottom w:w="0" w:type="dxa"/>
              <w:right w:w="108" w:type="dxa"/>
            </w:tcMar>
            <w:hideMark/>
          </w:tcPr>
          <w:p w14:paraId="02D5BB81" w14:textId="77777777" w:rsidR="00AB444E" w:rsidRDefault="00AB444E">
            <w:pPr>
              <w:spacing w:line="240" w:lineRule="auto"/>
              <w:jc w:val="center"/>
              <w:rPr>
                <w:color w:val="000000"/>
                <w:sz w:val="20"/>
              </w:rPr>
            </w:pPr>
          </w:p>
          <w:p w14:paraId="5C86F863" w14:textId="77777777" w:rsidR="00AB444E" w:rsidRDefault="00740CD4">
            <w:pPr>
              <w:spacing w:line="240" w:lineRule="auto"/>
              <w:jc w:val="center"/>
              <w:rPr>
                <w:sz w:val="20"/>
              </w:rPr>
            </w:pPr>
            <w:r>
              <w:rPr>
                <w:color w:val="000000"/>
                <w:sz w:val="20"/>
              </w:rPr>
              <w:t>162 (78,3)</w:t>
            </w:r>
          </w:p>
        </w:tc>
        <w:tc>
          <w:tcPr>
            <w:tcW w:w="1502" w:type="dxa"/>
            <w:tcBorders>
              <w:top w:val="single" w:sz="8" w:space="0" w:color="auto"/>
              <w:left w:val="nil"/>
              <w:right w:val="single" w:sz="8" w:space="0" w:color="auto"/>
            </w:tcBorders>
            <w:tcMar>
              <w:top w:w="0" w:type="dxa"/>
              <w:left w:w="108" w:type="dxa"/>
              <w:bottom w:w="0" w:type="dxa"/>
              <w:right w:w="108" w:type="dxa"/>
            </w:tcMar>
            <w:hideMark/>
          </w:tcPr>
          <w:p w14:paraId="40F3D478" w14:textId="77777777" w:rsidR="00AB444E" w:rsidRDefault="00AB444E">
            <w:pPr>
              <w:spacing w:line="240" w:lineRule="auto"/>
              <w:jc w:val="center"/>
              <w:rPr>
                <w:color w:val="000000"/>
                <w:sz w:val="20"/>
              </w:rPr>
            </w:pPr>
          </w:p>
          <w:p w14:paraId="652ADCA7" w14:textId="77777777" w:rsidR="00AB444E" w:rsidRDefault="00740CD4">
            <w:pPr>
              <w:spacing w:line="240" w:lineRule="auto"/>
              <w:jc w:val="center"/>
              <w:rPr>
                <w:sz w:val="20"/>
              </w:rPr>
            </w:pPr>
            <w:r>
              <w:rPr>
                <w:color w:val="000000"/>
                <w:sz w:val="20"/>
              </w:rPr>
              <w:t>130 (62,5)</w:t>
            </w:r>
          </w:p>
        </w:tc>
        <w:tc>
          <w:tcPr>
            <w:tcW w:w="1530" w:type="dxa"/>
            <w:tcBorders>
              <w:top w:val="single" w:sz="8" w:space="0" w:color="auto"/>
              <w:left w:val="nil"/>
              <w:right w:val="single" w:sz="8" w:space="0" w:color="auto"/>
            </w:tcBorders>
            <w:hideMark/>
          </w:tcPr>
          <w:p w14:paraId="385FE370" w14:textId="77777777" w:rsidR="00AB444E" w:rsidRDefault="00AB444E">
            <w:pPr>
              <w:spacing w:line="240" w:lineRule="auto"/>
              <w:jc w:val="center"/>
              <w:rPr>
                <w:sz w:val="20"/>
              </w:rPr>
            </w:pPr>
          </w:p>
          <w:p w14:paraId="51A50153" w14:textId="77777777" w:rsidR="00AB444E" w:rsidRDefault="00740CD4">
            <w:pPr>
              <w:spacing w:line="240" w:lineRule="auto"/>
              <w:jc w:val="center"/>
              <w:rPr>
                <w:color w:val="000000"/>
                <w:sz w:val="20"/>
              </w:rPr>
            </w:pPr>
            <w:r>
              <w:rPr>
                <w:sz w:val="20"/>
              </w:rPr>
              <w:t>158 (76,3)</w:t>
            </w:r>
          </w:p>
        </w:tc>
        <w:tc>
          <w:tcPr>
            <w:tcW w:w="1530" w:type="dxa"/>
            <w:tcBorders>
              <w:top w:val="single" w:sz="8" w:space="0" w:color="auto"/>
              <w:left w:val="nil"/>
              <w:right w:val="single" w:sz="8" w:space="0" w:color="auto"/>
            </w:tcBorders>
            <w:hideMark/>
          </w:tcPr>
          <w:p w14:paraId="4230AB7D" w14:textId="77777777" w:rsidR="00AB444E" w:rsidRDefault="00AB444E">
            <w:pPr>
              <w:spacing w:line="240" w:lineRule="auto"/>
              <w:jc w:val="center"/>
              <w:rPr>
                <w:sz w:val="20"/>
              </w:rPr>
            </w:pPr>
          </w:p>
          <w:p w14:paraId="602FA82F" w14:textId="77777777" w:rsidR="00AB444E" w:rsidRDefault="00740CD4">
            <w:pPr>
              <w:spacing w:line="240" w:lineRule="auto"/>
              <w:jc w:val="center"/>
              <w:rPr>
                <w:color w:val="000000"/>
                <w:sz w:val="20"/>
              </w:rPr>
            </w:pPr>
            <w:r>
              <w:rPr>
                <w:sz w:val="20"/>
              </w:rPr>
              <w:t xml:space="preserve">134 </w:t>
            </w:r>
            <w:r>
              <w:rPr>
                <w:sz w:val="20"/>
              </w:rPr>
              <w:t>(64,4)</w:t>
            </w:r>
          </w:p>
        </w:tc>
      </w:tr>
      <w:tr w:rsidR="00AB444E" w14:paraId="1330B022" w14:textId="77777777">
        <w:tc>
          <w:tcPr>
            <w:tcW w:w="2875"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74D3BAB9" w14:textId="77777777" w:rsidR="00AB444E" w:rsidRDefault="00740CD4">
            <w:pPr>
              <w:spacing w:line="240" w:lineRule="auto"/>
              <w:rPr>
                <w:sz w:val="20"/>
              </w:rPr>
            </w:pPr>
            <w:r>
              <w:rPr>
                <w:color w:val="000000"/>
                <w:sz w:val="20"/>
              </w:rPr>
              <w:t>(95% CI)</w:t>
            </w:r>
          </w:p>
        </w:tc>
        <w:tc>
          <w:tcPr>
            <w:tcW w:w="1558" w:type="dxa"/>
            <w:tcBorders>
              <w:left w:val="nil"/>
              <w:bottom w:val="single" w:sz="8" w:space="0" w:color="auto"/>
              <w:right w:val="single" w:sz="8" w:space="0" w:color="auto"/>
            </w:tcBorders>
            <w:tcMar>
              <w:top w:w="0" w:type="dxa"/>
              <w:left w:w="108" w:type="dxa"/>
              <w:bottom w:w="0" w:type="dxa"/>
              <w:right w:w="108" w:type="dxa"/>
            </w:tcMar>
            <w:hideMark/>
          </w:tcPr>
          <w:p w14:paraId="79AF5034" w14:textId="77777777" w:rsidR="00AB444E" w:rsidRDefault="00740CD4">
            <w:pPr>
              <w:spacing w:line="240" w:lineRule="auto"/>
              <w:jc w:val="center"/>
              <w:rPr>
                <w:sz w:val="20"/>
              </w:rPr>
            </w:pPr>
            <w:r>
              <w:rPr>
                <w:sz w:val="20"/>
              </w:rPr>
              <w:t>(72,0; 83,7)</w:t>
            </w:r>
          </w:p>
        </w:tc>
        <w:tc>
          <w:tcPr>
            <w:tcW w:w="1502" w:type="dxa"/>
            <w:tcBorders>
              <w:left w:val="nil"/>
              <w:bottom w:val="single" w:sz="8" w:space="0" w:color="auto"/>
              <w:right w:val="single" w:sz="8" w:space="0" w:color="auto"/>
            </w:tcBorders>
            <w:hideMark/>
          </w:tcPr>
          <w:p w14:paraId="55A4C49D" w14:textId="77777777" w:rsidR="00AB444E" w:rsidRDefault="00740CD4">
            <w:pPr>
              <w:spacing w:line="240" w:lineRule="auto"/>
              <w:jc w:val="center"/>
              <w:rPr>
                <w:sz w:val="20"/>
              </w:rPr>
            </w:pPr>
            <w:r>
              <w:rPr>
                <w:color w:val="000000"/>
                <w:sz w:val="20"/>
              </w:rPr>
              <w:t>(55,5; 69,1)</w:t>
            </w:r>
          </w:p>
        </w:tc>
        <w:tc>
          <w:tcPr>
            <w:tcW w:w="1530" w:type="dxa"/>
            <w:tcBorders>
              <w:left w:val="nil"/>
              <w:bottom w:val="single" w:sz="8" w:space="0" w:color="auto"/>
              <w:right w:val="single" w:sz="8" w:space="0" w:color="auto"/>
            </w:tcBorders>
            <w:hideMark/>
          </w:tcPr>
          <w:p w14:paraId="2D17A044" w14:textId="77777777" w:rsidR="00AB444E" w:rsidRDefault="00740CD4">
            <w:pPr>
              <w:spacing w:line="240" w:lineRule="auto"/>
              <w:jc w:val="center"/>
              <w:rPr>
                <w:color w:val="000000"/>
                <w:sz w:val="20"/>
              </w:rPr>
            </w:pPr>
            <w:r>
              <w:rPr>
                <w:sz w:val="20"/>
              </w:rPr>
              <w:t>(69,9; 81,9)</w:t>
            </w:r>
          </w:p>
        </w:tc>
        <w:tc>
          <w:tcPr>
            <w:tcW w:w="1530" w:type="dxa"/>
            <w:tcBorders>
              <w:left w:val="nil"/>
              <w:bottom w:val="single" w:sz="8" w:space="0" w:color="auto"/>
              <w:right w:val="single" w:sz="8" w:space="0" w:color="auto"/>
            </w:tcBorders>
            <w:hideMark/>
          </w:tcPr>
          <w:p w14:paraId="7E6C1363" w14:textId="77777777" w:rsidR="00AB444E" w:rsidRDefault="00740CD4">
            <w:pPr>
              <w:spacing w:line="240" w:lineRule="auto"/>
              <w:jc w:val="center"/>
              <w:rPr>
                <w:color w:val="000000"/>
                <w:sz w:val="20"/>
              </w:rPr>
            </w:pPr>
            <w:r>
              <w:rPr>
                <w:color w:val="000000"/>
                <w:sz w:val="20"/>
              </w:rPr>
              <w:t>(57,5; 70,9)</w:t>
            </w:r>
          </w:p>
        </w:tc>
      </w:tr>
      <w:tr w:rsidR="00AB444E" w14:paraId="2C14F9CD" w14:textId="77777777">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1C2DF" w14:textId="77777777" w:rsidR="00AB444E" w:rsidRDefault="00740CD4">
            <w:pPr>
              <w:spacing w:line="240" w:lineRule="auto"/>
              <w:rPr>
                <w:sz w:val="20"/>
              </w:rPr>
            </w:pPr>
            <w:r>
              <w:rPr>
                <w:color w:val="000000"/>
                <w:sz w:val="20"/>
              </w:rPr>
              <w:t xml:space="preserve">Współczynnik odpowiedzi </w:t>
            </w:r>
            <w:r>
              <w:rPr>
                <w:color w:val="000000"/>
                <w:sz w:val="20"/>
                <w:vertAlign w:val="superscript"/>
              </w:rPr>
              <w:t>a</w:t>
            </w:r>
            <w:r>
              <w:rPr>
                <w:color w:val="000000"/>
                <w:sz w:val="20"/>
              </w:rPr>
              <w:t xml:space="preserve"> (95% CI)</w:t>
            </w:r>
          </w:p>
        </w:tc>
        <w:tc>
          <w:tcPr>
            <w:tcW w:w="306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8FDB987" w14:textId="77777777" w:rsidR="00AB444E" w:rsidRDefault="00740CD4">
            <w:pPr>
              <w:spacing w:line="240" w:lineRule="auto"/>
              <w:jc w:val="center"/>
              <w:rPr>
                <w:sz w:val="20"/>
              </w:rPr>
            </w:pPr>
            <w:r>
              <w:rPr>
                <w:color w:val="000000"/>
                <w:sz w:val="20"/>
              </w:rPr>
              <w:t>1,25 (1,10; 1,41)</w:t>
            </w:r>
          </w:p>
        </w:tc>
        <w:tc>
          <w:tcPr>
            <w:tcW w:w="3060" w:type="dxa"/>
            <w:gridSpan w:val="2"/>
            <w:tcBorders>
              <w:top w:val="nil"/>
              <w:left w:val="nil"/>
              <w:bottom w:val="single" w:sz="8" w:space="0" w:color="auto"/>
              <w:right w:val="single" w:sz="8" w:space="0" w:color="auto"/>
            </w:tcBorders>
            <w:hideMark/>
          </w:tcPr>
          <w:p w14:paraId="68C36C0C" w14:textId="77777777" w:rsidR="00AB444E" w:rsidRDefault="00740CD4">
            <w:pPr>
              <w:spacing w:line="240" w:lineRule="auto"/>
              <w:jc w:val="center"/>
              <w:rPr>
                <w:sz w:val="20"/>
              </w:rPr>
            </w:pPr>
            <w:r>
              <w:rPr>
                <w:sz w:val="20"/>
              </w:rPr>
              <w:t>1,17 (1,04; 1,33)</w:t>
            </w:r>
          </w:p>
        </w:tc>
      </w:tr>
      <w:tr w:rsidR="00AB444E" w14:paraId="542C8091" w14:textId="77777777">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00776" w14:textId="77777777" w:rsidR="00AB444E" w:rsidRDefault="00740CD4">
            <w:pPr>
              <w:spacing w:line="240" w:lineRule="auto"/>
              <w:ind w:left="567"/>
              <w:rPr>
                <w:sz w:val="20"/>
              </w:rPr>
            </w:pPr>
            <w:r>
              <w:rPr>
                <w:sz w:val="20"/>
              </w:rPr>
              <w:t xml:space="preserve">Nie mniejsza skuteczność </w:t>
            </w:r>
            <w:r>
              <w:rPr>
                <w:sz w:val="20"/>
                <w:vertAlign w:val="superscript"/>
              </w:rPr>
              <w:t>b</w:t>
            </w:r>
          </w:p>
        </w:tc>
        <w:tc>
          <w:tcPr>
            <w:tcW w:w="306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0EB197A" w14:textId="77777777" w:rsidR="00AB444E" w:rsidRDefault="00740CD4">
            <w:pPr>
              <w:spacing w:line="240" w:lineRule="auto"/>
              <w:jc w:val="center"/>
              <w:rPr>
                <w:sz w:val="20"/>
              </w:rPr>
            </w:pPr>
            <w:r>
              <w:rPr>
                <w:color w:val="000000"/>
                <w:sz w:val="20"/>
              </w:rPr>
              <w:t>1-stronna wartość p &lt;0,0001</w:t>
            </w:r>
          </w:p>
        </w:tc>
        <w:tc>
          <w:tcPr>
            <w:tcW w:w="3060" w:type="dxa"/>
            <w:gridSpan w:val="2"/>
            <w:tcBorders>
              <w:top w:val="nil"/>
              <w:left w:val="nil"/>
              <w:bottom w:val="single" w:sz="8" w:space="0" w:color="auto"/>
              <w:right w:val="single" w:sz="8" w:space="0" w:color="auto"/>
            </w:tcBorders>
            <w:hideMark/>
          </w:tcPr>
          <w:p w14:paraId="663D2E77" w14:textId="77777777" w:rsidR="00AB444E" w:rsidRDefault="00740CD4">
            <w:pPr>
              <w:spacing w:line="240" w:lineRule="auto"/>
              <w:jc w:val="center"/>
              <w:rPr>
                <w:sz w:val="20"/>
              </w:rPr>
            </w:pPr>
            <w:r>
              <w:rPr>
                <w:color w:val="000000"/>
                <w:sz w:val="20"/>
              </w:rPr>
              <w:t>1-stronna wartość p &lt;0,0001</w:t>
            </w:r>
          </w:p>
        </w:tc>
      </w:tr>
      <w:tr w:rsidR="00AB444E" w14:paraId="1111D0D1" w14:textId="77777777">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D25BF" w14:textId="77777777" w:rsidR="00AB444E" w:rsidRDefault="00740CD4">
            <w:pPr>
              <w:spacing w:line="240" w:lineRule="auto"/>
              <w:ind w:left="567"/>
              <w:rPr>
                <w:sz w:val="20"/>
              </w:rPr>
            </w:pPr>
            <w:r>
              <w:rPr>
                <w:sz w:val="20"/>
              </w:rPr>
              <w:t xml:space="preserve">Większa skuteczność </w:t>
            </w:r>
            <w:r>
              <w:rPr>
                <w:sz w:val="20"/>
                <w:vertAlign w:val="superscript"/>
              </w:rPr>
              <w:t>c</w:t>
            </w:r>
          </w:p>
        </w:tc>
        <w:tc>
          <w:tcPr>
            <w:tcW w:w="3060"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0CADFFE2" w14:textId="77777777" w:rsidR="00AB444E" w:rsidRDefault="00740CD4">
            <w:pPr>
              <w:spacing w:line="240" w:lineRule="auto"/>
              <w:jc w:val="center"/>
              <w:rPr>
                <w:sz w:val="20"/>
              </w:rPr>
            </w:pPr>
            <w:r>
              <w:rPr>
                <w:color w:val="000000"/>
                <w:sz w:val="20"/>
              </w:rPr>
              <w:t>2-stronna wartość p 0,0006</w:t>
            </w:r>
          </w:p>
        </w:tc>
        <w:tc>
          <w:tcPr>
            <w:tcW w:w="3060" w:type="dxa"/>
            <w:gridSpan w:val="2"/>
            <w:tcBorders>
              <w:top w:val="nil"/>
              <w:left w:val="nil"/>
              <w:bottom w:val="single" w:sz="4" w:space="0" w:color="auto"/>
              <w:right w:val="single" w:sz="8" w:space="0" w:color="auto"/>
            </w:tcBorders>
            <w:hideMark/>
          </w:tcPr>
          <w:p w14:paraId="0A3E3F5F" w14:textId="77777777" w:rsidR="00AB444E" w:rsidRDefault="00740CD4">
            <w:pPr>
              <w:spacing w:line="240" w:lineRule="auto"/>
              <w:jc w:val="center"/>
              <w:rPr>
                <w:sz w:val="20"/>
              </w:rPr>
            </w:pPr>
            <w:r>
              <w:rPr>
                <w:color w:val="000000"/>
                <w:sz w:val="20"/>
              </w:rPr>
              <w:t>2-stronna wartość p 0,0121</w:t>
            </w:r>
          </w:p>
        </w:tc>
      </w:tr>
      <w:tr w:rsidR="00AB444E" w14:paraId="2DA1625E" w14:textId="77777777">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4A954" w14:textId="77777777" w:rsidR="00AB444E" w:rsidRDefault="00740CD4">
            <w:pPr>
              <w:spacing w:line="240" w:lineRule="auto"/>
              <w:rPr>
                <w:sz w:val="20"/>
              </w:rPr>
            </w:pPr>
            <w:r>
              <w:rPr>
                <w:sz w:val="20"/>
              </w:rPr>
              <w:t xml:space="preserve">Czas trwania odpowiedzi </w:t>
            </w:r>
            <w:r>
              <w:rPr>
                <w:sz w:val="20"/>
                <w:vertAlign w:val="superscript"/>
              </w:rPr>
              <w:t>d</w:t>
            </w:r>
            <w:r>
              <w:rPr>
                <w:sz w:val="20"/>
              </w:rPr>
              <w:t>:</w:t>
            </w:r>
          </w:p>
          <w:p w14:paraId="4360FFB0" w14:textId="77777777" w:rsidR="00AB444E" w:rsidRDefault="00740CD4">
            <w:pPr>
              <w:spacing w:line="240" w:lineRule="auto"/>
              <w:rPr>
                <w:sz w:val="20"/>
              </w:rPr>
            </w:pPr>
            <w:r>
              <w:rPr>
                <w:sz w:val="20"/>
              </w:rPr>
              <w:t>współczynnik czasu wolnego od zdarzeń w ciągu 12 miesięcy</w:t>
            </w:r>
          </w:p>
          <w:p w14:paraId="7B3DECA8" w14:textId="77777777" w:rsidR="00AB444E" w:rsidRDefault="00740CD4">
            <w:pPr>
              <w:spacing w:line="240" w:lineRule="auto"/>
              <w:rPr>
                <w:sz w:val="20"/>
              </w:rPr>
            </w:pPr>
            <w:r>
              <w:rPr>
                <w:sz w:val="20"/>
              </w:rPr>
              <w:t>% (95% CI)</w:t>
            </w:r>
          </w:p>
        </w:tc>
        <w:tc>
          <w:tcPr>
            <w:tcW w:w="155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1ACF48D" w14:textId="77777777" w:rsidR="00AB444E" w:rsidRDefault="00740CD4">
            <w:pPr>
              <w:spacing w:line="240" w:lineRule="auto"/>
              <w:jc w:val="center"/>
              <w:rPr>
                <w:color w:val="000000"/>
                <w:sz w:val="20"/>
              </w:rPr>
            </w:pPr>
            <w:r>
              <w:rPr>
                <w:color w:val="000000"/>
                <w:sz w:val="20"/>
              </w:rPr>
              <w:t>89,8</w:t>
            </w:r>
          </w:p>
          <w:p w14:paraId="332E8117" w14:textId="77777777" w:rsidR="00AB444E" w:rsidRDefault="00740CD4">
            <w:pPr>
              <w:spacing w:line="240" w:lineRule="auto"/>
              <w:jc w:val="center"/>
              <w:rPr>
                <w:color w:val="000000"/>
                <w:sz w:val="20"/>
              </w:rPr>
            </w:pPr>
            <w:r>
              <w:rPr>
                <w:color w:val="000000"/>
                <w:sz w:val="20"/>
              </w:rPr>
              <w:t>(78,1; 95,4)</w:t>
            </w:r>
          </w:p>
        </w:tc>
        <w:tc>
          <w:tcPr>
            <w:tcW w:w="1502" w:type="dxa"/>
            <w:tcBorders>
              <w:top w:val="single" w:sz="4" w:space="0" w:color="auto"/>
              <w:left w:val="nil"/>
              <w:bottom w:val="single" w:sz="4" w:space="0" w:color="auto"/>
              <w:right w:val="single" w:sz="8" w:space="0" w:color="auto"/>
            </w:tcBorders>
            <w:hideMark/>
          </w:tcPr>
          <w:p w14:paraId="1A1B2E38" w14:textId="77777777" w:rsidR="00AB444E" w:rsidRDefault="00740CD4">
            <w:pPr>
              <w:spacing w:line="240" w:lineRule="auto"/>
              <w:jc w:val="center"/>
              <w:rPr>
                <w:color w:val="000000"/>
                <w:sz w:val="20"/>
              </w:rPr>
            </w:pPr>
            <w:r>
              <w:rPr>
                <w:color w:val="000000"/>
                <w:sz w:val="20"/>
              </w:rPr>
              <w:t xml:space="preserve">77,9 </w:t>
            </w:r>
          </w:p>
          <w:p w14:paraId="1FC8CC2C" w14:textId="77777777" w:rsidR="00AB444E" w:rsidRDefault="00740CD4">
            <w:pPr>
              <w:spacing w:line="240" w:lineRule="auto"/>
              <w:jc w:val="center"/>
              <w:rPr>
                <w:sz w:val="20"/>
              </w:rPr>
            </w:pPr>
            <w:r>
              <w:rPr>
                <w:color w:val="000000"/>
                <w:sz w:val="20"/>
              </w:rPr>
              <w:t>(64,7, 86,7)</w:t>
            </w:r>
          </w:p>
        </w:tc>
        <w:tc>
          <w:tcPr>
            <w:tcW w:w="1530" w:type="dxa"/>
            <w:tcBorders>
              <w:top w:val="single" w:sz="4" w:space="0" w:color="auto"/>
              <w:left w:val="nil"/>
              <w:bottom w:val="single" w:sz="4" w:space="0" w:color="auto"/>
              <w:right w:val="single" w:sz="8" w:space="0" w:color="auto"/>
            </w:tcBorders>
            <w:hideMark/>
          </w:tcPr>
          <w:p w14:paraId="754D85CE" w14:textId="77777777" w:rsidR="00AB444E" w:rsidRDefault="00740CD4">
            <w:pPr>
              <w:spacing w:line="240" w:lineRule="auto"/>
              <w:jc w:val="center"/>
              <w:rPr>
                <w:sz w:val="20"/>
              </w:rPr>
            </w:pPr>
            <w:r>
              <w:rPr>
                <w:sz w:val="20"/>
              </w:rPr>
              <w:t xml:space="preserve">90,3 </w:t>
            </w:r>
          </w:p>
          <w:p w14:paraId="3A13172A" w14:textId="77777777" w:rsidR="00AB444E" w:rsidRDefault="00740CD4">
            <w:pPr>
              <w:spacing w:line="240" w:lineRule="auto"/>
              <w:jc w:val="center"/>
              <w:rPr>
                <w:sz w:val="20"/>
              </w:rPr>
            </w:pPr>
            <w:r>
              <w:rPr>
                <w:sz w:val="20"/>
              </w:rPr>
              <w:t>(82,3; 94,8)</w:t>
            </w:r>
          </w:p>
        </w:tc>
        <w:tc>
          <w:tcPr>
            <w:tcW w:w="1530" w:type="dxa"/>
            <w:tcBorders>
              <w:top w:val="single" w:sz="4" w:space="0" w:color="auto"/>
              <w:left w:val="nil"/>
              <w:bottom w:val="single" w:sz="4" w:space="0" w:color="auto"/>
              <w:right w:val="single" w:sz="8" w:space="0" w:color="auto"/>
            </w:tcBorders>
            <w:hideMark/>
          </w:tcPr>
          <w:p w14:paraId="096C6C52" w14:textId="77777777" w:rsidR="00AB444E" w:rsidRDefault="00740CD4">
            <w:pPr>
              <w:spacing w:line="240" w:lineRule="auto"/>
              <w:jc w:val="center"/>
              <w:rPr>
                <w:color w:val="000000"/>
                <w:sz w:val="20"/>
              </w:rPr>
            </w:pPr>
            <w:r>
              <w:rPr>
                <w:color w:val="000000"/>
                <w:sz w:val="20"/>
              </w:rPr>
              <w:t>78,0</w:t>
            </w:r>
          </w:p>
          <w:p w14:paraId="1F8432E6" w14:textId="77777777" w:rsidR="00AB444E" w:rsidRDefault="00740CD4">
            <w:pPr>
              <w:spacing w:line="240" w:lineRule="auto"/>
              <w:jc w:val="center"/>
              <w:rPr>
                <w:sz w:val="20"/>
              </w:rPr>
            </w:pPr>
            <w:r>
              <w:rPr>
                <w:color w:val="000000"/>
                <w:sz w:val="20"/>
              </w:rPr>
              <w:t>(66,1; 86,2)</w:t>
            </w:r>
          </w:p>
        </w:tc>
      </w:tr>
    </w:tbl>
    <w:p w14:paraId="23478E8F" w14:textId="77777777" w:rsidR="00AB444E" w:rsidRDefault="00740CD4">
      <w:pPr>
        <w:pStyle w:val="C-TableFootnote"/>
        <w:ind w:left="0" w:firstLine="0"/>
        <w:rPr>
          <w:rFonts w:cs="Times New Roman"/>
          <w:sz w:val="18"/>
          <w:szCs w:val="18"/>
          <w:lang w:val="pl-PL"/>
        </w:rPr>
      </w:pPr>
      <w:r>
        <w:rPr>
          <w:rFonts w:cs="Times New Roman"/>
          <w:sz w:val="18"/>
          <w:szCs w:val="18"/>
          <w:lang w:val="pl-PL"/>
        </w:rPr>
        <w:t xml:space="preserve">Ogólny wskaźnik odpowiedzi: CR+CRi+nPR+PR, CR: odpowiedź całkowita, CRi: odpowiedź całkowita z niepełną regeneracją układu krwiotwórczego, nPR: odpowiedź częściowa węzłów chłonnych, PR: odpowiedź częściowa, CI: przedział ufności </w:t>
      </w:r>
    </w:p>
    <w:p w14:paraId="0B34D8B2" w14:textId="77777777" w:rsidR="00AB444E" w:rsidRDefault="00740CD4">
      <w:pPr>
        <w:pStyle w:val="C-TableFootnote"/>
        <w:tabs>
          <w:tab w:val="clear" w:pos="144"/>
        </w:tabs>
        <w:ind w:left="0" w:firstLine="0"/>
        <w:rPr>
          <w:rFonts w:cs="Times New Roman"/>
          <w:sz w:val="18"/>
          <w:szCs w:val="18"/>
          <w:lang w:val="pl-PL"/>
        </w:rPr>
      </w:pPr>
      <w:r>
        <w:rPr>
          <w:rFonts w:cs="Times New Roman"/>
          <w:sz w:val="18"/>
          <w:szCs w:val="18"/>
          <w:lang w:val="pl-PL"/>
        </w:rPr>
        <w:t>Mediana czasu trwania odpo</w:t>
      </w:r>
      <w:r>
        <w:rPr>
          <w:rFonts w:cs="Times New Roman"/>
          <w:sz w:val="18"/>
          <w:szCs w:val="18"/>
          <w:lang w:val="pl-PL"/>
        </w:rPr>
        <w:t xml:space="preserve">wiedzi na podstawie oceny badacza nie została osiągnięta w grupie otrzymującej zanubrutynib w analizie okresowej; mediana czasu obserwacji kontrolnej w ramach badania wyniosła </w:t>
      </w:r>
      <w:r>
        <w:rPr>
          <w:rFonts w:cs="Times New Roman"/>
          <w:color w:val="000000"/>
          <w:sz w:val="18"/>
          <w:szCs w:val="18"/>
          <w:lang w:val="pl-PL"/>
        </w:rPr>
        <w:t xml:space="preserve">15,31 </w:t>
      </w:r>
      <w:r>
        <w:rPr>
          <w:rFonts w:cs="Times New Roman"/>
          <w:sz w:val="18"/>
          <w:szCs w:val="18"/>
          <w:lang w:val="pl-PL"/>
        </w:rPr>
        <w:t xml:space="preserve">miesiąca (zakres: </w:t>
      </w:r>
      <w:r>
        <w:rPr>
          <w:rFonts w:cs="Times New Roman"/>
          <w:color w:val="000000"/>
          <w:sz w:val="18"/>
          <w:szCs w:val="18"/>
          <w:lang w:val="pl-PL"/>
        </w:rPr>
        <w:t>0,1; 23,1</w:t>
      </w:r>
      <w:r>
        <w:rPr>
          <w:rFonts w:cs="Times New Roman"/>
          <w:sz w:val="18"/>
          <w:szCs w:val="18"/>
          <w:lang w:val="pl-PL"/>
        </w:rPr>
        <w:t xml:space="preserve">) w grupie otrzymującej zanubrutynib i </w:t>
      </w:r>
      <w:r>
        <w:rPr>
          <w:rFonts w:cs="Times New Roman"/>
          <w:color w:val="000000"/>
          <w:sz w:val="18"/>
          <w:szCs w:val="18"/>
          <w:lang w:val="pl-PL"/>
        </w:rPr>
        <w:t xml:space="preserve">15,43 </w:t>
      </w:r>
      <w:r>
        <w:rPr>
          <w:rFonts w:cs="Times New Roman"/>
          <w:sz w:val="18"/>
          <w:szCs w:val="18"/>
          <w:lang w:val="pl-PL"/>
        </w:rPr>
        <w:t>mi</w:t>
      </w:r>
      <w:r>
        <w:rPr>
          <w:rFonts w:cs="Times New Roman"/>
          <w:sz w:val="18"/>
          <w:szCs w:val="18"/>
          <w:lang w:val="pl-PL"/>
        </w:rPr>
        <w:t xml:space="preserve">esiąca (zakres: </w:t>
      </w:r>
      <w:r>
        <w:rPr>
          <w:rFonts w:cs="Times New Roman"/>
          <w:color w:val="000000"/>
          <w:sz w:val="18"/>
          <w:szCs w:val="18"/>
          <w:lang w:val="pl-PL"/>
        </w:rPr>
        <w:t>0,1; 26,0</w:t>
      </w:r>
      <w:r>
        <w:rPr>
          <w:rFonts w:cs="Times New Roman"/>
          <w:sz w:val="18"/>
          <w:szCs w:val="18"/>
          <w:lang w:val="pl-PL"/>
        </w:rPr>
        <w:t xml:space="preserve">) w grupie otrzymującej ibrutynib. </w:t>
      </w:r>
    </w:p>
    <w:p w14:paraId="0569E8DA" w14:textId="77777777" w:rsidR="00AB444E" w:rsidRDefault="00740CD4">
      <w:pPr>
        <w:pStyle w:val="C-TableFootnote"/>
        <w:rPr>
          <w:rFonts w:cs="Times New Roman"/>
          <w:sz w:val="18"/>
          <w:szCs w:val="18"/>
          <w:lang w:val="pl-PL"/>
        </w:rPr>
      </w:pPr>
      <w:r>
        <w:rPr>
          <w:rFonts w:cs="Times New Roman"/>
          <w:sz w:val="18"/>
          <w:szCs w:val="18"/>
          <w:vertAlign w:val="superscript"/>
          <w:lang w:val="pl-PL"/>
        </w:rPr>
        <w:t xml:space="preserve">§ </w:t>
      </w:r>
      <w:r>
        <w:rPr>
          <w:rFonts w:cs="Times New Roman"/>
          <w:sz w:val="18"/>
          <w:szCs w:val="18"/>
          <w:vertAlign w:val="superscript"/>
          <w:lang w:val="pl-PL"/>
        </w:rPr>
        <w:tab/>
      </w:r>
      <w:r>
        <w:rPr>
          <w:rFonts w:cs="Times New Roman"/>
          <w:sz w:val="18"/>
          <w:szCs w:val="18"/>
          <w:lang w:val="pl-PL"/>
        </w:rPr>
        <w:t xml:space="preserve">Testowanie hipotezy pod kątem nie mniejszej skuteczności w odniesieniu do ORR w analizie okresowej opiera się na pierwszych 415 pacjentach tylko przy 1-stronnym poziomie istotności </w:t>
      </w:r>
      <w:r>
        <w:rPr>
          <w:rFonts w:cs="Times New Roman"/>
          <w:sz w:val="18"/>
          <w:szCs w:val="18"/>
          <w:lang w:val="pl-PL"/>
        </w:rPr>
        <w:t>wynoszącym 0,005.</w:t>
      </w:r>
    </w:p>
    <w:p w14:paraId="4B16B1E9" w14:textId="77777777" w:rsidR="00AB444E" w:rsidRDefault="00740CD4">
      <w:pPr>
        <w:pStyle w:val="C-TableFootnote"/>
        <w:ind w:left="0" w:firstLine="0"/>
        <w:rPr>
          <w:rFonts w:cs="Times New Roman"/>
          <w:sz w:val="18"/>
          <w:szCs w:val="18"/>
          <w:lang w:val="pl-PL"/>
        </w:rPr>
      </w:pPr>
      <w:r>
        <w:rPr>
          <w:rFonts w:cs="Times New Roman"/>
          <w:sz w:val="18"/>
          <w:szCs w:val="18"/>
          <w:vertAlign w:val="superscript"/>
          <w:lang w:val="pl-PL"/>
        </w:rPr>
        <w:lastRenderedPageBreak/>
        <w:t>a</w:t>
      </w:r>
      <w:r>
        <w:rPr>
          <w:rFonts w:cs="Times New Roman"/>
          <w:sz w:val="18"/>
          <w:szCs w:val="18"/>
          <w:lang w:val="pl-PL"/>
        </w:rPr>
        <w:t xml:space="preserve"> </w:t>
      </w:r>
      <w:r>
        <w:rPr>
          <w:rFonts w:cs="Times New Roman"/>
          <w:sz w:val="18"/>
          <w:szCs w:val="18"/>
          <w:lang w:val="pl-PL"/>
        </w:rPr>
        <w:tab/>
        <w:t>Współczynnik odpowiedzi: szacunkowy ogólny wskaźnik odpowiedzi w grupie otrzymującej zanubrutynib podzielony przez ogólny wskaźnik odpowiedzi w grupie otrzymującej ibrutynib.</w:t>
      </w:r>
    </w:p>
    <w:p w14:paraId="40B412C2" w14:textId="77777777" w:rsidR="00AB444E" w:rsidRDefault="00740CD4">
      <w:pPr>
        <w:pStyle w:val="C-TableFootnote"/>
        <w:rPr>
          <w:rFonts w:cs="Times New Roman"/>
          <w:sz w:val="18"/>
          <w:szCs w:val="18"/>
          <w:lang w:val="pl-PL"/>
        </w:rPr>
      </w:pPr>
      <w:r>
        <w:rPr>
          <w:rFonts w:cs="Times New Roman"/>
          <w:sz w:val="18"/>
          <w:szCs w:val="18"/>
          <w:vertAlign w:val="superscript"/>
          <w:lang w:val="pl-PL"/>
        </w:rPr>
        <w:t>b</w:t>
      </w:r>
      <w:r>
        <w:rPr>
          <w:rFonts w:cs="Times New Roman"/>
          <w:sz w:val="18"/>
          <w:szCs w:val="18"/>
          <w:lang w:val="pl-PL"/>
        </w:rPr>
        <w:t xml:space="preserve"> </w:t>
      </w:r>
      <w:r>
        <w:rPr>
          <w:rFonts w:cs="Times New Roman"/>
          <w:sz w:val="18"/>
          <w:szCs w:val="18"/>
          <w:lang w:val="pl-PL"/>
        </w:rPr>
        <w:tab/>
        <w:t>Stratyfikowany test w porównaniu do współczynnika odpowie</w:t>
      </w:r>
      <w:r>
        <w:rPr>
          <w:rFonts w:cs="Times New Roman"/>
          <w:sz w:val="18"/>
          <w:szCs w:val="18"/>
          <w:lang w:val="pl-PL"/>
        </w:rPr>
        <w:t>dzi zerowej na poziomie 0,8558.</w:t>
      </w:r>
    </w:p>
    <w:p w14:paraId="57407185" w14:textId="77777777" w:rsidR="00AB444E" w:rsidRDefault="00740CD4">
      <w:pPr>
        <w:pStyle w:val="C-TableFootnote"/>
        <w:rPr>
          <w:rFonts w:cs="Times New Roman"/>
          <w:sz w:val="18"/>
          <w:szCs w:val="18"/>
          <w:lang w:val="pl-PL"/>
        </w:rPr>
      </w:pPr>
      <w:r>
        <w:rPr>
          <w:rFonts w:cs="Times New Roman"/>
          <w:sz w:val="18"/>
          <w:szCs w:val="18"/>
          <w:vertAlign w:val="superscript"/>
          <w:lang w:val="pl-PL"/>
        </w:rPr>
        <w:t>c</w:t>
      </w:r>
      <w:r>
        <w:rPr>
          <w:rFonts w:cs="Times New Roman"/>
          <w:sz w:val="18"/>
          <w:szCs w:val="18"/>
          <w:lang w:val="pl-PL"/>
        </w:rPr>
        <w:t xml:space="preserve"> </w:t>
      </w:r>
      <w:r>
        <w:rPr>
          <w:rFonts w:cs="Times New Roman"/>
          <w:sz w:val="18"/>
          <w:szCs w:val="18"/>
          <w:lang w:val="pl-PL"/>
        </w:rPr>
        <w:tab/>
        <w:t>Stratyfikowany test Cochrana-Mantela-Haenszela.</w:t>
      </w:r>
    </w:p>
    <w:p w14:paraId="5E4FDB5F" w14:textId="77777777" w:rsidR="00AB444E" w:rsidRDefault="00740CD4">
      <w:pPr>
        <w:pStyle w:val="C-TableFootnote"/>
        <w:rPr>
          <w:rFonts w:cs="Times New Roman"/>
          <w:sz w:val="18"/>
          <w:szCs w:val="18"/>
          <w:lang w:val="pl-PL"/>
        </w:rPr>
      </w:pPr>
      <w:r>
        <w:rPr>
          <w:rFonts w:cs="Times New Roman"/>
          <w:sz w:val="18"/>
          <w:szCs w:val="18"/>
          <w:vertAlign w:val="superscript"/>
          <w:lang w:val="pl-PL"/>
        </w:rPr>
        <w:t>d</w:t>
      </w:r>
      <w:r>
        <w:rPr>
          <w:rFonts w:cs="Times New Roman"/>
          <w:sz w:val="18"/>
          <w:szCs w:val="18"/>
          <w:lang w:val="pl-PL"/>
        </w:rPr>
        <w:t xml:space="preserve"> </w:t>
      </w:r>
      <w:r>
        <w:rPr>
          <w:rFonts w:cs="Times New Roman"/>
          <w:sz w:val="18"/>
          <w:szCs w:val="18"/>
          <w:lang w:val="pl-PL"/>
        </w:rPr>
        <w:tab/>
        <w:t>Szacunkowa ocena Kaplana-Meiera.</w:t>
      </w:r>
    </w:p>
    <w:p w14:paraId="389FC678" w14:textId="77777777" w:rsidR="00AB444E" w:rsidRDefault="00AB444E">
      <w:pPr>
        <w:spacing w:line="240" w:lineRule="auto"/>
        <w:rPr>
          <w:szCs w:val="22"/>
        </w:rPr>
      </w:pPr>
    </w:p>
    <w:p w14:paraId="648DC634" w14:textId="77777777" w:rsidR="00AB444E" w:rsidRDefault="00740CD4">
      <w:pPr>
        <w:spacing w:line="240" w:lineRule="auto"/>
        <w:rPr>
          <w:szCs w:val="22"/>
        </w:rPr>
      </w:pPr>
      <w:r>
        <w:rPr>
          <w:szCs w:val="22"/>
        </w:rPr>
        <w:t>Mediana czasu do uzyskania odpowiedzi na podstawie oceny badacza w analizie okresowej ORR u pierwszych 415 zrandomizowanych pacjentów wy</w:t>
      </w:r>
      <w:r>
        <w:rPr>
          <w:szCs w:val="22"/>
        </w:rPr>
        <w:t xml:space="preserve">niosła 5,59 miesiąca (zakres: </w:t>
      </w:r>
      <w:r>
        <w:rPr>
          <w:color w:val="000000"/>
          <w:szCs w:val="22"/>
        </w:rPr>
        <w:t>2,7; 14,1</w:t>
      </w:r>
      <w:r>
        <w:rPr>
          <w:szCs w:val="22"/>
        </w:rPr>
        <w:t xml:space="preserve">) w grupie otrzymującej zanubrutynib i 5,65 miesiąca (zakres: </w:t>
      </w:r>
      <w:r>
        <w:rPr>
          <w:color w:val="000000"/>
          <w:szCs w:val="22"/>
        </w:rPr>
        <w:t>2,8; 16,7</w:t>
      </w:r>
      <w:r>
        <w:rPr>
          <w:szCs w:val="22"/>
        </w:rPr>
        <w:t>) w grupie otrzymującej ibrutynib. Wyniki oceniane przez komisję IRC były zgodne (5,55 miesiąca w porównaniu do 5,63 miesiąca, odpowiednio w grupi</w:t>
      </w:r>
      <w:r>
        <w:rPr>
          <w:szCs w:val="22"/>
        </w:rPr>
        <w:t>e otrzymującej zanubrutynib i ibrutynib). W końcowej analizie ORR u wszystkich 652 zrandomizowanych pacjentów mediana czasu do uzyskania odpowiedzi nie uległa zmianie (5,59 miesiąca w porównaniu do 5,65 miesiąca na podstawie oceny badacza i 5,52 miesiąca w</w:t>
      </w:r>
      <w:r>
        <w:rPr>
          <w:szCs w:val="22"/>
        </w:rPr>
        <w:t xml:space="preserve"> porównaniu do 5,62 miesiąca na podstawie oceny komisji IRC, odpowiednio w grupie otrzymującej zanubrutynib i ibrutynib).</w:t>
      </w:r>
    </w:p>
    <w:p w14:paraId="2DF9A636" w14:textId="77777777" w:rsidR="00AB444E" w:rsidRDefault="00AB444E">
      <w:pPr>
        <w:pStyle w:val="Caption"/>
        <w:spacing w:before="0" w:after="0" w:line="240" w:lineRule="auto"/>
        <w:jc w:val="left"/>
        <w:rPr>
          <w:b w:val="0"/>
          <w:sz w:val="22"/>
          <w:szCs w:val="22"/>
          <w:u w:val="none"/>
        </w:rPr>
      </w:pPr>
    </w:p>
    <w:p w14:paraId="5D6A3FFB" w14:textId="77777777" w:rsidR="00AB444E" w:rsidRDefault="00740CD4">
      <w:pPr>
        <w:pStyle w:val="Caption"/>
        <w:spacing w:before="0" w:after="0" w:line="240" w:lineRule="auto"/>
        <w:jc w:val="left"/>
        <w:rPr>
          <w:b w:val="0"/>
          <w:sz w:val="22"/>
          <w:szCs w:val="22"/>
          <w:u w:val="none"/>
        </w:rPr>
      </w:pPr>
      <w:r>
        <w:rPr>
          <w:b w:val="0"/>
          <w:sz w:val="22"/>
          <w:szCs w:val="22"/>
          <w:u w:val="none"/>
        </w:rPr>
        <w:t>U pacjentów z mutacją del(17p) wśród pierwszych 415 zrandomizowanych pacjentów ORR na podstawie oceny badacza wynosił 83,3% (95% CI 6</w:t>
      </w:r>
      <w:r>
        <w:rPr>
          <w:b w:val="0"/>
          <w:sz w:val="22"/>
          <w:szCs w:val="22"/>
          <w:u w:val="none"/>
        </w:rPr>
        <w:t>2,5; 95,3; 20 z 24 pacjentów) w grupie otrzymującej zanubrutynib i 53,8% (95% CI 33,4; 73,4; 14 z 26 pacjentów) w grupie otrzymującej ibrutynib. ORR na podstawie oceny komisji IRC wynosił 79,2% (95% CI 57,8; 92,9; 19 z 24 pacjentów) w grupie otrzymującej z</w:t>
      </w:r>
      <w:r>
        <w:rPr>
          <w:b w:val="0"/>
          <w:sz w:val="22"/>
          <w:szCs w:val="22"/>
          <w:u w:val="none"/>
        </w:rPr>
        <w:t>anubrutynib i 61,5% (95% CI 40,6; 79,8; 16 z 26 pacjentów) w grupie otrzymującej ibrutynib. W końcowej analizie ORR u wszystkich 652 zrandomizowanych pacjentów ORR na podstawie oceny wynosił 86,7% (95% CI 73,2; 94,9; 39 z 45 pacjentów z mutacją del(17p)) w</w:t>
      </w:r>
      <w:r>
        <w:rPr>
          <w:b w:val="0"/>
          <w:sz w:val="22"/>
          <w:szCs w:val="22"/>
          <w:u w:val="none"/>
        </w:rPr>
        <w:t xml:space="preserve"> grupie otrzymującej zanubrutynib i 56,0% (95% CI 41,3; 70,0; 28 z 50 pacjentów z mutacją del(17p)) w grupie otrzymującej ibrutynib. ORR na podstawie oceny komisji IRC wynosił 86,7% (95% CI 73,2; 94,9; 39 z 45 pacjentów z mutacją del(17p)) w grupie otrzymu</w:t>
      </w:r>
      <w:r>
        <w:rPr>
          <w:b w:val="0"/>
          <w:sz w:val="22"/>
          <w:szCs w:val="22"/>
          <w:u w:val="none"/>
        </w:rPr>
        <w:t>jącej zanubrutynib i 64,0% (95% CI 49,2; 77,1; 32 z 50 pacjentów z mutacją del(17p)) w grupie otrzymującej ibrutynib.</w:t>
      </w:r>
    </w:p>
    <w:p w14:paraId="50255C45" w14:textId="77777777" w:rsidR="00AB444E" w:rsidRDefault="00AB444E">
      <w:pPr>
        <w:pStyle w:val="Caption"/>
        <w:spacing w:before="0" w:after="0" w:line="240" w:lineRule="auto"/>
        <w:jc w:val="left"/>
        <w:rPr>
          <w:b w:val="0"/>
          <w:sz w:val="22"/>
          <w:szCs w:val="22"/>
          <w:u w:val="none"/>
        </w:rPr>
      </w:pPr>
    </w:p>
    <w:p w14:paraId="4451A5F9" w14:textId="77777777" w:rsidR="00AB444E" w:rsidRDefault="00740CD4">
      <w:pPr>
        <w:pStyle w:val="Caption"/>
        <w:spacing w:before="0" w:after="0" w:line="240" w:lineRule="auto"/>
        <w:jc w:val="left"/>
        <w:rPr>
          <w:b w:val="0"/>
          <w:sz w:val="22"/>
          <w:szCs w:val="22"/>
          <w:u w:val="none"/>
        </w:rPr>
      </w:pPr>
      <w:r>
        <w:rPr>
          <w:b w:val="0"/>
          <w:sz w:val="22"/>
          <w:szCs w:val="22"/>
          <w:u w:val="none"/>
        </w:rPr>
        <w:t xml:space="preserve">We wstępnie określonym terminie ostatecznej analizy PFS (data odcięcia danych 8 sierpnia 2022 r.) do badania było włączonych łącznie 652 pacjentów. Mediana czasu obserwacji pod kątem PFS wyniosła 28,1 miesiąca </w:t>
      </w:r>
      <w:r>
        <w:rPr>
          <w:b w:val="0"/>
          <w:bCs w:val="0"/>
          <w:sz w:val="22"/>
          <w:szCs w:val="22"/>
          <w:u w:val="none"/>
        </w:rPr>
        <w:t xml:space="preserve">na podstawie oceny badacza i 30,7 miesiąca na </w:t>
      </w:r>
      <w:r>
        <w:rPr>
          <w:b w:val="0"/>
          <w:bCs w:val="0"/>
          <w:sz w:val="22"/>
          <w:szCs w:val="22"/>
          <w:u w:val="none"/>
        </w:rPr>
        <w:t>podstawie oceny komisji IRC. Wykazano nadrzę</w:t>
      </w:r>
      <w:r>
        <w:rPr>
          <w:b w:val="0"/>
          <w:sz w:val="22"/>
          <w:szCs w:val="22"/>
          <w:u w:val="none"/>
        </w:rPr>
        <w:t>dność zanubrutynibu wobec ibrutynibu w zakresie PFS na podstawie oceny badacza i komisji IRC. Wyniki dotyczące skuteczności dla PFS przedstawiono w tabeli 9, a krzywa Kaplana-Meiera dla PFS na podstawie oceny kom</w:t>
      </w:r>
      <w:r>
        <w:rPr>
          <w:b w:val="0"/>
          <w:sz w:val="22"/>
          <w:szCs w:val="22"/>
          <w:u w:val="none"/>
        </w:rPr>
        <w:t>isji IRC znajduje się na rysunku 2.</w:t>
      </w:r>
    </w:p>
    <w:p w14:paraId="0B59124F" w14:textId="77777777" w:rsidR="00AB444E" w:rsidRDefault="00AB444E">
      <w:pPr>
        <w:spacing w:line="240" w:lineRule="auto"/>
      </w:pPr>
    </w:p>
    <w:p w14:paraId="732013CC" w14:textId="77777777" w:rsidR="00AB444E" w:rsidRDefault="00740CD4">
      <w:pPr>
        <w:pStyle w:val="Caption"/>
        <w:spacing w:before="0" w:after="0" w:line="240" w:lineRule="auto"/>
        <w:ind w:left="1138" w:hanging="1138"/>
        <w:jc w:val="left"/>
        <w:rPr>
          <w:rFonts w:eastAsia="SimSun"/>
          <w:sz w:val="22"/>
          <w:szCs w:val="22"/>
          <w:u w:val="none"/>
        </w:rPr>
      </w:pPr>
      <w:bookmarkStart w:id="8" w:name="_Ref126764394"/>
      <w:r>
        <w:rPr>
          <w:sz w:val="22"/>
          <w:szCs w:val="22"/>
          <w:u w:val="none"/>
        </w:rPr>
        <w:t>Tabela </w:t>
      </w:r>
      <w:bookmarkEnd w:id="8"/>
      <w:r>
        <w:rPr>
          <w:sz w:val="22"/>
          <w:szCs w:val="22"/>
          <w:u w:val="none"/>
        </w:rPr>
        <w:t>9:</w:t>
      </w:r>
      <w:r>
        <w:rPr>
          <w:sz w:val="22"/>
          <w:szCs w:val="22"/>
          <w:u w:val="none"/>
        </w:rPr>
        <w:tab/>
        <w:t xml:space="preserve">Wyniki dotyczące skuteczności w badaniu ALPINE (wstępnie określona analiza końcowa PFS wszystkich 652 zrandomizowanych pacjentów) na podstawie oceny badacza i komisji IRC </w:t>
      </w:r>
      <w:r>
        <w:rPr>
          <w:rFonts w:eastAsia="SimSun"/>
          <w:sz w:val="22"/>
          <w:szCs w:val="22"/>
          <w:u w:val="none"/>
        </w:rPr>
        <w:t xml:space="preserve">(data odcięcia danych 8 sierpnia 2022 </w:t>
      </w:r>
      <w:r>
        <w:rPr>
          <w:rFonts w:eastAsia="SimSun"/>
          <w:sz w:val="22"/>
          <w:szCs w:val="22"/>
          <w:u w:val="none"/>
        </w:rPr>
        <w:t>r.)</w:t>
      </w:r>
    </w:p>
    <w:tbl>
      <w:tblPr>
        <w:tblW w:w="9372" w:type="dxa"/>
        <w:jc w:val="center"/>
        <w:tblLayout w:type="fixed"/>
        <w:tblLook w:val="04A0" w:firstRow="1" w:lastRow="0" w:firstColumn="1" w:lastColumn="0" w:noHBand="0" w:noVBand="1"/>
      </w:tblPr>
      <w:tblGrid>
        <w:gridCol w:w="2020"/>
        <w:gridCol w:w="1640"/>
        <w:gridCol w:w="1601"/>
        <w:gridCol w:w="1985"/>
        <w:gridCol w:w="2126"/>
      </w:tblGrid>
      <w:tr w:rsidR="00AB444E" w14:paraId="26E5177C" w14:textId="77777777">
        <w:trPr>
          <w:trHeight w:val="300"/>
          <w:jc w:val="center"/>
        </w:trPr>
        <w:tc>
          <w:tcPr>
            <w:tcW w:w="2020" w:type="dxa"/>
            <w:tcBorders>
              <w:top w:val="single" w:sz="8" w:space="0" w:color="auto"/>
              <w:left w:val="single" w:sz="8" w:space="0" w:color="auto"/>
              <w:right w:val="single" w:sz="8" w:space="0" w:color="auto"/>
            </w:tcBorders>
          </w:tcPr>
          <w:p w14:paraId="30A474AB" w14:textId="77777777" w:rsidR="00AB444E" w:rsidRDefault="00AB444E">
            <w:pPr>
              <w:keepNext/>
              <w:spacing w:line="240" w:lineRule="auto"/>
              <w:rPr>
                <w:b/>
                <w:bCs/>
                <w:sz w:val="20"/>
              </w:rPr>
            </w:pPr>
          </w:p>
        </w:tc>
        <w:tc>
          <w:tcPr>
            <w:tcW w:w="3241" w:type="dxa"/>
            <w:gridSpan w:val="2"/>
            <w:tcBorders>
              <w:top w:val="single" w:sz="8" w:space="0" w:color="auto"/>
              <w:left w:val="single" w:sz="8" w:space="0" w:color="auto"/>
              <w:bottom w:val="single" w:sz="8" w:space="0" w:color="auto"/>
              <w:right w:val="single" w:sz="8" w:space="0" w:color="auto"/>
            </w:tcBorders>
          </w:tcPr>
          <w:p w14:paraId="301C8BD4" w14:textId="77777777" w:rsidR="00AB444E" w:rsidRDefault="00740CD4">
            <w:pPr>
              <w:keepNext/>
              <w:spacing w:line="240" w:lineRule="auto"/>
              <w:jc w:val="center"/>
              <w:rPr>
                <w:b/>
                <w:bCs/>
                <w:sz w:val="20"/>
              </w:rPr>
            </w:pPr>
            <w:r>
              <w:rPr>
                <w:b/>
                <w:bCs/>
                <w:color w:val="000000"/>
                <w:kern w:val="24"/>
                <w:sz w:val="20"/>
              </w:rPr>
              <w:t>Ocena badacza</w:t>
            </w:r>
          </w:p>
        </w:tc>
        <w:tc>
          <w:tcPr>
            <w:tcW w:w="4111" w:type="dxa"/>
            <w:gridSpan w:val="2"/>
            <w:tcBorders>
              <w:top w:val="single" w:sz="8" w:space="0" w:color="auto"/>
              <w:left w:val="single" w:sz="8" w:space="0" w:color="auto"/>
              <w:bottom w:val="single" w:sz="8" w:space="0" w:color="auto"/>
              <w:right w:val="single" w:sz="8" w:space="0" w:color="auto"/>
            </w:tcBorders>
          </w:tcPr>
          <w:p w14:paraId="522D1756" w14:textId="77777777" w:rsidR="00AB444E" w:rsidRDefault="00740CD4">
            <w:pPr>
              <w:keepNext/>
              <w:spacing w:line="240" w:lineRule="auto"/>
              <w:jc w:val="center"/>
              <w:rPr>
                <w:b/>
                <w:bCs/>
                <w:sz w:val="20"/>
              </w:rPr>
            </w:pPr>
            <w:r>
              <w:rPr>
                <w:b/>
                <w:bCs/>
                <w:color w:val="000000"/>
                <w:kern w:val="24"/>
                <w:sz w:val="20"/>
              </w:rPr>
              <w:t>Niezależna ocena</w:t>
            </w:r>
          </w:p>
        </w:tc>
      </w:tr>
      <w:tr w:rsidR="00AB444E" w14:paraId="5FC5CAB2" w14:textId="77777777">
        <w:trPr>
          <w:trHeight w:val="300"/>
          <w:jc w:val="center"/>
        </w:trPr>
        <w:tc>
          <w:tcPr>
            <w:tcW w:w="2020" w:type="dxa"/>
            <w:tcBorders>
              <w:left w:val="single" w:sz="8" w:space="0" w:color="auto"/>
              <w:bottom w:val="single" w:sz="8" w:space="0" w:color="auto"/>
              <w:right w:val="single" w:sz="8" w:space="0" w:color="auto"/>
            </w:tcBorders>
          </w:tcPr>
          <w:p w14:paraId="3DC2B056" w14:textId="77777777" w:rsidR="00AB444E" w:rsidRDefault="00740CD4">
            <w:pPr>
              <w:spacing w:line="240" w:lineRule="auto"/>
              <w:rPr>
                <w:sz w:val="20"/>
              </w:rPr>
            </w:pPr>
            <w:r>
              <w:rPr>
                <w:b/>
                <w:bCs/>
                <w:sz w:val="20"/>
              </w:rPr>
              <w:t>Punkt końcowy</w:t>
            </w:r>
          </w:p>
        </w:tc>
        <w:tc>
          <w:tcPr>
            <w:tcW w:w="1640" w:type="dxa"/>
            <w:tcBorders>
              <w:top w:val="single" w:sz="8" w:space="0" w:color="auto"/>
              <w:left w:val="single" w:sz="8" w:space="0" w:color="auto"/>
              <w:bottom w:val="single" w:sz="8" w:space="0" w:color="auto"/>
              <w:right w:val="single" w:sz="8" w:space="0" w:color="auto"/>
            </w:tcBorders>
          </w:tcPr>
          <w:p w14:paraId="70F3A73C" w14:textId="77777777" w:rsidR="00AB444E" w:rsidRDefault="00740CD4">
            <w:pPr>
              <w:spacing w:line="240" w:lineRule="auto"/>
              <w:jc w:val="center"/>
              <w:rPr>
                <w:b/>
                <w:bCs/>
                <w:sz w:val="20"/>
              </w:rPr>
            </w:pPr>
            <w:r>
              <w:rPr>
                <w:b/>
                <w:bCs/>
                <w:sz w:val="20"/>
              </w:rPr>
              <w:t>Zanubrutynib</w:t>
            </w:r>
          </w:p>
          <w:p w14:paraId="4E639A63" w14:textId="77777777" w:rsidR="00AB444E" w:rsidRDefault="00740CD4">
            <w:pPr>
              <w:spacing w:line="240" w:lineRule="auto"/>
              <w:jc w:val="center"/>
              <w:rPr>
                <w:b/>
                <w:bCs/>
                <w:sz w:val="20"/>
              </w:rPr>
            </w:pPr>
            <w:r>
              <w:rPr>
                <w:b/>
                <w:bCs/>
                <w:sz w:val="20"/>
              </w:rPr>
              <w:t>(N=327)</w:t>
            </w:r>
          </w:p>
        </w:tc>
        <w:tc>
          <w:tcPr>
            <w:tcW w:w="1601" w:type="dxa"/>
            <w:tcBorders>
              <w:top w:val="single" w:sz="8" w:space="0" w:color="auto"/>
              <w:left w:val="single" w:sz="8" w:space="0" w:color="auto"/>
              <w:bottom w:val="single" w:sz="8" w:space="0" w:color="auto"/>
              <w:right w:val="single" w:sz="8" w:space="0" w:color="auto"/>
            </w:tcBorders>
          </w:tcPr>
          <w:p w14:paraId="5E26AFE4" w14:textId="77777777" w:rsidR="00AB444E" w:rsidRDefault="00740CD4">
            <w:pPr>
              <w:spacing w:line="240" w:lineRule="auto"/>
              <w:jc w:val="center"/>
              <w:rPr>
                <w:b/>
                <w:bCs/>
                <w:sz w:val="20"/>
              </w:rPr>
            </w:pPr>
            <w:r>
              <w:rPr>
                <w:b/>
                <w:bCs/>
                <w:sz w:val="20"/>
              </w:rPr>
              <w:t>Ibrutynib</w:t>
            </w:r>
          </w:p>
          <w:p w14:paraId="0D369533" w14:textId="77777777" w:rsidR="00AB444E" w:rsidRDefault="00740CD4">
            <w:pPr>
              <w:spacing w:line="240" w:lineRule="auto"/>
              <w:jc w:val="center"/>
              <w:rPr>
                <w:b/>
                <w:bCs/>
                <w:sz w:val="20"/>
              </w:rPr>
            </w:pPr>
            <w:r>
              <w:rPr>
                <w:b/>
                <w:bCs/>
                <w:sz w:val="20"/>
              </w:rPr>
              <w:t>(N=325)</w:t>
            </w:r>
          </w:p>
        </w:tc>
        <w:tc>
          <w:tcPr>
            <w:tcW w:w="1985" w:type="dxa"/>
            <w:tcBorders>
              <w:top w:val="single" w:sz="8" w:space="0" w:color="auto"/>
              <w:left w:val="single" w:sz="8" w:space="0" w:color="auto"/>
              <w:bottom w:val="single" w:sz="8" w:space="0" w:color="auto"/>
              <w:right w:val="single" w:sz="8" w:space="0" w:color="auto"/>
            </w:tcBorders>
          </w:tcPr>
          <w:p w14:paraId="02067111" w14:textId="77777777" w:rsidR="00AB444E" w:rsidRDefault="00740CD4">
            <w:pPr>
              <w:spacing w:line="240" w:lineRule="auto"/>
              <w:jc w:val="center"/>
              <w:rPr>
                <w:b/>
                <w:bCs/>
                <w:sz w:val="20"/>
              </w:rPr>
            </w:pPr>
            <w:r>
              <w:rPr>
                <w:b/>
                <w:bCs/>
                <w:sz w:val="20"/>
              </w:rPr>
              <w:t>Zanubrutynib</w:t>
            </w:r>
          </w:p>
          <w:p w14:paraId="4C2C3ABE" w14:textId="77777777" w:rsidR="00AB444E" w:rsidRDefault="00740CD4">
            <w:pPr>
              <w:spacing w:line="240" w:lineRule="auto"/>
              <w:jc w:val="center"/>
              <w:rPr>
                <w:b/>
                <w:bCs/>
                <w:sz w:val="20"/>
              </w:rPr>
            </w:pPr>
            <w:r>
              <w:rPr>
                <w:b/>
                <w:bCs/>
                <w:sz w:val="20"/>
              </w:rPr>
              <w:t>(N=327)</w:t>
            </w:r>
          </w:p>
        </w:tc>
        <w:tc>
          <w:tcPr>
            <w:tcW w:w="2126" w:type="dxa"/>
            <w:tcBorders>
              <w:top w:val="single" w:sz="8" w:space="0" w:color="auto"/>
              <w:left w:val="single" w:sz="8" w:space="0" w:color="auto"/>
              <w:bottom w:val="single" w:sz="8" w:space="0" w:color="auto"/>
              <w:right w:val="single" w:sz="8" w:space="0" w:color="auto"/>
            </w:tcBorders>
          </w:tcPr>
          <w:p w14:paraId="57D67340" w14:textId="77777777" w:rsidR="00AB444E" w:rsidRDefault="00740CD4">
            <w:pPr>
              <w:spacing w:line="240" w:lineRule="auto"/>
              <w:jc w:val="center"/>
              <w:rPr>
                <w:b/>
                <w:bCs/>
                <w:szCs w:val="22"/>
              </w:rPr>
            </w:pPr>
            <w:r>
              <w:rPr>
                <w:b/>
                <w:bCs/>
                <w:szCs w:val="22"/>
              </w:rPr>
              <w:t>Ibrutynib</w:t>
            </w:r>
          </w:p>
          <w:p w14:paraId="59104221" w14:textId="77777777" w:rsidR="00AB444E" w:rsidRDefault="00740CD4">
            <w:pPr>
              <w:spacing w:line="240" w:lineRule="auto"/>
              <w:jc w:val="center"/>
              <w:rPr>
                <w:b/>
                <w:bCs/>
                <w:szCs w:val="22"/>
              </w:rPr>
            </w:pPr>
            <w:r>
              <w:rPr>
                <w:b/>
                <w:bCs/>
                <w:szCs w:val="22"/>
              </w:rPr>
              <w:t>(N=325)</w:t>
            </w:r>
          </w:p>
        </w:tc>
      </w:tr>
      <w:tr w:rsidR="00AB444E" w14:paraId="16B9CBC3" w14:textId="77777777">
        <w:trPr>
          <w:trHeight w:val="300"/>
          <w:jc w:val="center"/>
        </w:trPr>
        <w:tc>
          <w:tcPr>
            <w:tcW w:w="2020" w:type="dxa"/>
            <w:tcBorders>
              <w:top w:val="single" w:sz="8" w:space="0" w:color="auto"/>
              <w:left w:val="single" w:sz="8" w:space="0" w:color="auto"/>
              <w:bottom w:val="single" w:sz="8" w:space="0" w:color="auto"/>
              <w:right w:val="single" w:sz="8" w:space="0" w:color="auto"/>
            </w:tcBorders>
          </w:tcPr>
          <w:p w14:paraId="41FDFF48" w14:textId="77777777" w:rsidR="00AB444E" w:rsidRDefault="00740CD4">
            <w:pPr>
              <w:tabs>
                <w:tab w:val="left" w:pos="144"/>
              </w:tabs>
              <w:spacing w:line="240" w:lineRule="auto"/>
              <w:rPr>
                <w:sz w:val="20"/>
              </w:rPr>
            </w:pPr>
            <w:r>
              <w:rPr>
                <w:sz w:val="20"/>
              </w:rPr>
              <w:t>Czas przeżycia wolny od progresji choroby</w:t>
            </w:r>
          </w:p>
        </w:tc>
        <w:tc>
          <w:tcPr>
            <w:tcW w:w="3241" w:type="dxa"/>
            <w:gridSpan w:val="2"/>
            <w:tcBorders>
              <w:top w:val="single" w:sz="8" w:space="0" w:color="auto"/>
              <w:left w:val="single" w:sz="8" w:space="0" w:color="auto"/>
              <w:bottom w:val="single" w:sz="8" w:space="0" w:color="auto"/>
              <w:right w:val="single" w:sz="8" w:space="0" w:color="auto"/>
            </w:tcBorders>
          </w:tcPr>
          <w:p w14:paraId="48374738" w14:textId="77777777" w:rsidR="00AB444E" w:rsidRDefault="00740CD4">
            <w:pPr>
              <w:spacing w:line="240" w:lineRule="auto"/>
              <w:jc w:val="center"/>
              <w:rPr>
                <w:color w:val="000000"/>
                <w:sz w:val="20"/>
              </w:rPr>
            </w:pPr>
            <w:r>
              <w:rPr>
                <w:color w:val="000000"/>
                <w:sz w:val="20"/>
              </w:rPr>
              <w:t xml:space="preserve"> </w:t>
            </w:r>
          </w:p>
        </w:tc>
        <w:tc>
          <w:tcPr>
            <w:tcW w:w="4111" w:type="dxa"/>
            <w:gridSpan w:val="2"/>
            <w:tcBorders>
              <w:top w:val="single" w:sz="8" w:space="0" w:color="auto"/>
              <w:left w:val="single" w:sz="8" w:space="0" w:color="auto"/>
              <w:bottom w:val="single" w:sz="8" w:space="0" w:color="auto"/>
              <w:right w:val="single" w:sz="8" w:space="0" w:color="auto"/>
            </w:tcBorders>
          </w:tcPr>
          <w:p w14:paraId="0BB415ED" w14:textId="77777777" w:rsidR="00AB444E" w:rsidRDefault="00AB444E">
            <w:pPr>
              <w:spacing w:line="240" w:lineRule="auto"/>
              <w:jc w:val="center"/>
              <w:rPr>
                <w:color w:val="000000"/>
                <w:sz w:val="20"/>
              </w:rPr>
            </w:pPr>
          </w:p>
        </w:tc>
      </w:tr>
      <w:tr w:rsidR="00AB444E" w14:paraId="5C0BE498" w14:textId="77777777">
        <w:trPr>
          <w:trHeight w:val="300"/>
          <w:jc w:val="center"/>
        </w:trPr>
        <w:tc>
          <w:tcPr>
            <w:tcW w:w="2020" w:type="dxa"/>
            <w:tcBorders>
              <w:top w:val="single" w:sz="8" w:space="0" w:color="auto"/>
              <w:left w:val="single" w:sz="8" w:space="0" w:color="auto"/>
              <w:bottom w:val="single" w:sz="8" w:space="0" w:color="auto"/>
              <w:right w:val="single" w:sz="8" w:space="0" w:color="auto"/>
            </w:tcBorders>
          </w:tcPr>
          <w:p w14:paraId="70CAC730" w14:textId="77777777" w:rsidR="00AB444E" w:rsidRDefault="00740CD4">
            <w:pPr>
              <w:tabs>
                <w:tab w:val="left" w:pos="1"/>
              </w:tabs>
              <w:spacing w:line="240" w:lineRule="auto"/>
              <w:ind w:left="562"/>
              <w:rPr>
                <w:sz w:val="20"/>
              </w:rPr>
            </w:pPr>
            <w:r>
              <w:rPr>
                <w:sz w:val="20"/>
              </w:rPr>
              <w:t>n zdarzeń (%)</w:t>
            </w:r>
          </w:p>
        </w:tc>
        <w:tc>
          <w:tcPr>
            <w:tcW w:w="1640" w:type="dxa"/>
            <w:tcBorders>
              <w:top w:val="single" w:sz="8" w:space="0" w:color="auto"/>
              <w:left w:val="single" w:sz="8" w:space="0" w:color="auto"/>
              <w:bottom w:val="single" w:sz="8" w:space="0" w:color="auto"/>
              <w:right w:val="single" w:sz="8" w:space="0" w:color="auto"/>
            </w:tcBorders>
          </w:tcPr>
          <w:p w14:paraId="2E4863FD" w14:textId="77777777" w:rsidR="00AB444E" w:rsidRDefault="00740CD4">
            <w:pPr>
              <w:spacing w:line="240" w:lineRule="auto"/>
              <w:jc w:val="center"/>
              <w:rPr>
                <w:color w:val="000000"/>
                <w:sz w:val="20"/>
              </w:rPr>
            </w:pPr>
            <w:r>
              <w:rPr>
                <w:color w:val="000000"/>
                <w:sz w:val="20"/>
              </w:rPr>
              <w:t>87 (26,6)</w:t>
            </w:r>
          </w:p>
        </w:tc>
        <w:tc>
          <w:tcPr>
            <w:tcW w:w="1601" w:type="dxa"/>
            <w:tcBorders>
              <w:top w:val="nil"/>
              <w:left w:val="single" w:sz="8" w:space="0" w:color="auto"/>
              <w:bottom w:val="single" w:sz="8" w:space="0" w:color="auto"/>
              <w:right w:val="single" w:sz="8" w:space="0" w:color="auto"/>
            </w:tcBorders>
          </w:tcPr>
          <w:p w14:paraId="2A30BBF3" w14:textId="77777777" w:rsidR="00AB444E" w:rsidRDefault="00740CD4">
            <w:pPr>
              <w:spacing w:line="240" w:lineRule="auto"/>
              <w:jc w:val="center"/>
              <w:rPr>
                <w:color w:val="000000"/>
                <w:sz w:val="20"/>
              </w:rPr>
            </w:pPr>
            <w:r>
              <w:rPr>
                <w:color w:val="000000"/>
                <w:sz w:val="20"/>
              </w:rPr>
              <w:t>118 (36,3)</w:t>
            </w:r>
          </w:p>
        </w:tc>
        <w:tc>
          <w:tcPr>
            <w:tcW w:w="1985" w:type="dxa"/>
            <w:tcBorders>
              <w:top w:val="nil"/>
              <w:left w:val="single" w:sz="8" w:space="0" w:color="auto"/>
              <w:bottom w:val="single" w:sz="8" w:space="0" w:color="auto"/>
              <w:right w:val="single" w:sz="8" w:space="0" w:color="auto"/>
            </w:tcBorders>
          </w:tcPr>
          <w:p w14:paraId="2AA7275B" w14:textId="77777777" w:rsidR="00AB444E" w:rsidRDefault="00740CD4">
            <w:pPr>
              <w:spacing w:line="240" w:lineRule="auto"/>
              <w:jc w:val="center"/>
              <w:rPr>
                <w:color w:val="000000"/>
                <w:sz w:val="20"/>
              </w:rPr>
            </w:pPr>
            <w:r>
              <w:rPr>
                <w:color w:val="000000"/>
                <w:sz w:val="20"/>
              </w:rPr>
              <w:t>88 (26,9)</w:t>
            </w:r>
          </w:p>
        </w:tc>
        <w:tc>
          <w:tcPr>
            <w:tcW w:w="2126" w:type="dxa"/>
            <w:tcBorders>
              <w:top w:val="nil"/>
              <w:left w:val="single" w:sz="8" w:space="0" w:color="auto"/>
              <w:bottom w:val="single" w:sz="8" w:space="0" w:color="auto"/>
              <w:right w:val="single" w:sz="8" w:space="0" w:color="auto"/>
            </w:tcBorders>
          </w:tcPr>
          <w:p w14:paraId="699D8BDF" w14:textId="77777777" w:rsidR="00AB444E" w:rsidRDefault="00740CD4">
            <w:pPr>
              <w:spacing w:line="240" w:lineRule="auto"/>
              <w:jc w:val="center"/>
              <w:rPr>
                <w:color w:val="000000"/>
                <w:szCs w:val="22"/>
              </w:rPr>
            </w:pPr>
            <w:r>
              <w:rPr>
                <w:color w:val="000000"/>
                <w:szCs w:val="22"/>
              </w:rPr>
              <w:t>120 (36,9)</w:t>
            </w:r>
          </w:p>
        </w:tc>
      </w:tr>
      <w:tr w:rsidR="00AB444E" w14:paraId="2A8B8DED" w14:textId="77777777">
        <w:trPr>
          <w:trHeight w:val="300"/>
          <w:jc w:val="center"/>
        </w:trPr>
        <w:tc>
          <w:tcPr>
            <w:tcW w:w="2020" w:type="dxa"/>
            <w:tcBorders>
              <w:top w:val="single" w:sz="8" w:space="0" w:color="auto"/>
              <w:left w:val="single" w:sz="8" w:space="0" w:color="auto"/>
              <w:bottom w:val="single" w:sz="8" w:space="0" w:color="auto"/>
              <w:right w:val="single" w:sz="8" w:space="0" w:color="auto"/>
            </w:tcBorders>
          </w:tcPr>
          <w:p w14:paraId="4F4D7B5A" w14:textId="77777777" w:rsidR="00AB444E" w:rsidRDefault="00740CD4">
            <w:pPr>
              <w:tabs>
                <w:tab w:val="left" w:pos="1"/>
              </w:tabs>
              <w:spacing w:line="240" w:lineRule="auto"/>
              <w:ind w:left="562"/>
              <w:rPr>
                <w:sz w:val="20"/>
              </w:rPr>
            </w:pPr>
            <w:r>
              <w:rPr>
                <w:sz w:val="20"/>
              </w:rPr>
              <w:t>Współczynnik ryzyka</w:t>
            </w:r>
            <w:r>
              <w:rPr>
                <w:sz w:val="20"/>
                <w:vertAlign w:val="superscript"/>
              </w:rPr>
              <w:t>a</w:t>
            </w:r>
            <w:r>
              <w:rPr>
                <w:sz w:val="20"/>
              </w:rPr>
              <w:t xml:space="preserve"> (95% CI)</w:t>
            </w:r>
          </w:p>
        </w:tc>
        <w:tc>
          <w:tcPr>
            <w:tcW w:w="3241" w:type="dxa"/>
            <w:gridSpan w:val="2"/>
            <w:tcBorders>
              <w:top w:val="single" w:sz="8" w:space="0" w:color="auto"/>
              <w:left w:val="single" w:sz="8" w:space="0" w:color="auto"/>
              <w:bottom w:val="single" w:sz="8" w:space="0" w:color="auto"/>
              <w:right w:val="single" w:sz="8" w:space="0" w:color="auto"/>
            </w:tcBorders>
          </w:tcPr>
          <w:p w14:paraId="6A820741" w14:textId="77777777" w:rsidR="00AB444E" w:rsidRDefault="00740CD4">
            <w:pPr>
              <w:spacing w:line="240" w:lineRule="auto"/>
              <w:jc w:val="center"/>
              <w:rPr>
                <w:color w:val="000000"/>
                <w:sz w:val="20"/>
              </w:rPr>
            </w:pPr>
            <w:r>
              <w:rPr>
                <w:color w:val="000000"/>
                <w:sz w:val="20"/>
              </w:rPr>
              <w:t>0,65 (0,49; 0,86)</w:t>
            </w:r>
          </w:p>
        </w:tc>
        <w:tc>
          <w:tcPr>
            <w:tcW w:w="4111" w:type="dxa"/>
            <w:gridSpan w:val="2"/>
            <w:tcBorders>
              <w:top w:val="single" w:sz="8" w:space="0" w:color="auto"/>
              <w:left w:val="single" w:sz="8" w:space="0" w:color="auto"/>
              <w:bottom w:val="single" w:sz="8" w:space="0" w:color="auto"/>
              <w:right w:val="single" w:sz="8" w:space="0" w:color="auto"/>
            </w:tcBorders>
          </w:tcPr>
          <w:p w14:paraId="195D4778" w14:textId="77777777" w:rsidR="00AB444E" w:rsidRDefault="00740CD4">
            <w:pPr>
              <w:spacing w:line="240" w:lineRule="auto"/>
              <w:jc w:val="center"/>
              <w:rPr>
                <w:color w:val="000000"/>
                <w:sz w:val="20"/>
              </w:rPr>
            </w:pPr>
            <w:r>
              <w:rPr>
                <w:color w:val="000000"/>
                <w:sz w:val="20"/>
              </w:rPr>
              <w:t>0,65 (0,49; 0,86)</w:t>
            </w:r>
          </w:p>
        </w:tc>
      </w:tr>
      <w:tr w:rsidR="00AB444E" w14:paraId="520F262D" w14:textId="77777777">
        <w:trPr>
          <w:trHeight w:val="300"/>
          <w:jc w:val="center"/>
        </w:trPr>
        <w:tc>
          <w:tcPr>
            <w:tcW w:w="2020" w:type="dxa"/>
            <w:tcBorders>
              <w:top w:val="single" w:sz="8" w:space="0" w:color="auto"/>
              <w:left w:val="single" w:sz="8" w:space="0" w:color="auto"/>
              <w:bottom w:val="single" w:sz="8" w:space="0" w:color="auto"/>
              <w:right w:val="single" w:sz="8" w:space="0" w:color="auto"/>
            </w:tcBorders>
          </w:tcPr>
          <w:p w14:paraId="46D093F1" w14:textId="77777777" w:rsidR="00AB444E" w:rsidRDefault="00740CD4">
            <w:pPr>
              <w:tabs>
                <w:tab w:val="left" w:pos="1"/>
              </w:tabs>
              <w:spacing w:line="240" w:lineRule="auto"/>
              <w:ind w:left="562"/>
              <w:rPr>
                <w:sz w:val="20"/>
              </w:rPr>
            </w:pPr>
            <w:r>
              <w:rPr>
                <w:sz w:val="20"/>
              </w:rPr>
              <w:t>2-stronna wartość p</w:t>
            </w:r>
            <w:r>
              <w:rPr>
                <w:sz w:val="20"/>
                <w:vertAlign w:val="superscript"/>
              </w:rPr>
              <w:t>b</w:t>
            </w:r>
            <w:r>
              <w:rPr>
                <w:sz w:val="20"/>
              </w:rPr>
              <w:t xml:space="preserve"> </w:t>
            </w:r>
          </w:p>
        </w:tc>
        <w:tc>
          <w:tcPr>
            <w:tcW w:w="3241" w:type="dxa"/>
            <w:gridSpan w:val="2"/>
            <w:tcBorders>
              <w:top w:val="single" w:sz="8" w:space="0" w:color="auto"/>
              <w:left w:val="single" w:sz="8" w:space="0" w:color="auto"/>
              <w:bottom w:val="single" w:sz="8" w:space="0" w:color="auto"/>
              <w:right w:val="single" w:sz="8" w:space="0" w:color="auto"/>
            </w:tcBorders>
          </w:tcPr>
          <w:p w14:paraId="4AC84C08" w14:textId="77777777" w:rsidR="00AB444E" w:rsidRDefault="00740CD4">
            <w:pPr>
              <w:tabs>
                <w:tab w:val="left" w:pos="144"/>
              </w:tabs>
              <w:spacing w:line="240" w:lineRule="auto"/>
              <w:jc w:val="center"/>
              <w:rPr>
                <w:sz w:val="20"/>
              </w:rPr>
            </w:pPr>
            <w:r>
              <w:rPr>
                <w:sz w:val="20"/>
              </w:rPr>
              <w:t>0,0024</w:t>
            </w:r>
          </w:p>
        </w:tc>
        <w:tc>
          <w:tcPr>
            <w:tcW w:w="4111" w:type="dxa"/>
            <w:gridSpan w:val="2"/>
            <w:tcBorders>
              <w:top w:val="single" w:sz="8" w:space="0" w:color="auto"/>
              <w:left w:val="single" w:sz="8" w:space="0" w:color="auto"/>
              <w:bottom w:val="single" w:sz="8" w:space="0" w:color="auto"/>
              <w:right w:val="single" w:sz="8" w:space="0" w:color="auto"/>
            </w:tcBorders>
          </w:tcPr>
          <w:p w14:paraId="0119B3B0" w14:textId="77777777" w:rsidR="00AB444E" w:rsidRDefault="00740CD4">
            <w:pPr>
              <w:tabs>
                <w:tab w:val="left" w:pos="144"/>
              </w:tabs>
              <w:spacing w:line="240" w:lineRule="auto"/>
              <w:jc w:val="center"/>
              <w:rPr>
                <w:sz w:val="20"/>
              </w:rPr>
            </w:pPr>
            <w:r>
              <w:rPr>
                <w:sz w:val="20"/>
              </w:rPr>
              <w:t>0,0024</w:t>
            </w:r>
          </w:p>
        </w:tc>
      </w:tr>
    </w:tbl>
    <w:p w14:paraId="2A3871E1" w14:textId="77777777" w:rsidR="00AB444E" w:rsidRDefault="00740CD4">
      <w:pPr>
        <w:pStyle w:val="C-Footnote"/>
        <w:widowControl w:val="0"/>
        <w:rPr>
          <w:rFonts w:cs="Times New Roman"/>
          <w:sz w:val="18"/>
          <w:szCs w:val="18"/>
          <w:lang w:val="pl-PL"/>
        </w:rPr>
      </w:pPr>
      <w:r>
        <w:rPr>
          <w:rFonts w:cs="Times New Roman"/>
          <w:sz w:val="18"/>
          <w:szCs w:val="18"/>
          <w:vertAlign w:val="superscript"/>
          <w:lang w:val="pl-PL"/>
        </w:rPr>
        <w:t>a</w:t>
      </w:r>
      <w:r>
        <w:rPr>
          <w:rFonts w:cs="Times New Roman"/>
          <w:sz w:val="18"/>
          <w:szCs w:val="18"/>
          <w:lang w:val="pl-PL"/>
        </w:rPr>
        <w:tab/>
        <w:t>Na podstawie stratyfikowanego modelu regresji Coxa z ibrutynibem jako grupą referencyjną.</w:t>
      </w:r>
    </w:p>
    <w:p w14:paraId="52758866" w14:textId="77777777" w:rsidR="00AB444E" w:rsidRDefault="00740CD4">
      <w:pPr>
        <w:spacing w:line="240" w:lineRule="auto"/>
        <w:ind w:left="144" w:hanging="144"/>
        <w:rPr>
          <w:sz w:val="18"/>
          <w:szCs w:val="18"/>
        </w:rPr>
      </w:pPr>
      <w:r>
        <w:rPr>
          <w:sz w:val="18"/>
          <w:szCs w:val="18"/>
          <w:vertAlign w:val="superscript"/>
        </w:rPr>
        <w:t>b</w:t>
      </w:r>
      <w:r>
        <w:rPr>
          <w:sz w:val="18"/>
          <w:szCs w:val="18"/>
        </w:rPr>
        <w:t xml:space="preserve"> </w:t>
      </w:r>
      <w:r>
        <w:rPr>
          <w:sz w:val="18"/>
          <w:szCs w:val="18"/>
        </w:rPr>
        <w:tab/>
        <w:t>Na podstawie stratyfikowanego testu log-rank.</w:t>
      </w:r>
    </w:p>
    <w:p w14:paraId="01FE8BB9" w14:textId="77777777" w:rsidR="00AB444E" w:rsidRDefault="00AB444E">
      <w:pPr>
        <w:spacing w:line="240" w:lineRule="auto"/>
        <w:ind w:left="144" w:hanging="144"/>
        <w:rPr>
          <w:szCs w:val="22"/>
        </w:rPr>
      </w:pPr>
    </w:p>
    <w:p w14:paraId="1D42E371" w14:textId="2BCF8B0D" w:rsidR="00AB444E" w:rsidRDefault="00740CD4">
      <w:pPr>
        <w:keepNext/>
        <w:spacing w:line="240" w:lineRule="auto"/>
        <w:ind w:left="1138" w:hanging="1138"/>
        <w:rPr>
          <w:b/>
          <w:bCs/>
          <w:color w:val="000000"/>
          <w:szCs w:val="22"/>
        </w:rPr>
      </w:pPr>
      <w:r>
        <w:rPr>
          <w:b/>
          <w:bCs/>
          <w:szCs w:val="22"/>
        </w:rPr>
        <w:lastRenderedPageBreak/>
        <w:t xml:space="preserve">Rysunek </w:t>
      </w:r>
      <w:r>
        <w:rPr>
          <w:rFonts w:eastAsia="PMingLiU"/>
          <w:b/>
          <w:bCs/>
          <w:szCs w:val="22"/>
          <w:u w:val="single"/>
        </w:rPr>
        <w:fldChar w:fldCharType="begin"/>
      </w:r>
      <w:r>
        <w:rPr>
          <w:b/>
          <w:bCs/>
          <w:szCs w:val="22"/>
        </w:rPr>
        <w:instrText xml:space="preserve"> SEQ Figure \* ARABIC </w:instrText>
      </w:r>
      <w:r>
        <w:rPr>
          <w:rFonts w:eastAsia="PMingLiU"/>
          <w:b/>
          <w:bCs/>
          <w:szCs w:val="22"/>
          <w:u w:val="single"/>
        </w:rPr>
        <w:fldChar w:fldCharType="separate"/>
      </w:r>
      <w:r>
        <w:rPr>
          <w:b/>
          <w:bCs/>
          <w:noProof/>
          <w:szCs w:val="22"/>
        </w:rPr>
        <w:t>2</w:t>
      </w:r>
      <w:r>
        <w:rPr>
          <w:rFonts w:eastAsia="PMingLiU"/>
          <w:b/>
          <w:bCs/>
          <w:szCs w:val="22"/>
          <w:u w:val="single"/>
        </w:rPr>
        <w:fldChar w:fldCharType="end"/>
      </w:r>
      <w:r>
        <w:rPr>
          <w:b/>
          <w:bCs/>
          <w:szCs w:val="22"/>
        </w:rPr>
        <w:t>:</w:t>
      </w:r>
      <w:r>
        <w:rPr>
          <w:b/>
          <w:bCs/>
          <w:szCs w:val="22"/>
        </w:rPr>
        <w:tab/>
        <w:t xml:space="preserve">Krzywa progresji </w:t>
      </w:r>
      <w:r>
        <w:rPr>
          <w:b/>
          <w:bCs/>
          <w:color w:val="000000"/>
          <w:szCs w:val="22"/>
        </w:rPr>
        <w:t>Kaplana-Meiera dotycząca przeżycia wolnego od progresji na podstawie oceny niezależnej komisji centralnej</w:t>
      </w:r>
      <w:r>
        <w:rPr>
          <w:b/>
          <w:bCs/>
          <w:color w:val="000000"/>
          <w:szCs w:val="22"/>
        </w:rPr>
        <w:fldChar w:fldCharType="begin"/>
      </w:r>
      <w:r>
        <w:rPr>
          <w:b/>
          <w:bCs/>
          <w:color w:val="000000"/>
          <w:szCs w:val="22"/>
        </w:rPr>
        <w:instrText xml:space="preserve"> DOCVARIABLE vault_nd_4eb9014f-7b82-4c75-8d2e-8c82dc8e8fc2 \* MERGEFORMAT </w:instrText>
      </w:r>
      <w:r>
        <w:rPr>
          <w:b/>
          <w:bCs/>
          <w:color w:val="000000"/>
          <w:szCs w:val="22"/>
        </w:rPr>
        <w:fldChar w:fldCharType="separate"/>
      </w:r>
      <w:r>
        <w:rPr>
          <w:b/>
          <w:bCs/>
          <w:color w:val="000000"/>
          <w:szCs w:val="22"/>
        </w:rPr>
        <w:t xml:space="preserve"> </w:t>
      </w:r>
      <w:r>
        <w:rPr>
          <w:b/>
          <w:bCs/>
          <w:color w:val="000000"/>
          <w:szCs w:val="22"/>
        </w:rPr>
        <w:fldChar w:fldCharType="end"/>
      </w:r>
    </w:p>
    <w:p w14:paraId="2A1C387A" w14:textId="77777777" w:rsidR="00AB444E" w:rsidRDefault="00AB444E">
      <w:pPr>
        <w:keepNext/>
        <w:spacing w:line="240" w:lineRule="auto"/>
        <w:ind w:left="1138" w:hanging="1138"/>
        <w:rPr>
          <w:szCs w:val="22"/>
        </w:rPr>
      </w:pPr>
    </w:p>
    <w:p w14:paraId="17AF634F" w14:textId="77777777" w:rsidR="00AB444E" w:rsidRDefault="00740CD4">
      <w:pPr>
        <w:keepNext/>
        <w:spacing w:line="240" w:lineRule="auto"/>
        <w:ind w:left="1138" w:hanging="1138"/>
        <w:rPr>
          <w:szCs w:val="22"/>
        </w:rPr>
      </w:pPr>
      <w:r>
        <w:rPr>
          <w:noProof/>
          <w:szCs w:val="22"/>
        </w:rPr>
        <mc:AlternateContent>
          <mc:Choice Requires="wpg">
            <w:drawing>
              <wp:anchor distT="0" distB="0" distL="114300" distR="114300" simplePos="0" relativeHeight="251654144" behindDoc="0" locked="0" layoutInCell="1" allowOverlap="1" wp14:anchorId="2770B694" wp14:editId="2A191C04">
                <wp:simplePos x="0" y="0"/>
                <wp:positionH relativeFrom="column">
                  <wp:posOffset>-113030</wp:posOffset>
                </wp:positionH>
                <wp:positionV relativeFrom="paragraph">
                  <wp:posOffset>1312545</wp:posOffset>
                </wp:positionV>
                <wp:extent cx="4454525" cy="1729104"/>
                <wp:effectExtent l="0" t="0" r="3175" b="5080"/>
                <wp:wrapNone/>
                <wp:docPr id="30" name="Group 30"/>
                <wp:cNvGraphicFramePr/>
                <a:graphic xmlns:a="http://schemas.openxmlformats.org/drawingml/2006/main">
                  <a:graphicData uri="http://schemas.microsoft.com/office/word/2010/wordprocessingGroup">
                    <wpg:wgp>
                      <wpg:cNvGrpSpPr/>
                      <wpg:grpSpPr>
                        <a:xfrm>
                          <a:off x="0" y="0"/>
                          <a:ext cx="4454525" cy="1729104"/>
                          <a:chOff x="-10160" y="-10159"/>
                          <a:chExt cx="4454525" cy="1729104"/>
                        </a:xfrm>
                      </wpg:grpSpPr>
                      <wps:wsp>
                        <wps:cNvPr id="20" name="Text Box 18"/>
                        <wps:cNvSpPr txBox="1">
                          <a:spLocks noChangeArrowheads="1"/>
                        </wps:cNvSpPr>
                        <wps:spPr bwMode="auto">
                          <a:xfrm>
                            <a:off x="0" y="1112520"/>
                            <a:ext cx="207327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2EB8B" w14:textId="77777777" w:rsidR="00AB444E" w:rsidRDefault="00740CD4">
                              <w:pPr>
                                <w:pStyle w:val="NoSpacing"/>
                                <w:rPr>
                                  <w:b/>
                                  <w:sz w:val="14"/>
                                  <w:szCs w:val="14"/>
                                </w:rPr>
                              </w:pPr>
                              <w:r>
                                <w:rPr>
                                  <w:b/>
                                  <w:sz w:val="14"/>
                                  <w:szCs w:val="14"/>
                                </w:rPr>
                                <w:t>Liczba zagrożonych uczestników</w:t>
                              </w:r>
                            </w:p>
                            <w:p w14:paraId="143323BE" w14:textId="77777777" w:rsidR="00AB444E" w:rsidRDefault="00AB444E">
                              <w:pPr>
                                <w:pStyle w:val="NoSpacing"/>
                                <w:rPr>
                                  <w:b/>
                                  <w:sz w:val="14"/>
                                  <w:szCs w:val="14"/>
                                </w:rPr>
                              </w:pPr>
                            </w:p>
                          </w:txbxContent>
                        </wps:txbx>
                        <wps:bodyPr rot="0" vert="horz" wrap="square" lIns="0" tIns="0" rIns="0" bIns="0" anchor="t" anchorCtr="0" upright="1">
                          <a:noAutofit/>
                        </wps:bodyPr>
                      </wps:wsp>
                      <wps:wsp>
                        <wps:cNvPr id="21" name="Text Box 14"/>
                        <wps:cNvSpPr txBox="1">
                          <a:spLocks noChangeArrowheads="1"/>
                        </wps:cNvSpPr>
                        <wps:spPr bwMode="auto">
                          <a:xfrm>
                            <a:off x="2641600" y="1066800"/>
                            <a:ext cx="1802765"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A30B4" w14:textId="77777777" w:rsidR="00AB444E" w:rsidRDefault="00740CD4">
                              <w:pPr>
                                <w:pStyle w:val="NoSpacing"/>
                                <w:rPr>
                                  <w:sz w:val="16"/>
                                  <w:szCs w:val="16"/>
                                </w:rPr>
                              </w:pPr>
                              <w:r>
                                <w:rPr>
                                  <w:sz w:val="16"/>
                                  <w:szCs w:val="16"/>
                                </w:rPr>
                                <w:t>Miesiące od randomizacji</w:t>
                              </w:r>
                            </w:p>
                          </w:txbxContent>
                        </wps:txbx>
                        <wps:bodyPr rot="0" vert="horz" wrap="square" lIns="0" tIns="0" rIns="0" bIns="0" anchor="t" anchorCtr="0" upright="1">
                          <a:noAutofit/>
                        </wps:bodyPr>
                      </wps:wsp>
                      <wps:wsp>
                        <wps:cNvPr id="22" name="Text Box 17"/>
                        <wps:cNvSpPr txBox="1">
                          <a:spLocks noChangeArrowheads="1"/>
                        </wps:cNvSpPr>
                        <wps:spPr bwMode="auto">
                          <a:xfrm>
                            <a:off x="-10160" y="1325880"/>
                            <a:ext cx="612775" cy="393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FB573D" w14:textId="77777777" w:rsidR="00AB444E" w:rsidRDefault="00740CD4">
                              <w:pPr>
                                <w:pStyle w:val="NoSpacing"/>
                                <w:rPr>
                                  <w:sz w:val="14"/>
                                  <w:szCs w:val="14"/>
                                </w:rPr>
                              </w:pPr>
                              <w:r>
                                <w:rPr>
                                  <w:sz w:val="14"/>
                                  <w:szCs w:val="14"/>
                                </w:rPr>
                                <w:t>Zanubrutynib Ibrutynib</w:t>
                              </w:r>
                            </w:p>
                          </w:txbxContent>
                        </wps:txbx>
                        <wps:bodyPr rot="0" vert="horz" wrap="square" lIns="0" tIns="0" rIns="0" bIns="0" anchor="t" anchorCtr="0" upright="1">
                          <a:noAutofit/>
                        </wps:bodyPr>
                      </wps:wsp>
                      <wps:wsp>
                        <wps:cNvPr id="23" name="Text Box 15"/>
                        <wps:cNvSpPr txBox="1">
                          <a:spLocks noChangeArrowheads="1"/>
                        </wps:cNvSpPr>
                        <wps:spPr bwMode="auto">
                          <a:xfrm>
                            <a:off x="1097280" y="-10159"/>
                            <a:ext cx="51816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56391" w14:textId="77777777" w:rsidR="00AB444E" w:rsidRDefault="00740CD4">
                              <w:pPr>
                                <w:pStyle w:val="NoSpacing"/>
                                <w:rPr>
                                  <w:sz w:val="14"/>
                                  <w:szCs w:val="14"/>
                                </w:rPr>
                              </w:pPr>
                              <w:r>
                                <w:rPr>
                                  <w:sz w:val="14"/>
                                  <w:szCs w:val="14"/>
                                </w:rPr>
                                <w:t>Zanubrutynib</w:t>
                              </w:r>
                            </w:p>
                            <w:p w14:paraId="3C199B40" w14:textId="77777777" w:rsidR="00AB444E" w:rsidRDefault="00740CD4">
                              <w:pPr>
                                <w:pStyle w:val="NoSpacing"/>
                                <w:rPr>
                                  <w:sz w:val="14"/>
                                  <w:szCs w:val="14"/>
                                </w:rPr>
                              </w:pPr>
                              <w:r>
                                <w:rPr>
                                  <w:sz w:val="14"/>
                                  <w:szCs w:val="14"/>
                                </w:rPr>
                                <w:t xml:space="preserve">Ibrutynib </w:t>
                              </w:r>
                            </w:p>
                            <w:p w14:paraId="3D65BD78" w14:textId="77777777" w:rsidR="00AB444E" w:rsidRDefault="00740CD4">
                              <w:pPr>
                                <w:pStyle w:val="NoSpacing"/>
                                <w:rPr>
                                  <w:sz w:val="14"/>
                                  <w:szCs w:val="14"/>
                                </w:rPr>
                              </w:pPr>
                              <w:r>
                                <w:rPr>
                                  <w:sz w:val="14"/>
                                  <w:szCs w:val="14"/>
                                </w:rPr>
                                <w:t>Cenzura</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30" style="position:absolute;left:0;text-align:left;margin-left:-8.9pt;margin-top:103.35pt;width:350.75pt;height:136.15pt;z-index:251654144;mso-width-relative:margin;mso-height-relative:margin" coordsize="44545,17291" coordorigin="-101,-101" o:spid="_x0000_s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">
                <v:shape id="Text Box 18" style="position:absolute;top:11125;width:20732;height:2000;visibility:visible;mso-wrap-style:square;v-text-anchor:top" o:spid="_x0000_s103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v:textbox inset="0,0,0,0">
                    <w:txbxContent>
                      <w:p>
                        <w:pPr>
                          <w:pStyle w:val="NoSpacing"/>
                          <w:rPr>
                            <w:b/>
                            <w:sz w:val="14"/>
                            <w:szCs w:val="14"/>
                          </w:rPr>
                        </w:pPr>
                        <w:r>
                          <w:rPr>
                            <w:b/>
                            <w:sz w:val="14"/>
                            <w:szCs w:val="14"/>
                          </w:rPr>
                          <w:t>Liczba zagrożonych uczestników</w:t>
                        </w:r>
                      </w:p>
                      <w:p>
                        <w:pPr>
                          <w:pStyle w:val="NoSpacing"/>
                          <w:rPr>
                            <w:b/>
                            <w:sz w:val="14"/>
                            <w:szCs w:val="14"/>
                          </w:rPr>
                        </w:pPr>
                      </w:p>
                    </w:txbxContent>
                  </v:textbox>
                </v:shape>
                <v:shape id="Text Box 14" style="position:absolute;left:26416;top:10668;width:18027;height:1587;visibility:visible;mso-wrap-style:square;v-text-anchor:top" o:spid="_x0000_s103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v:textbox inset="0,0,0,0">
                    <w:txbxContent>
                      <w:p>
                        <w:pPr>
                          <w:pStyle w:val="NoSpacing"/>
                          <w:rPr>
                            <w:sz w:val="16"/>
                            <w:szCs w:val="16"/>
                          </w:rPr>
                        </w:pPr>
                        <w:r>
                          <w:rPr>
                            <w:sz w:val="16"/>
                            <w:szCs w:val="16"/>
                          </w:rPr>
                          <w:t>Miesiące od randomizacji</w:t>
                        </w:r>
                      </w:p>
                    </w:txbxContent>
                  </v:textbox>
                </v:shape>
                <v:shape id="Text Box 17" style="position:absolute;left:-101;top:13258;width:6127;height:3931;visibility:visible;mso-wrap-style:square;v-text-anchor:top" o:spid="_x0000_s1035"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">
                  <v:textbox inset="0,0,0,0">
                    <w:txbxContent>
                      <w:p>
                        <w:pPr>
                          <w:pStyle w:val="NoSpacing"/>
                          <w:rPr>
                            <w:sz w:val="14"/>
                            <w:szCs w:val="14"/>
                          </w:rPr>
                        </w:pPr>
                        <w:r>
                          <w:rPr>
                            <w:sz w:val="14"/>
                            <w:szCs w:val="14"/>
                          </w:rPr>
                          <w:t>Zanubrutynib Ibrutynib</w:t>
                        </w:r>
                      </w:p>
                    </w:txbxContent>
                  </v:textbox>
                </v:shape>
                <v:shape id="Text Box 15" style="position:absolute;left:10972;top:-101;width:5182;height:3098;visibility:visible;mso-wrap-style:square;v-text-anchor:top" o:spid="_x0000_s1036"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CUxQAAANsAAAAPAAAAZHJzL2Rvd25yZXYueG1sRI/NasMw&#10;EITvhbyD2EAupZHrQ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CnnICUxQAAANsAAAAP&#10;AAAAAAAAAAAAAAAAAAcCAABkcnMvZG93bnJldi54bWxQSwUGAAAAAAMAAwC3AAAA+QIAAAAA&#10;">
                  <v:textbox inset="0,0,0,0">
                    <w:txbxContent>
                      <w:p>
                        <w:pPr>
                          <w:pStyle w:val="NoSpacing"/>
                          <w:rPr>
                            <w:sz w:val="14"/>
                            <w:szCs w:val="14"/>
                          </w:rPr>
                        </w:pPr>
                        <w:r>
                          <w:rPr>
                            <w:sz w:val="14"/>
                            <w:szCs w:val="14"/>
                          </w:rPr>
                          <w:t>Zanubrutynib</w:t>
                        </w:r>
                      </w:p>
                      <w:p>
                        <w:pPr>
                          <w:pStyle w:val="NoSpacing"/>
                          <w:rPr>
                            <w:sz w:val="14"/>
                            <w:szCs w:val="14"/>
                          </w:rPr>
                        </w:pPr>
                        <w:r>
                          <w:rPr>
                            <w:sz w:val="14"/>
                            <w:szCs w:val="14"/>
                          </w:rPr>
                          <w:t xml:space="preserve">Ibrutynib </w:t>
                        </w:r>
                      </w:p>
                      <w:p>
                        <w:pPr>
                          <w:pStyle w:val="NoSpacing"/>
                          <w:rPr>
                            <w:sz w:val="14"/>
                            <w:szCs w:val="14"/>
                          </w:rPr>
                        </w:pPr>
                        <w:r>
                          <w:rPr>
                            <w:sz w:val="14"/>
                            <w:szCs w:val="14"/>
                          </w:rPr>
                          <w:t>Cenzura</w:t>
                        </w:r>
                      </w:p>
                    </w:txbxContent>
                  </v:textbox>
                </v:shape>
              </v:group>
            </w:pict>
          </mc:Fallback>
        </mc:AlternateContent>
      </w:r>
      <w:r>
        <w:rPr>
          <w:noProof/>
          <w:szCs w:val="22"/>
        </w:rPr>
        <mc:AlternateContent>
          <mc:Choice Requires="wps">
            <w:drawing>
              <wp:anchor distT="0" distB="0" distL="114300" distR="114300" simplePos="0" relativeHeight="251649024" behindDoc="0" locked="0" layoutInCell="1" allowOverlap="1" wp14:anchorId="20548D89" wp14:editId="66C69091">
                <wp:simplePos x="0" y="0"/>
                <wp:positionH relativeFrom="column">
                  <wp:posOffset>3175</wp:posOffset>
                </wp:positionH>
                <wp:positionV relativeFrom="paragraph">
                  <wp:posOffset>282575</wp:posOffset>
                </wp:positionV>
                <wp:extent cx="274955" cy="1812925"/>
                <wp:effectExtent l="0" t="0" r="2540" b="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181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1DFC2" w14:textId="77777777" w:rsidR="00AB444E" w:rsidRDefault="00740CD4">
                            <w:pPr>
                              <w:pStyle w:val="NoSpacing"/>
                              <w:jc w:val="center"/>
                              <w:rPr>
                                <w:sz w:val="16"/>
                                <w:szCs w:val="16"/>
                              </w:rPr>
                            </w:pPr>
                            <w:r>
                              <w:rPr>
                                <w:sz w:val="16"/>
                                <w:szCs w:val="16"/>
                              </w:rPr>
                              <w:t>Prawdopodobieństwo przeżycia wolnego od progresji choroby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6" style="position:absolute;left:0;text-align:left;margin-left:.25pt;margin-top:22.25pt;width:21.65pt;height:142.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">
                <v:textbox style="layout-flow:vertical;mso-layout-flow-alt:bottom-to-top" inset="0,0,0,0">
                  <w:txbxContent>
                    <w:p>
                      <w:pPr>
                        <w:pStyle w:val="NoSpacing"/>
                        <w:jc w:val="center"/>
                        <w:rPr>
                          <w:sz w:val="16"/>
                          <w:szCs w:val="16"/>
                        </w:rPr>
                      </w:pPr>
                      <w:r>
                        <w:rPr>
                          <w:sz w:val="16"/>
                          <w:szCs w:val="16"/>
                        </w:rPr>
                        <w:t>Prawdopodobieństwo przeżycia wolnego od progresji choroby</w:t>
                      </w:r>
                    </w:p>
                  </w:txbxContent>
                </v:textbox>
              </v:shape>
            </w:pict>
          </mc:Fallback>
        </mc:AlternateContent>
      </w:r>
      <w:r>
        <w:rPr>
          <w:noProof/>
          <w:szCs w:val="22"/>
        </w:rPr>
        <w:drawing>
          <wp:inline distT="0" distB="0" distL="0" distR="0" wp14:anchorId="6AA4F5AC" wp14:editId="5571B002">
            <wp:extent cx="5943600" cy="303657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3036570"/>
                    </a:xfrm>
                    <a:prstGeom prst="rect">
                      <a:avLst/>
                    </a:prstGeom>
                    <a:noFill/>
                    <a:ln>
                      <a:noFill/>
                    </a:ln>
                  </pic:spPr>
                </pic:pic>
              </a:graphicData>
            </a:graphic>
          </wp:inline>
        </w:drawing>
      </w:r>
    </w:p>
    <w:p w14:paraId="3E819003" w14:textId="77777777" w:rsidR="00AB444E" w:rsidRDefault="00740CD4">
      <w:pPr>
        <w:pStyle w:val="C-BodyText"/>
        <w:spacing w:before="0" w:after="0" w:line="240" w:lineRule="auto"/>
        <w:rPr>
          <w:sz w:val="22"/>
          <w:szCs w:val="22"/>
          <w:lang w:val="pl-PL"/>
        </w:rPr>
      </w:pPr>
      <w:r>
        <w:rPr>
          <w:sz w:val="22"/>
          <w:szCs w:val="22"/>
          <w:lang w:val="pl-PL"/>
        </w:rPr>
        <w:t>U pacjentów z mutacją del(17p)/TP53 współczynnik ryzyka dla czasu przeżycia wolnego od progresji choroby według oceny badacza wynosił 0,53 (95% CI 0,31, 0,88). N</w:t>
      </w:r>
      <w:r>
        <w:rPr>
          <w:sz w:val="22"/>
          <w:szCs w:val="22"/>
          <w:lang w:val="pl-PL"/>
        </w:rPr>
        <w:t xml:space="preserve">a podstawie niezależnej oceny współczynnik ryzyka wynosił 0,52 (95% CI 0,30; 0,88) (rysunek 3). </w:t>
      </w:r>
    </w:p>
    <w:p w14:paraId="0B7E936B" w14:textId="77777777" w:rsidR="00AB444E" w:rsidRDefault="00AB444E">
      <w:pPr>
        <w:pStyle w:val="C-BodyText"/>
        <w:spacing w:before="0" w:after="0" w:line="240" w:lineRule="auto"/>
        <w:rPr>
          <w:sz w:val="22"/>
          <w:szCs w:val="22"/>
          <w:highlight w:val="yellow"/>
          <w:lang w:val="pl-PL"/>
        </w:rPr>
      </w:pPr>
    </w:p>
    <w:p w14:paraId="11EA188F" w14:textId="77E0AF2F" w:rsidR="00AB444E" w:rsidRDefault="00740CD4">
      <w:pPr>
        <w:pStyle w:val="Caption"/>
        <w:spacing w:before="0" w:after="0" w:line="240" w:lineRule="auto"/>
        <w:ind w:left="1138" w:hanging="1138"/>
        <w:jc w:val="left"/>
        <w:rPr>
          <w:b w:val="0"/>
          <w:bCs w:val="0"/>
          <w:sz w:val="22"/>
          <w:szCs w:val="22"/>
          <w:u w:val="none"/>
        </w:rPr>
      </w:pPr>
      <w:r>
        <w:rPr>
          <w:sz w:val="22"/>
          <w:szCs w:val="22"/>
          <w:u w:val="none"/>
        </w:rPr>
        <w:t xml:space="preserve">Rysunek </w:t>
      </w:r>
      <w:r>
        <w:rPr>
          <w:sz w:val="22"/>
          <w:szCs w:val="22"/>
          <w:u w:val="none"/>
        </w:rPr>
        <w:fldChar w:fldCharType="begin"/>
      </w:r>
      <w:r>
        <w:rPr>
          <w:sz w:val="22"/>
          <w:szCs w:val="22"/>
          <w:u w:val="none"/>
        </w:rPr>
        <w:instrText xml:space="preserve"> SEQ Figure \* ARABIC </w:instrText>
      </w:r>
      <w:r>
        <w:rPr>
          <w:sz w:val="22"/>
          <w:szCs w:val="22"/>
          <w:u w:val="none"/>
        </w:rPr>
        <w:fldChar w:fldCharType="separate"/>
      </w:r>
      <w:r>
        <w:rPr>
          <w:noProof/>
          <w:sz w:val="22"/>
          <w:szCs w:val="22"/>
          <w:u w:val="none"/>
        </w:rPr>
        <w:t>3</w:t>
      </w:r>
      <w:r>
        <w:rPr>
          <w:sz w:val="22"/>
          <w:szCs w:val="22"/>
          <w:u w:val="none"/>
        </w:rPr>
        <w:fldChar w:fldCharType="end"/>
      </w:r>
      <w:r>
        <w:rPr>
          <w:sz w:val="22"/>
          <w:szCs w:val="22"/>
          <w:u w:val="none"/>
        </w:rPr>
        <w:t>:</w:t>
      </w:r>
      <w:r>
        <w:rPr>
          <w:sz w:val="22"/>
          <w:szCs w:val="22"/>
          <w:u w:val="none"/>
        </w:rPr>
        <w:tab/>
        <w:t xml:space="preserve">Krzywa </w:t>
      </w:r>
      <w:r>
        <w:rPr>
          <w:color w:val="000000"/>
          <w:sz w:val="22"/>
          <w:szCs w:val="22"/>
          <w:u w:val="none"/>
        </w:rPr>
        <w:t xml:space="preserve">Kaplana-Meiera dotycząca czasu przeżycia wolnego od progresji choroby na podstawie oceny niezależnej komisji </w:t>
      </w:r>
      <w:r>
        <w:rPr>
          <w:color w:val="000000"/>
          <w:sz w:val="22"/>
          <w:szCs w:val="22"/>
          <w:u w:val="none"/>
        </w:rPr>
        <w:t>centralnej dla pacjentów z del 17p lub TP53 (ITT) (data odcięcia danych 8 sierpnia 2022 r.)</w:t>
      </w:r>
      <w:r>
        <w:rPr>
          <w:color w:val="000000"/>
          <w:sz w:val="22"/>
          <w:szCs w:val="22"/>
          <w:u w:val="none"/>
        </w:rPr>
        <w:fldChar w:fldCharType="begin"/>
      </w:r>
      <w:r>
        <w:rPr>
          <w:color w:val="000000"/>
          <w:sz w:val="22"/>
          <w:szCs w:val="22"/>
          <w:u w:val="none"/>
        </w:rPr>
        <w:instrText xml:space="preserve"> DOCVARIABLE vault_nd_a0f6ed68-c38a-4a64-a023-7ef6621f44f1 \* MERGEFORMAT </w:instrText>
      </w:r>
      <w:r>
        <w:rPr>
          <w:color w:val="000000"/>
          <w:sz w:val="22"/>
          <w:szCs w:val="22"/>
          <w:u w:val="none"/>
        </w:rPr>
        <w:fldChar w:fldCharType="separate"/>
      </w:r>
      <w:r>
        <w:rPr>
          <w:color w:val="000000"/>
          <w:sz w:val="22"/>
          <w:szCs w:val="22"/>
          <w:u w:val="none"/>
        </w:rPr>
        <w:t xml:space="preserve"> </w:t>
      </w:r>
      <w:r>
        <w:rPr>
          <w:color w:val="000000"/>
          <w:sz w:val="22"/>
          <w:szCs w:val="22"/>
          <w:u w:val="none"/>
        </w:rPr>
        <w:fldChar w:fldCharType="end"/>
      </w:r>
    </w:p>
    <w:p w14:paraId="5CBCF1A0" w14:textId="77777777" w:rsidR="00AB444E" w:rsidRDefault="00740CD4">
      <w:pPr>
        <w:pStyle w:val="C-BodyText"/>
        <w:spacing w:before="0" w:after="0" w:line="240" w:lineRule="auto"/>
        <w:rPr>
          <w:sz w:val="22"/>
          <w:szCs w:val="22"/>
          <w:lang w:val="pl-PL"/>
        </w:rPr>
      </w:pPr>
      <w:r>
        <w:rPr>
          <w:noProof/>
          <w:sz w:val="22"/>
          <w:szCs w:val="22"/>
          <w:lang w:val="pl-PL"/>
        </w:rPr>
        <mc:AlternateContent>
          <mc:Choice Requires="wpg">
            <w:drawing>
              <wp:anchor distT="0" distB="0" distL="114300" distR="114300" simplePos="0" relativeHeight="251660288" behindDoc="0" locked="0" layoutInCell="1" allowOverlap="1" wp14:anchorId="057A257B" wp14:editId="39FC909D">
                <wp:simplePos x="0" y="0"/>
                <wp:positionH relativeFrom="column">
                  <wp:posOffset>-33655</wp:posOffset>
                </wp:positionH>
                <wp:positionV relativeFrom="paragraph">
                  <wp:posOffset>1313815</wp:posOffset>
                </wp:positionV>
                <wp:extent cx="4133215" cy="1731645"/>
                <wp:effectExtent l="0" t="0" r="635" b="1905"/>
                <wp:wrapNone/>
                <wp:docPr id="31" name="Group 31"/>
                <wp:cNvGraphicFramePr/>
                <a:graphic xmlns:a="http://schemas.openxmlformats.org/drawingml/2006/main">
                  <a:graphicData uri="http://schemas.microsoft.com/office/word/2010/wordprocessingGroup">
                    <wpg:wgp>
                      <wpg:cNvGrpSpPr/>
                      <wpg:grpSpPr>
                        <a:xfrm>
                          <a:off x="0" y="0"/>
                          <a:ext cx="4133215" cy="1731645"/>
                          <a:chOff x="0" y="0"/>
                          <a:chExt cx="4133215" cy="1731645"/>
                        </a:xfrm>
                      </wpg:grpSpPr>
                      <wps:wsp>
                        <wps:cNvPr id="15" name="Text Box 9"/>
                        <wps:cNvSpPr txBox="1">
                          <a:spLocks noChangeArrowheads="1"/>
                        </wps:cNvSpPr>
                        <wps:spPr bwMode="auto">
                          <a:xfrm>
                            <a:off x="1027111" y="0"/>
                            <a:ext cx="517527"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2078F" w14:textId="77777777" w:rsidR="00AB444E" w:rsidRDefault="00740CD4">
                              <w:pPr>
                                <w:pStyle w:val="NoSpacing"/>
                                <w:rPr>
                                  <w:sz w:val="14"/>
                                  <w:szCs w:val="14"/>
                                </w:rPr>
                              </w:pPr>
                              <w:r>
                                <w:rPr>
                                  <w:sz w:val="14"/>
                                  <w:szCs w:val="14"/>
                                </w:rPr>
                                <w:t>Zanubrutynib</w:t>
                              </w:r>
                            </w:p>
                            <w:p w14:paraId="71B900F1" w14:textId="77777777" w:rsidR="00AB444E" w:rsidRDefault="00740CD4">
                              <w:pPr>
                                <w:pStyle w:val="NoSpacing"/>
                                <w:rPr>
                                  <w:sz w:val="14"/>
                                  <w:szCs w:val="14"/>
                                </w:rPr>
                              </w:pPr>
                              <w:r>
                                <w:rPr>
                                  <w:sz w:val="14"/>
                                  <w:szCs w:val="14"/>
                                </w:rPr>
                                <w:t>Ibrutynib Cenzura</w:t>
                              </w:r>
                            </w:p>
                            <w:p w14:paraId="61661177" w14:textId="77777777" w:rsidR="00AB444E" w:rsidRDefault="00AB444E">
                              <w:pPr>
                                <w:pStyle w:val="NoSpacing"/>
                                <w:rPr>
                                  <w:sz w:val="14"/>
                                  <w:szCs w:val="14"/>
                                </w:rPr>
                              </w:pPr>
                            </w:p>
                          </w:txbxContent>
                        </wps:txbx>
                        <wps:bodyPr rot="0" vert="horz" wrap="square" lIns="0" tIns="0" rIns="0" bIns="0" anchor="t" anchorCtr="0" upright="1">
                          <a:noAutofit/>
                        </wps:bodyPr>
                      </wps:wsp>
                      <wps:wsp>
                        <wps:cNvPr id="14" name="Text Box 11"/>
                        <wps:cNvSpPr txBox="1">
                          <a:spLocks noChangeArrowheads="1"/>
                        </wps:cNvSpPr>
                        <wps:spPr bwMode="auto">
                          <a:xfrm>
                            <a:off x="2580640" y="1076960"/>
                            <a:ext cx="1552575"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F7037" w14:textId="77777777" w:rsidR="00AB444E" w:rsidRDefault="00740CD4">
                              <w:pPr>
                                <w:pStyle w:val="NoSpacing"/>
                                <w:rPr>
                                  <w:sz w:val="16"/>
                                  <w:szCs w:val="16"/>
                                </w:rPr>
                              </w:pPr>
                              <w:r>
                                <w:rPr>
                                  <w:sz w:val="16"/>
                                  <w:szCs w:val="16"/>
                                </w:rPr>
                                <w:t>Miesiące od randomizacji</w:t>
                              </w:r>
                            </w:p>
                          </w:txbxContent>
                        </wps:txbx>
                        <wps:bodyPr rot="0" vert="horz" wrap="square" lIns="0" tIns="0" rIns="0" bIns="0" anchor="t" anchorCtr="0" upright="1">
                          <a:noAutofit/>
                        </wps:bodyPr>
                      </wps:wsp>
                      <wps:wsp>
                        <wps:cNvPr id="17" name="Text Box 13"/>
                        <wps:cNvSpPr txBox="1">
                          <a:spLocks noChangeArrowheads="1"/>
                        </wps:cNvSpPr>
                        <wps:spPr bwMode="auto">
                          <a:xfrm>
                            <a:off x="5080" y="1143000"/>
                            <a:ext cx="2001520" cy="182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D97F4" w14:textId="77777777" w:rsidR="00AB444E" w:rsidRDefault="00740CD4">
                              <w:pPr>
                                <w:pStyle w:val="NoSpacing"/>
                                <w:rPr>
                                  <w:b/>
                                  <w:sz w:val="14"/>
                                  <w:szCs w:val="14"/>
                                </w:rPr>
                              </w:pPr>
                              <w:r>
                                <w:rPr>
                                  <w:b/>
                                  <w:sz w:val="14"/>
                                  <w:szCs w:val="14"/>
                                </w:rPr>
                                <w:t>Liczba zagrożonych uczestników</w:t>
                              </w:r>
                            </w:p>
                          </w:txbxContent>
                        </wps:txbx>
                        <wps:bodyPr rot="0" vert="horz" wrap="square" lIns="0" tIns="0" rIns="0" bIns="0" anchor="t" anchorCtr="0" upright="1">
                          <a:noAutofit/>
                        </wps:bodyPr>
                      </wps:wsp>
                      <wps:wsp>
                        <wps:cNvPr id="18" name="Text Box 12"/>
                        <wps:cNvSpPr txBox="1">
                          <a:spLocks noChangeArrowheads="1"/>
                        </wps:cNvSpPr>
                        <wps:spPr bwMode="auto">
                          <a:xfrm>
                            <a:off x="0" y="1346200"/>
                            <a:ext cx="582295" cy="385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8E9AB" w14:textId="77777777" w:rsidR="00AB444E" w:rsidRDefault="00740CD4">
                              <w:pPr>
                                <w:pStyle w:val="NoSpacing"/>
                                <w:rPr>
                                  <w:sz w:val="14"/>
                                  <w:szCs w:val="14"/>
                                </w:rPr>
                              </w:pPr>
                              <w:r>
                                <w:rPr>
                                  <w:sz w:val="14"/>
                                  <w:szCs w:val="14"/>
                                </w:rPr>
                                <w:t>Zanubrutynib Ibrutynib</w:t>
                              </w:r>
                            </w:p>
                          </w:txbxContent>
                        </wps:txbx>
                        <wps:bodyPr rot="0" vert="horz" wrap="square" lIns="0" tIns="0" rIns="0" bIns="0" anchor="t" anchorCtr="0" upright="1">
                          <a:noAutofit/>
                        </wps:bodyPr>
                      </wps:wsp>
                    </wpg:wgp>
                  </a:graphicData>
                </a:graphic>
              </wp:anchor>
            </w:drawing>
          </mc:Choice>
          <mc:Fallback xmlns:a14="http://schemas.microsoft.com/office/drawing/2010/main" xmlns:pic="http://schemas.openxmlformats.org/drawingml/2006/picture" xmlns:a="http://schemas.openxmlformats.org/drawingml/2006/main">
            <w:pict>
              <v:group id="Group 31" style="position:absolute;margin-left:-2.65pt;margin-top:103.45pt;width:325.45pt;height:136.35pt;z-index:251660288" coordsize="41332,17316" o:spid="_x0000_s1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">
                <v:shape id="Text Box 9" style="position:absolute;left:10271;width:5175;height:2965;visibility:visible;mso-wrap-style:square;v-text-anchor:top" o:spid="_x0000_s103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fGwgAAANsAAAAPAAAAZHJzL2Rvd25yZXYueG1sRE9La8JA&#10;EL4L/Q/LFHqRummg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CJVXfGwgAAANsAAAAPAAAA&#10;AAAAAAAAAAAAAAcCAABkcnMvZG93bnJldi54bWxQSwUGAAAAAAMAAwC3AAAA9gIAAAAA&#10;">
                  <v:textbox inset="0,0,0,0">
                    <w:txbxContent>
                      <w:p>
                        <w:pPr>
                          <w:pStyle w:val="NoSpacing"/>
                          <w:rPr>
                            <w:sz w:val="14"/>
                            <w:szCs w:val="14"/>
                          </w:rPr>
                        </w:pPr>
                        <w:r>
                          <w:rPr>
                            <w:sz w:val="14"/>
                            <w:szCs w:val="14"/>
                          </w:rPr>
                          <w:t>Zanubrutynib</w:t>
                        </w:r>
                      </w:p>
                      <w:p>
                        <w:pPr>
                          <w:pStyle w:val="NoSpacing"/>
                          <w:rPr>
                            <w:sz w:val="14"/>
                            <w:szCs w:val="14"/>
                          </w:rPr>
                        </w:pPr>
                        <w:r>
                          <w:rPr>
                            <w:sz w:val="14"/>
                            <w:szCs w:val="14"/>
                          </w:rPr>
                          <w:t>Ibrutynib Cenzura</w:t>
                        </w:r>
                      </w:p>
                      <w:p>
                        <w:pPr>
                          <w:pStyle w:val="NoSpacing"/>
                          <w:rPr>
                            <w:sz w:val="14"/>
                            <w:szCs w:val="14"/>
                          </w:rPr>
                        </w:pPr>
                      </w:p>
                    </w:txbxContent>
                  </v:textbox>
                </v:shape>
                <v:shape id="Text Box 11" style="position:absolute;left:25806;top:10769;width:15526;height:2165;visibility:visible;mso-wrap-style:square;v-text-anchor:top" o:spid="_x0000_s104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JdwgAAANsAAAAPAAAAZHJzL2Rvd25yZXYueG1sRE9La8JA&#10;EL4L/Q/LFHqRumko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DmGdJdwgAAANsAAAAPAAAA&#10;AAAAAAAAAAAAAAcCAABkcnMvZG93bnJldi54bWxQSwUGAAAAAAMAAwC3AAAA9gIAAAAA&#10;">
                  <v:textbox inset="0,0,0,0">
                    <w:txbxContent>
                      <w:p>
                        <w:pPr>
                          <w:pStyle w:val="NoSpacing"/>
                          <w:rPr>
                            <w:sz w:val="16"/>
                            <w:szCs w:val="16"/>
                          </w:rPr>
                        </w:pPr>
                        <w:r>
                          <w:rPr>
                            <w:sz w:val="16"/>
                            <w:szCs w:val="16"/>
                          </w:rPr>
                          <w:t>Miesiące od randomizacji</w:t>
                        </w:r>
                      </w:p>
                    </w:txbxContent>
                  </v:textbox>
                </v:shape>
                <v:shape id="Text Box 13" style="position:absolute;left:50;top:11430;width:20016;height:1822;visibility:visible;mso-wrap-style:square;v-text-anchor:top" o:spid="_x0000_s104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v:textbox inset="0,0,0,0">
                    <w:txbxContent>
                      <w:p>
                        <w:pPr>
                          <w:pStyle w:val="NoSpacing"/>
                          <w:rPr>
                            <w:b/>
                            <w:sz w:val="14"/>
                            <w:szCs w:val="14"/>
                          </w:rPr>
                        </w:pPr>
                        <w:r>
                          <w:rPr>
                            <w:b/>
                            <w:sz w:val="14"/>
                            <w:szCs w:val="14"/>
                          </w:rPr>
                          <w:t>Liczba zagrożonych uczestników</w:t>
                        </w:r>
                      </w:p>
                    </w:txbxContent>
                  </v:textbox>
                </v:shape>
                <v:shape id="Text Box 12" style="position:absolute;top:13462;width:5822;height:3854;visibility:visible;mso-wrap-style:square;v-text-anchor:top" o:spid="_x0000_s1042"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v:textbox inset="0,0,0,0">
                    <w:txbxContent>
                      <w:p>
                        <w:pPr>
                          <w:pStyle w:val="NoSpacing"/>
                          <w:rPr>
                            <w:sz w:val="14"/>
                            <w:szCs w:val="14"/>
                          </w:rPr>
                        </w:pPr>
                        <w:r>
                          <w:rPr>
                            <w:sz w:val="14"/>
                            <w:szCs w:val="14"/>
                          </w:rPr>
                          <w:t>Zanubrutynib Ibrutynib</w:t>
                        </w:r>
                      </w:p>
                    </w:txbxContent>
                  </v:textbox>
                </v:shape>
              </v:group>
            </w:pict>
          </mc:Fallback>
        </mc:AlternateContent>
      </w:r>
      <w:r>
        <w:rPr>
          <w:noProof/>
          <w:sz w:val="22"/>
          <w:szCs w:val="22"/>
          <w:lang w:val="pl-PL"/>
        </w:rPr>
        <mc:AlternateContent>
          <mc:Choice Requires="wps">
            <w:drawing>
              <wp:anchor distT="0" distB="0" distL="114300" distR="114300" simplePos="0" relativeHeight="251655168" behindDoc="0" locked="0" layoutInCell="1" allowOverlap="1" wp14:anchorId="2944A1F7" wp14:editId="49064CC8">
                <wp:simplePos x="0" y="0"/>
                <wp:positionH relativeFrom="column">
                  <wp:posOffset>-34925</wp:posOffset>
                </wp:positionH>
                <wp:positionV relativeFrom="paragraph">
                  <wp:posOffset>241935</wp:posOffset>
                </wp:positionV>
                <wp:extent cx="313055" cy="1868170"/>
                <wp:effectExtent l="0" t="0" r="2540"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186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3C8E2" w14:textId="77777777" w:rsidR="00AB444E" w:rsidRDefault="00740CD4">
                            <w:pPr>
                              <w:pStyle w:val="NoSpacing"/>
                              <w:jc w:val="center"/>
                              <w:rPr>
                                <w:sz w:val="16"/>
                                <w:szCs w:val="16"/>
                              </w:rPr>
                            </w:pPr>
                            <w:r>
                              <w:rPr>
                                <w:sz w:val="16"/>
                                <w:szCs w:val="16"/>
                              </w:rPr>
                              <w:t xml:space="preserve">Prawdopodobieństwo przeżycia </w:t>
                            </w:r>
                            <w:r>
                              <w:rPr>
                                <w:sz w:val="16"/>
                                <w:szCs w:val="16"/>
                              </w:rPr>
                              <w:t>wolnego od progresji choroby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0" style="position:absolute;margin-left:-2.75pt;margin-top:19.05pt;width:24.65pt;height:14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">
                <v:textbox style="layout-flow:vertical;mso-layout-flow-alt:bottom-to-top" inset="0,0,0,0">
                  <w:txbxContent>
                    <w:p>
                      <w:pPr>
                        <w:pStyle w:val="NoSpacing"/>
                        <w:jc w:val="center"/>
                        <w:rPr>
                          <w:sz w:val="16"/>
                          <w:szCs w:val="16"/>
                        </w:rPr>
                      </w:pPr>
                      <w:r>
                        <w:rPr>
                          <w:sz w:val="16"/>
                          <w:szCs w:val="16"/>
                        </w:rPr>
                        <w:t>Prawdopodobieństwo przeżycia wolnego od progresji choroby</w:t>
                      </w:r>
                    </w:p>
                  </w:txbxContent>
                </v:textbox>
              </v:shape>
            </w:pict>
          </mc:Fallback>
        </mc:AlternateContent>
      </w:r>
      <w:r>
        <w:rPr>
          <w:noProof/>
          <w:sz w:val="22"/>
          <w:szCs w:val="22"/>
          <w:lang w:val="pl-PL"/>
        </w:rPr>
        <w:drawing>
          <wp:inline distT="0" distB="0" distL="0" distR="0" wp14:anchorId="11BC7C83" wp14:editId="070157A1">
            <wp:extent cx="5943600" cy="3036570"/>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3036570"/>
                    </a:xfrm>
                    <a:prstGeom prst="rect">
                      <a:avLst/>
                    </a:prstGeom>
                    <a:noFill/>
                    <a:ln>
                      <a:noFill/>
                    </a:ln>
                  </pic:spPr>
                </pic:pic>
              </a:graphicData>
            </a:graphic>
          </wp:inline>
        </w:drawing>
      </w:r>
    </w:p>
    <w:p w14:paraId="578E727F" w14:textId="77777777" w:rsidR="00AB444E" w:rsidRDefault="00AB444E">
      <w:pPr>
        <w:pStyle w:val="C-BodyText"/>
        <w:widowControl w:val="0"/>
        <w:spacing w:before="0" w:after="0" w:line="240" w:lineRule="auto"/>
        <w:rPr>
          <w:sz w:val="22"/>
          <w:szCs w:val="22"/>
          <w:lang w:val="pl-PL"/>
        </w:rPr>
      </w:pPr>
    </w:p>
    <w:p w14:paraId="0ECB5725" w14:textId="77777777" w:rsidR="00AB444E" w:rsidRDefault="00740CD4">
      <w:pPr>
        <w:pStyle w:val="C-BodyText"/>
        <w:widowControl w:val="0"/>
        <w:spacing w:before="0" w:after="0" w:line="240" w:lineRule="auto"/>
        <w:rPr>
          <w:sz w:val="22"/>
          <w:szCs w:val="22"/>
          <w:lang w:val="pl-PL"/>
        </w:rPr>
      </w:pPr>
      <w:r>
        <w:rPr>
          <w:sz w:val="22"/>
          <w:szCs w:val="22"/>
          <w:lang w:val="pl-PL"/>
        </w:rPr>
        <w:t>Z szacunkową medianą okresu obserwacji kontrolnej wynoszącą 32,8 miesiąca, mediana całkowitego czasu przeżycia nie została osiągnięta w żadnej grupie, a u 17% pacjentów wystąpiło zdarzenie.</w:t>
      </w:r>
    </w:p>
    <w:p w14:paraId="29DAD439" w14:textId="77777777" w:rsidR="00AB444E" w:rsidRDefault="00AB444E">
      <w:pPr>
        <w:pStyle w:val="C-BodyText"/>
        <w:widowControl w:val="0"/>
        <w:spacing w:before="0" w:after="0" w:line="240" w:lineRule="auto"/>
        <w:rPr>
          <w:sz w:val="22"/>
          <w:szCs w:val="22"/>
          <w:lang w:val="pl-PL"/>
        </w:rPr>
      </w:pPr>
    </w:p>
    <w:p w14:paraId="4B0C67DF" w14:textId="77777777" w:rsidR="00AB444E" w:rsidRDefault="00740CD4">
      <w:pPr>
        <w:pStyle w:val="C-BodyText"/>
        <w:spacing w:before="0" w:after="0" w:line="240" w:lineRule="auto"/>
        <w:rPr>
          <w:rFonts w:eastAsia="SimSun"/>
          <w:i/>
          <w:iCs/>
          <w:sz w:val="22"/>
          <w:lang w:val="pl-PL"/>
        </w:rPr>
      </w:pPr>
      <w:r>
        <w:rPr>
          <w:i/>
          <w:sz w:val="22"/>
          <w:lang w:val="pl-PL"/>
        </w:rPr>
        <w:t xml:space="preserve">Pacjenci z chłoniakiem grudkowym </w:t>
      </w:r>
      <w:r>
        <w:rPr>
          <w:i/>
          <w:sz w:val="22"/>
          <w:lang w:val="pl-PL"/>
        </w:rPr>
        <w:t>(FL)</w:t>
      </w:r>
    </w:p>
    <w:p w14:paraId="35F9B5B2" w14:textId="77777777" w:rsidR="00AB444E" w:rsidRDefault="00740CD4">
      <w:pPr>
        <w:spacing w:line="240" w:lineRule="auto"/>
        <w:rPr>
          <w:szCs w:val="22"/>
        </w:rPr>
      </w:pPr>
      <w:r>
        <w:t>Skuteczność zanubrutynibu w skojarzeniu z obinutuzumabem w porównaniu z obinutuzumabem oceniano w badaniu ROSEWOOD (BGB-3111-212), randomizowanym, wieloośrodkowym badaniu fazy 2 prowadzonym metodą otwartej próby. Ogółem do badania włączono 217 pacjent</w:t>
      </w:r>
      <w:r>
        <w:t xml:space="preserve">ów z nawrotowym (zdefiniowanym jako progresja choroby po zakończeniu ostatniej terapii) lub opornym </w:t>
      </w:r>
      <w:r>
        <w:lastRenderedPageBreak/>
        <w:t>na leczenie (zdefiniowanym jako nieosiągnięcie CR lub PR po ostatniej terapii) chłoniakiem grudkowym (FL) stopnia 1–3a, którzy wcześniej otrzymali co najmni</w:t>
      </w:r>
      <w:r>
        <w:t>ej dwie terapie ogólnoustrojowe, w tym przeciwciało anty-CD20 i odpowiednią terapię skojarzoną opartą na środku alkilizującym. Pacjenci byli randomizowani w stosunku 2:1 do grupy otrzymującej zanubrutynib w dawce 160 mg doustnie dwa razy na dobę do czasu p</w:t>
      </w:r>
      <w:r>
        <w:t>rogresji choroby lub wystąpienia niedopuszczalnej toksyczności, w skojarzeniu z obinutuzumabem w dawce 1 000 mg dożylnie (grupa A) lub do grupy otrzymującej obinutuzumab w monoterapii (grupa B). Obinutuzumab podawano w 1., 8. i 15. dniu pierwszego cyklu, a</w:t>
      </w:r>
      <w:r>
        <w:t xml:space="preserve"> następnie w 1. dniu cykli 2–6. Każdy cykl trwał 28 dni. Pacjenci otrzymywali opcjonalne leczenie podtrzymujące obinutuzumabem, jedną infuzję co drugi cykl, obejmujące maksymalnie 20 dawek.</w:t>
      </w:r>
    </w:p>
    <w:p w14:paraId="47BC45C8" w14:textId="77777777" w:rsidR="00AB444E" w:rsidRDefault="00AB444E">
      <w:pPr>
        <w:spacing w:line="240" w:lineRule="auto"/>
      </w:pPr>
    </w:p>
    <w:p w14:paraId="1CCDD483" w14:textId="77777777" w:rsidR="00AB444E" w:rsidRDefault="00740CD4">
      <w:pPr>
        <w:spacing w:line="240" w:lineRule="auto"/>
        <w:rPr>
          <w:szCs w:val="22"/>
        </w:rPr>
      </w:pPr>
      <w:r>
        <w:t>Pacjenci przydzieleni losowo do grupy przyjmującej obinutuzumab m</w:t>
      </w:r>
      <w:r>
        <w:t>ogli przejść do grupy przyjmującej zanubrutynib w skojarzeniu z obinutuzumabem w przypadku wystąpienia progresji choroby lub braku odpowiedzi (zdefiniowanej jako najlepsza odpowiedź w postaci stabilizacji choroby) po 12 cyklach.</w:t>
      </w:r>
    </w:p>
    <w:p w14:paraId="1F5E6AAD" w14:textId="77777777" w:rsidR="00AB444E" w:rsidRDefault="00AB444E">
      <w:pPr>
        <w:pStyle w:val="C-BodyText"/>
        <w:spacing w:before="0" w:after="0" w:line="240" w:lineRule="auto"/>
        <w:rPr>
          <w:sz w:val="22"/>
          <w:lang w:val="pl-PL"/>
        </w:rPr>
      </w:pPr>
    </w:p>
    <w:p w14:paraId="042F3476" w14:textId="77777777" w:rsidR="00AB444E" w:rsidRDefault="00740CD4">
      <w:pPr>
        <w:pStyle w:val="C-BodyText"/>
        <w:spacing w:before="0" w:after="0" w:line="240" w:lineRule="auto"/>
        <w:rPr>
          <w:sz w:val="22"/>
          <w:szCs w:val="22"/>
          <w:lang w:val="pl-PL"/>
        </w:rPr>
      </w:pPr>
      <w:r>
        <w:rPr>
          <w:sz w:val="22"/>
          <w:lang w:val="pl-PL"/>
        </w:rPr>
        <w:t xml:space="preserve">Randomizacja była </w:t>
      </w:r>
      <w:r>
        <w:rPr>
          <w:sz w:val="22"/>
          <w:lang w:val="pl-PL"/>
        </w:rPr>
        <w:t>stratyfikowana według liczby wcześniejszych linii leczenia (2 do 3 lub ˃ 3), statusu oporności na rytuksymab (tak lub nie) i regionu geograficznego (Chiny lub inne kraje).</w:t>
      </w:r>
    </w:p>
    <w:p w14:paraId="21FC3C88" w14:textId="77777777" w:rsidR="00AB444E" w:rsidRDefault="00AB444E">
      <w:pPr>
        <w:spacing w:line="240" w:lineRule="auto"/>
      </w:pPr>
    </w:p>
    <w:p w14:paraId="64AAE095" w14:textId="77777777" w:rsidR="00AB444E" w:rsidRDefault="00740CD4">
      <w:pPr>
        <w:spacing w:line="240" w:lineRule="auto"/>
        <w:rPr>
          <w:szCs w:val="22"/>
        </w:rPr>
      </w:pPr>
      <w:r>
        <w:t>Podstawowe dane demograficzne i charakterystyka choroby były ogólnie zrównoważone m</w:t>
      </w:r>
      <w:r>
        <w:t xml:space="preserve">iędzy grupą otrzymującą leczenie skojarzone z zanubrutynibem a grupą otrzymującą obinutuzumab w monoterapii u 217 zrandomizowanych pacjentów. Mediana wieku wynosiła 64 lata (zakres: od 31 do 88 lat), 49,8% stanowili mężczyźni, a 64,1% osoby rasy białej. U </w:t>
      </w:r>
      <w:r>
        <w:t>większości (97,2%) pacjentów wyjściowy stan sprawności w skali ECOG wynosił 0 lub 1.</w:t>
      </w:r>
    </w:p>
    <w:p w14:paraId="0A76904B" w14:textId="77777777" w:rsidR="00AB444E" w:rsidRDefault="00AB444E">
      <w:pPr>
        <w:spacing w:line="240" w:lineRule="auto"/>
      </w:pPr>
    </w:p>
    <w:p w14:paraId="018A50C3" w14:textId="77777777" w:rsidR="00AB444E" w:rsidRDefault="00740CD4">
      <w:pPr>
        <w:spacing w:line="240" w:lineRule="auto"/>
        <w:rPr>
          <w:szCs w:val="22"/>
        </w:rPr>
      </w:pPr>
      <w:r>
        <w:t xml:space="preserve">Podczas badań przesiewowych u większości pacjentów występowała choroba w stadium zaawansowania III lub IV według klasyfikacji z Ann Arbor (179 pacjentów [82,5%]). U 88 pacjentów (40,6%) występowała choroba o dużej masie guza (zdefiniowana jako </w:t>
      </w:r>
      <w:r>
        <w:rPr>
          <w:u w:val="single"/>
        </w:rPr>
        <w:t>&gt; 1</w:t>
      </w:r>
      <w:r>
        <w:t>wyjściowa</w:t>
      </w:r>
      <w:r>
        <w:t xml:space="preserve"> zmiana docelowa o średnicy </w:t>
      </w:r>
      <w:r>
        <w:rPr>
          <w:u w:val="single"/>
        </w:rPr>
        <w:t>&gt; 5</w:t>
      </w:r>
      <w:r>
        <w:t>cm). Stu dwudziestu trzech pacjentów (56,7%) spełniło kryteria GELF.</w:t>
      </w:r>
    </w:p>
    <w:p w14:paraId="3248EF34" w14:textId="77777777" w:rsidR="00AB444E" w:rsidRDefault="00AB444E">
      <w:pPr>
        <w:spacing w:line="240" w:lineRule="auto"/>
      </w:pPr>
    </w:p>
    <w:p w14:paraId="330D77BB" w14:textId="77777777" w:rsidR="00AB444E" w:rsidRDefault="00740CD4">
      <w:pPr>
        <w:spacing w:line="240" w:lineRule="auto"/>
        <w:rPr>
          <w:szCs w:val="22"/>
        </w:rPr>
      </w:pPr>
      <w:r>
        <w:t>Mediana liczby wcześniejszych terapii przeciwnowotworowych wynosiła 3 linie leczenia (zakres: od 2 do 11 linii leczenia). Wszystkich 217 pacjentów otrzymał</w:t>
      </w:r>
      <w:r>
        <w:t xml:space="preserve">o wcześniej </w:t>
      </w:r>
      <w:r>
        <w:rPr>
          <w:u w:val="single"/>
        </w:rPr>
        <w:t>&gt; 2 </w:t>
      </w:r>
      <w:r>
        <w:t>linie leczenia, które obejmowały terapię rytuksymabem (w monoterapii lub w skojarzeniu z chemioterapią), a 59 z 217 pacjentów (27,2%) otrzymało wcześniej &gt; 3 linie leczenia. Spośród 217 pacjentów 114 (52,5%) było opornych na leczenie rytuks</w:t>
      </w:r>
      <w:r>
        <w:t>ymabem (co definiuje się jako brak odpowiedzi lub progresję w trakcie stosowania jakiegokolwiek wcześniejszego schematu leczenia zawierającego rytuksymab [w monoterapii lub w skojarzeniu z chemioterapią] lub progresję w ciągu 6 miesięcy od podania ostatnie</w:t>
      </w:r>
      <w:r>
        <w:t>j dawki rytuksymabu w ramach leczenia indukcyjnego lub podtrzymującego). Dwunastu (5,5%) pacjentów przyjmowało wcześniej obinutuzumab.</w:t>
      </w:r>
    </w:p>
    <w:p w14:paraId="26B71E1C" w14:textId="77777777" w:rsidR="00AB444E" w:rsidRDefault="00AB444E">
      <w:pPr>
        <w:pStyle w:val="C-BodyText"/>
        <w:spacing w:before="0" w:after="0" w:line="240" w:lineRule="auto"/>
        <w:rPr>
          <w:sz w:val="22"/>
          <w:lang w:val="pl-PL"/>
        </w:rPr>
      </w:pPr>
    </w:p>
    <w:p w14:paraId="5A0AD9D8" w14:textId="77777777" w:rsidR="00AB444E" w:rsidRDefault="00740CD4">
      <w:pPr>
        <w:pStyle w:val="C-BodyText"/>
        <w:spacing w:before="0" w:after="0" w:line="240" w:lineRule="auto"/>
        <w:rPr>
          <w:sz w:val="22"/>
          <w:szCs w:val="22"/>
          <w:lang w:val="pl-PL"/>
        </w:rPr>
      </w:pPr>
      <w:r>
        <w:rPr>
          <w:sz w:val="22"/>
          <w:lang w:val="pl-PL"/>
        </w:rPr>
        <w:t>Spośród 217 pacjentów 145 zrandomizowano do grupy leczenia skojarzonego z zanubrutynibem, a 72 do grupy otrzymującej obi</w:t>
      </w:r>
      <w:r>
        <w:rPr>
          <w:sz w:val="22"/>
          <w:lang w:val="pl-PL"/>
        </w:rPr>
        <w:t>nutuzumab w monoterapii. Mediana czasu obserwacji wynosiła 20,21 miesiąca w grupie leczenia skojarzonego zanubrutynibem z obinutuzumabem i 20,40 miesiąca w grupie otrzymującej obinutuzumab w monoterapii. Mediana czasu trwania ekspozycji na zanubrutynib wyn</w:t>
      </w:r>
      <w:r>
        <w:rPr>
          <w:sz w:val="22"/>
          <w:lang w:val="pl-PL"/>
        </w:rPr>
        <w:t>osiła 12,16 miesiąca.</w:t>
      </w:r>
    </w:p>
    <w:p w14:paraId="6D542878" w14:textId="77777777" w:rsidR="00AB444E" w:rsidRDefault="00AB444E">
      <w:pPr>
        <w:pStyle w:val="C-BodyText"/>
        <w:spacing w:before="0" w:after="0" w:line="240" w:lineRule="auto"/>
        <w:rPr>
          <w:sz w:val="22"/>
          <w:lang w:val="pl-PL"/>
        </w:rPr>
      </w:pPr>
    </w:p>
    <w:p w14:paraId="50A16274" w14:textId="77777777" w:rsidR="00AB444E" w:rsidRDefault="00740CD4">
      <w:pPr>
        <w:pStyle w:val="C-BodyText"/>
        <w:spacing w:before="0" w:after="0" w:line="240" w:lineRule="auto"/>
        <w:rPr>
          <w:sz w:val="22"/>
          <w:szCs w:val="22"/>
          <w:lang w:val="pl-PL"/>
        </w:rPr>
      </w:pPr>
      <w:r>
        <w:rPr>
          <w:sz w:val="22"/>
          <w:lang w:val="pl-PL"/>
        </w:rPr>
        <w:t>Spośród 72 pacjentów przydzielonych losowo do grupy przyjmującej obinutuzumab w monoterapii 35 przeszło na terapię skojarzoną.</w:t>
      </w:r>
    </w:p>
    <w:p w14:paraId="5A4AD47B" w14:textId="77777777" w:rsidR="00AB444E" w:rsidRDefault="00AB444E">
      <w:pPr>
        <w:pStyle w:val="C-BodyText"/>
        <w:spacing w:before="0" w:after="0" w:line="240" w:lineRule="auto"/>
        <w:rPr>
          <w:sz w:val="22"/>
          <w:lang w:val="pl-PL"/>
        </w:rPr>
      </w:pPr>
    </w:p>
    <w:p w14:paraId="03C65272" w14:textId="77777777" w:rsidR="00AB444E" w:rsidRDefault="00740CD4">
      <w:pPr>
        <w:pStyle w:val="C-BodyText"/>
        <w:spacing w:before="0" w:after="0" w:line="240" w:lineRule="auto"/>
        <w:rPr>
          <w:sz w:val="22"/>
          <w:lang w:val="pl-PL"/>
        </w:rPr>
      </w:pPr>
      <w:r>
        <w:rPr>
          <w:sz w:val="22"/>
          <w:lang w:val="pl-PL"/>
        </w:rPr>
        <w:t>Pierwszorzędowym punktem końcowym oceny skuteczności był ogólny wskaźnik odpowiedzi (zdefiniowany jako od</w:t>
      </w:r>
      <w:r>
        <w:rPr>
          <w:sz w:val="22"/>
          <w:lang w:val="pl-PL"/>
        </w:rPr>
        <w:t>powiedź częściowa lub odpowiedź całkowita), określony w niezależnym przeglądzie centralnym przy użyciu klasyfikacji z Lugano dla chłoniaków nieziarniczych (NHL). Główne drugorzędowe punkty końcowe obejmowały czas trwania odpowiedzi (DOR), czas przeżycia wo</w:t>
      </w:r>
      <w:r>
        <w:rPr>
          <w:sz w:val="22"/>
          <w:lang w:val="pl-PL"/>
        </w:rPr>
        <w:t>lny od progresji (PFS) i całkowity czas przeżycia (OS).</w:t>
      </w:r>
    </w:p>
    <w:p w14:paraId="6A559822" w14:textId="77777777" w:rsidR="00AB444E" w:rsidRDefault="00AB444E">
      <w:pPr>
        <w:pStyle w:val="C-BodyText"/>
        <w:spacing w:before="0" w:after="0" w:line="240" w:lineRule="auto"/>
        <w:rPr>
          <w:sz w:val="22"/>
          <w:szCs w:val="22"/>
          <w:lang w:val="pl-PL"/>
        </w:rPr>
      </w:pPr>
    </w:p>
    <w:p w14:paraId="70BA3D72" w14:textId="77777777" w:rsidR="00AB444E" w:rsidRDefault="00740CD4">
      <w:pPr>
        <w:pStyle w:val="C-BodyText"/>
        <w:spacing w:before="0" w:after="0" w:line="240" w:lineRule="auto"/>
        <w:rPr>
          <w:sz w:val="22"/>
          <w:lang w:val="pl-PL"/>
        </w:rPr>
      </w:pPr>
      <w:r>
        <w:rPr>
          <w:sz w:val="22"/>
          <w:lang w:val="pl-PL"/>
        </w:rPr>
        <w:t xml:space="preserve">Wyniki skuteczności podsumowano w </w:t>
      </w:r>
      <w:r>
        <w:rPr>
          <w:sz w:val="22"/>
          <w:shd w:val="clear" w:color="auto" w:fill="E6E6E6"/>
          <w:lang w:val="pl-PL"/>
        </w:rPr>
        <w:fldChar w:fldCharType="begin"/>
      </w:r>
      <w:r>
        <w:rPr>
          <w:sz w:val="22"/>
          <w:lang w:val="pl-PL"/>
        </w:rPr>
        <w:instrText xml:space="preserve"> REF _Ref126759899 \h </w:instrText>
      </w:r>
      <w:r>
        <w:rPr>
          <w:sz w:val="22"/>
          <w:shd w:val="clear" w:color="auto" w:fill="E6E6E6"/>
          <w:lang w:val="pl-PL"/>
        </w:rPr>
        <w:instrText xml:space="preserve"> \* MERGEFORMAT </w:instrText>
      </w:r>
      <w:r>
        <w:rPr>
          <w:sz w:val="22"/>
          <w:shd w:val="clear" w:color="auto" w:fill="E6E6E6"/>
          <w:lang w:val="pl-PL"/>
        </w:rPr>
      </w:r>
      <w:r>
        <w:rPr>
          <w:sz w:val="22"/>
          <w:shd w:val="clear" w:color="auto" w:fill="E6E6E6"/>
          <w:lang w:val="pl-PL"/>
        </w:rPr>
        <w:fldChar w:fldCharType="separate"/>
      </w:r>
      <w:r>
        <w:rPr>
          <w:sz w:val="22"/>
          <w:lang w:val="pl-PL"/>
        </w:rPr>
        <w:t xml:space="preserve">tabeli </w:t>
      </w:r>
      <w:r>
        <w:rPr>
          <w:sz w:val="22"/>
          <w:shd w:val="clear" w:color="auto" w:fill="E6E6E6"/>
          <w:lang w:val="pl-PL"/>
        </w:rPr>
        <w:fldChar w:fldCharType="end"/>
      </w:r>
      <w:r>
        <w:rPr>
          <w:sz w:val="22"/>
          <w:shd w:val="clear" w:color="auto" w:fill="E6E6E6"/>
          <w:lang w:val="pl-PL"/>
        </w:rPr>
        <w:t>10</w:t>
      </w:r>
      <w:r>
        <w:rPr>
          <w:sz w:val="22"/>
          <w:lang w:val="pl-PL"/>
        </w:rPr>
        <w:t xml:space="preserve"> i na rysunku 4</w:t>
      </w:r>
    </w:p>
    <w:p w14:paraId="33D42A3D" w14:textId="77777777" w:rsidR="00AB444E" w:rsidRDefault="00AB444E">
      <w:pPr>
        <w:pStyle w:val="C-BodyText"/>
        <w:spacing w:before="0" w:after="0" w:line="240" w:lineRule="auto"/>
        <w:rPr>
          <w:sz w:val="22"/>
          <w:szCs w:val="22"/>
          <w:lang w:val="pl-PL"/>
        </w:rPr>
      </w:pPr>
    </w:p>
    <w:p w14:paraId="6D652852" w14:textId="77777777" w:rsidR="00AB444E" w:rsidRDefault="00740CD4">
      <w:pPr>
        <w:pStyle w:val="Caption"/>
        <w:spacing w:before="0" w:after="0" w:line="240" w:lineRule="auto"/>
        <w:ind w:left="1138" w:hanging="1138"/>
        <w:rPr>
          <w:sz w:val="22"/>
          <w:szCs w:val="22"/>
          <w:u w:val="none"/>
        </w:rPr>
      </w:pPr>
      <w:bookmarkStart w:id="9" w:name="_Ref126759899"/>
      <w:bookmarkStart w:id="10" w:name="_Ref117656262"/>
      <w:bookmarkStart w:id="11" w:name="_Toc122329130"/>
      <w:r>
        <w:rPr>
          <w:sz w:val="22"/>
          <w:u w:val="none"/>
        </w:rPr>
        <w:lastRenderedPageBreak/>
        <w:t>Tabela 10</w:t>
      </w:r>
      <w:bookmarkEnd w:id="9"/>
      <w:r>
        <w:rPr>
          <w:sz w:val="22"/>
          <w:u w:val="none"/>
        </w:rPr>
        <w:t>:</w:t>
      </w:r>
      <w:r>
        <w:rPr>
          <w:sz w:val="22"/>
          <w:u w:val="none"/>
        </w:rPr>
        <w:tab/>
        <w:t>Wyniki skuteczności we</w:t>
      </w:r>
      <w:r>
        <w:rPr>
          <w:sz w:val="22"/>
          <w:u w:val="none"/>
        </w:rPr>
        <w:t>dług niezależnego przeglądu centralnego (ITT)</w:t>
      </w:r>
      <w:bookmarkEnd w:id="10"/>
      <w:bookmarkEnd w:id="11"/>
      <w:r>
        <w:rPr>
          <w:sz w:val="22"/>
          <w:u w:val="none"/>
        </w:rPr>
        <w:t xml:space="preserve"> (badanie ROSEWOOD)</w:t>
      </w:r>
      <w:r>
        <w:rPr>
          <w:rFonts w:eastAsia="Times New Roman"/>
          <w:color w:val="000000"/>
          <w:sz w:val="22"/>
          <w:shd w:val="clear" w:color="auto" w:fill="E6E6E6"/>
        </w:rPr>
        <w:fldChar w:fldCharType="begin"/>
      </w:r>
      <w:r>
        <w:rPr>
          <w:rFonts w:eastAsia="Times New Roman"/>
          <w:color w:val="000000"/>
          <w:sz w:val="22"/>
        </w:rPr>
        <w:instrText xml:space="preserve"> DOCVARIABLE vault_nd_5644005d-9777-4293-85b0-052550bf32bb \* MERGEFORMAT </w:instrText>
      </w:r>
      <w:r>
        <w:rPr>
          <w:rFonts w:eastAsia="Times New Roman"/>
          <w:color w:val="000000"/>
          <w:sz w:val="22"/>
          <w:shd w:val="clear" w:color="auto" w:fill="E6E6E6"/>
        </w:rPr>
        <w:fldChar w:fldCharType="separate"/>
      </w:r>
      <w:r>
        <w:rPr>
          <w:rFonts w:eastAsia="Times New Roman"/>
          <w:color w:val="000000"/>
          <w:sz w:val="22"/>
        </w:rPr>
        <w:t xml:space="preserve"> </w:t>
      </w:r>
      <w:r>
        <w:rPr>
          <w:rFonts w:eastAsia="Times New Roman"/>
          <w:color w:val="000000"/>
          <w:sz w:val="22"/>
          <w:shd w:val="clear" w:color="auto" w:fill="E6E6E6"/>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65"/>
        <w:gridCol w:w="2247"/>
        <w:gridCol w:w="2249"/>
      </w:tblGrid>
      <w:tr w:rsidR="00AB444E" w14:paraId="7B717F84" w14:textId="77777777">
        <w:trPr>
          <w:cantSplit/>
        </w:trPr>
        <w:tc>
          <w:tcPr>
            <w:tcW w:w="2519" w:type="pct"/>
            <w:vAlign w:val="bottom"/>
          </w:tcPr>
          <w:p w14:paraId="5CC8BA8A" w14:textId="77777777" w:rsidR="00AB444E" w:rsidRDefault="00AB444E">
            <w:pPr>
              <w:pStyle w:val="C-TableHeader"/>
              <w:keepLines/>
              <w:autoSpaceDE w:val="0"/>
              <w:autoSpaceDN w:val="0"/>
              <w:adjustRightInd w:val="0"/>
              <w:spacing w:before="0" w:after="0"/>
              <w:rPr>
                <w:color w:val="000000"/>
                <w:sz w:val="20"/>
                <w:szCs w:val="18"/>
                <w:lang w:val="pl-PL"/>
              </w:rPr>
            </w:pPr>
          </w:p>
        </w:tc>
        <w:tc>
          <w:tcPr>
            <w:tcW w:w="1240" w:type="pct"/>
            <w:vAlign w:val="bottom"/>
          </w:tcPr>
          <w:p w14:paraId="1BA91794" w14:textId="77777777" w:rsidR="00AB444E" w:rsidRDefault="00740CD4">
            <w:pPr>
              <w:pStyle w:val="C-TableHeader"/>
              <w:keepLines/>
              <w:autoSpaceDE w:val="0"/>
              <w:autoSpaceDN w:val="0"/>
              <w:adjustRightInd w:val="0"/>
              <w:spacing w:before="0" w:after="0"/>
              <w:jc w:val="center"/>
              <w:rPr>
                <w:color w:val="000000"/>
                <w:sz w:val="20"/>
                <w:szCs w:val="18"/>
                <w:lang w:val="pl-PL"/>
              </w:rPr>
            </w:pPr>
            <w:r>
              <w:rPr>
                <w:color w:val="000000"/>
                <w:sz w:val="20"/>
                <w:szCs w:val="18"/>
                <w:lang w:val="pl-PL"/>
              </w:rPr>
              <w:t>Zanubrutynib + obinutuzumab</w:t>
            </w:r>
          </w:p>
          <w:p w14:paraId="40FA3B44" w14:textId="77777777" w:rsidR="00AB444E" w:rsidRDefault="00740CD4">
            <w:pPr>
              <w:pStyle w:val="C-TableHeader"/>
              <w:keepLines/>
              <w:autoSpaceDE w:val="0"/>
              <w:autoSpaceDN w:val="0"/>
              <w:adjustRightInd w:val="0"/>
              <w:spacing w:before="0" w:after="0"/>
              <w:jc w:val="center"/>
              <w:rPr>
                <w:color w:val="000000"/>
                <w:sz w:val="20"/>
                <w:szCs w:val="18"/>
                <w:lang w:val="pl-PL"/>
              </w:rPr>
            </w:pPr>
            <w:r>
              <w:rPr>
                <w:color w:val="000000"/>
                <w:sz w:val="20"/>
                <w:szCs w:val="18"/>
                <w:lang w:val="pl-PL"/>
              </w:rPr>
              <w:t>(N=145)</w:t>
            </w:r>
          </w:p>
          <w:p w14:paraId="5AC089E0" w14:textId="77777777" w:rsidR="00AB444E" w:rsidRDefault="00740CD4">
            <w:pPr>
              <w:pStyle w:val="C-TableHeader"/>
              <w:keepLines/>
              <w:autoSpaceDE w:val="0"/>
              <w:autoSpaceDN w:val="0"/>
              <w:adjustRightInd w:val="0"/>
              <w:spacing w:before="0" w:after="0"/>
              <w:jc w:val="center"/>
              <w:rPr>
                <w:color w:val="000000"/>
                <w:sz w:val="20"/>
                <w:szCs w:val="18"/>
                <w:lang w:val="pl-PL"/>
              </w:rPr>
            </w:pPr>
            <w:r>
              <w:rPr>
                <w:color w:val="000000"/>
                <w:sz w:val="20"/>
                <w:szCs w:val="18"/>
                <w:lang w:val="pl-PL"/>
              </w:rPr>
              <w:t>n (%)</w:t>
            </w:r>
          </w:p>
        </w:tc>
        <w:tc>
          <w:tcPr>
            <w:tcW w:w="1241" w:type="pct"/>
            <w:vAlign w:val="bottom"/>
          </w:tcPr>
          <w:p w14:paraId="27763EFA" w14:textId="77777777" w:rsidR="00AB444E" w:rsidRDefault="00740CD4">
            <w:pPr>
              <w:pStyle w:val="C-TableHeader"/>
              <w:keepLines/>
              <w:autoSpaceDE w:val="0"/>
              <w:autoSpaceDN w:val="0"/>
              <w:adjustRightInd w:val="0"/>
              <w:spacing w:before="0" w:after="0"/>
              <w:jc w:val="center"/>
              <w:rPr>
                <w:color w:val="000000"/>
                <w:sz w:val="20"/>
                <w:szCs w:val="18"/>
                <w:lang w:val="pl-PL"/>
              </w:rPr>
            </w:pPr>
            <w:r>
              <w:rPr>
                <w:color w:val="000000"/>
                <w:sz w:val="20"/>
                <w:szCs w:val="18"/>
                <w:lang w:val="pl-PL"/>
              </w:rPr>
              <w:t xml:space="preserve">Obinutuzumab (N=72) </w:t>
            </w:r>
          </w:p>
          <w:p w14:paraId="7E5AC62C" w14:textId="77777777" w:rsidR="00AB444E" w:rsidRDefault="00740CD4">
            <w:pPr>
              <w:pStyle w:val="C-TableHeader"/>
              <w:keepLines/>
              <w:autoSpaceDE w:val="0"/>
              <w:autoSpaceDN w:val="0"/>
              <w:adjustRightInd w:val="0"/>
              <w:spacing w:before="0" w:after="0"/>
              <w:jc w:val="center"/>
              <w:rPr>
                <w:color w:val="000000"/>
                <w:sz w:val="20"/>
                <w:szCs w:val="18"/>
                <w:lang w:val="pl-PL"/>
              </w:rPr>
            </w:pPr>
            <w:r>
              <w:rPr>
                <w:color w:val="000000"/>
                <w:sz w:val="20"/>
                <w:szCs w:val="18"/>
                <w:lang w:val="pl-PL"/>
              </w:rPr>
              <w:t>n (%)</w:t>
            </w:r>
          </w:p>
        </w:tc>
      </w:tr>
      <w:tr w:rsidR="00AB444E" w14:paraId="37679CD7" w14:textId="77777777">
        <w:trPr>
          <w:cantSplit/>
          <w:trHeight w:val="288"/>
        </w:trPr>
        <w:tc>
          <w:tcPr>
            <w:tcW w:w="2519" w:type="pct"/>
          </w:tcPr>
          <w:p w14:paraId="4C35DCC5" w14:textId="77777777" w:rsidR="00AB444E" w:rsidRDefault="00740CD4">
            <w:pPr>
              <w:pStyle w:val="C-TableText"/>
              <w:keepLines/>
              <w:autoSpaceDE w:val="0"/>
              <w:autoSpaceDN w:val="0"/>
              <w:adjustRightInd w:val="0"/>
              <w:spacing w:before="0" w:after="0"/>
              <w:rPr>
                <w:color w:val="000000"/>
                <w:sz w:val="20"/>
                <w:szCs w:val="18"/>
                <w:lang w:val="pl-PL"/>
              </w:rPr>
            </w:pPr>
            <w:r>
              <w:rPr>
                <w:color w:val="000000"/>
                <w:sz w:val="20"/>
                <w:szCs w:val="18"/>
                <w:lang w:val="pl-PL"/>
              </w:rPr>
              <w:t xml:space="preserve">Ogólny wskaźnik odpowiedzi, </w:t>
            </w:r>
          </w:p>
          <w:p w14:paraId="4963481C" w14:textId="77777777" w:rsidR="00AB444E" w:rsidRDefault="00740CD4">
            <w:pPr>
              <w:pStyle w:val="C-TableText"/>
              <w:keepLines/>
              <w:tabs>
                <w:tab w:val="left" w:pos="144"/>
              </w:tabs>
              <w:autoSpaceDE w:val="0"/>
              <w:autoSpaceDN w:val="0"/>
              <w:adjustRightInd w:val="0"/>
              <w:spacing w:before="0" w:after="0"/>
              <w:ind w:left="567"/>
              <w:rPr>
                <w:color w:val="000000"/>
                <w:sz w:val="20"/>
                <w:szCs w:val="18"/>
                <w:lang w:val="pl-PL"/>
              </w:rPr>
            </w:pPr>
            <w:r>
              <w:rPr>
                <w:color w:val="000000"/>
                <w:sz w:val="20"/>
                <w:szCs w:val="18"/>
                <w:lang w:val="pl-PL"/>
              </w:rPr>
              <w:t>n (%)</w:t>
            </w:r>
          </w:p>
          <w:p w14:paraId="00D22C26" w14:textId="77777777" w:rsidR="00AB444E" w:rsidRDefault="00740CD4">
            <w:pPr>
              <w:pStyle w:val="C-TableText"/>
              <w:keepLines/>
              <w:tabs>
                <w:tab w:val="left" w:pos="144"/>
              </w:tabs>
              <w:autoSpaceDE w:val="0"/>
              <w:autoSpaceDN w:val="0"/>
              <w:adjustRightInd w:val="0"/>
              <w:spacing w:before="0" w:after="0"/>
              <w:ind w:left="567"/>
              <w:rPr>
                <w:color w:val="000000"/>
                <w:sz w:val="20"/>
                <w:szCs w:val="18"/>
                <w:lang w:val="pl-PL"/>
              </w:rPr>
            </w:pPr>
            <w:r>
              <w:rPr>
                <w:color w:val="000000"/>
                <w:sz w:val="20"/>
                <w:szCs w:val="18"/>
                <w:lang w:val="pl-PL"/>
              </w:rPr>
              <w:t>(95% CI</w:t>
            </w:r>
            <w:r>
              <w:rPr>
                <w:color w:val="000000"/>
                <w:sz w:val="20"/>
                <w:szCs w:val="18"/>
                <w:vertAlign w:val="superscript"/>
                <w:lang w:val="pl-PL"/>
              </w:rPr>
              <w:t>a</w:t>
            </w:r>
            <w:r>
              <w:rPr>
                <w:color w:val="000000"/>
                <w:sz w:val="20"/>
                <w:szCs w:val="18"/>
                <w:lang w:val="pl-PL"/>
              </w:rPr>
              <w:t>)</w:t>
            </w:r>
          </w:p>
        </w:tc>
        <w:tc>
          <w:tcPr>
            <w:tcW w:w="1240" w:type="pct"/>
          </w:tcPr>
          <w:p w14:paraId="19F45658" w14:textId="77777777" w:rsidR="00AB444E" w:rsidRDefault="00AB444E">
            <w:pPr>
              <w:pStyle w:val="C-TableText"/>
              <w:keepLines/>
              <w:autoSpaceDE w:val="0"/>
              <w:autoSpaceDN w:val="0"/>
              <w:adjustRightInd w:val="0"/>
              <w:spacing w:before="0" w:after="0"/>
              <w:jc w:val="center"/>
              <w:rPr>
                <w:color w:val="000000"/>
                <w:sz w:val="20"/>
                <w:szCs w:val="18"/>
                <w:lang w:val="pl-PL"/>
              </w:rPr>
            </w:pPr>
          </w:p>
          <w:p w14:paraId="4DA12BB6" w14:textId="77777777" w:rsidR="00AB444E" w:rsidRDefault="00740CD4">
            <w:pPr>
              <w:pStyle w:val="C-TableText"/>
              <w:keepLines/>
              <w:autoSpaceDE w:val="0"/>
              <w:autoSpaceDN w:val="0"/>
              <w:adjustRightInd w:val="0"/>
              <w:spacing w:before="0" w:after="0"/>
              <w:jc w:val="center"/>
              <w:rPr>
                <w:color w:val="000000"/>
                <w:sz w:val="20"/>
                <w:szCs w:val="18"/>
                <w:lang w:val="pl-PL"/>
              </w:rPr>
            </w:pPr>
            <w:r>
              <w:rPr>
                <w:color w:val="000000"/>
                <w:sz w:val="20"/>
                <w:szCs w:val="18"/>
                <w:lang w:val="pl-PL"/>
              </w:rPr>
              <w:t>100 (69,0)</w:t>
            </w:r>
          </w:p>
          <w:p w14:paraId="3B16BDDF" w14:textId="77777777" w:rsidR="00AB444E" w:rsidRDefault="00740CD4">
            <w:pPr>
              <w:pStyle w:val="C-TableText"/>
              <w:keepLines/>
              <w:autoSpaceDE w:val="0"/>
              <w:autoSpaceDN w:val="0"/>
              <w:adjustRightInd w:val="0"/>
              <w:spacing w:before="0" w:after="0"/>
              <w:jc w:val="center"/>
              <w:rPr>
                <w:color w:val="000000"/>
                <w:sz w:val="20"/>
                <w:szCs w:val="18"/>
                <w:lang w:val="pl-PL"/>
              </w:rPr>
            </w:pPr>
            <w:r>
              <w:rPr>
                <w:color w:val="000000"/>
                <w:sz w:val="20"/>
                <w:szCs w:val="18"/>
                <w:lang w:val="pl-PL"/>
              </w:rPr>
              <w:t>(60,8; 76,4)</w:t>
            </w:r>
          </w:p>
        </w:tc>
        <w:tc>
          <w:tcPr>
            <w:tcW w:w="1241" w:type="pct"/>
          </w:tcPr>
          <w:p w14:paraId="727EE096" w14:textId="77777777" w:rsidR="00AB444E" w:rsidRDefault="00AB444E">
            <w:pPr>
              <w:pStyle w:val="C-TableText"/>
              <w:keepLines/>
              <w:autoSpaceDE w:val="0"/>
              <w:autoSpaceDN w:val="0"/>
              <w:adjustRightInd w:val="0"/>
              <w:spacing w:before="0" w:after="0"/>
              <w:jc w:val="center"/>
              <w:rPr>
                <w:color w:val="000000"/>
                <w:sz w:val="20"/>
                <w:szCs w:val="18"/>
                <w:lang w:val="pl-PL"/>
              </w:rPr>
            </w:pPr>
          </w:p>
          <w:p w14:paraId="087ACCC3" w14:textId="77777777" w:rsidR="00AB444E" w:rsidRDefault="00740CD4">
            <w:pPr>
              <w:pStyle w:val="C-TableText"/>
              <w:keepLines/>
              <w:autoSpaceDE w:val="0"/>
              <w:autoSpaceDN w:val="0"/>
              <w:adjustRightInd w:val="0"/>
              <w:spacing w:before="0" w:after="0"/>
              <w:jc w:val="center"/>
              <w:rPr>
                <w:color w:val="000000"/>
                <w:sz w:val="20"/>
                <w:szCs w:val="18"/>
                <w:lang w:val="pl-PL"/>
              </w:rPr>
            </w:pPr>
            <w:r>
              <w:rPr>
                <w:color w:val="000000"/>
                <w:sz w:val="20"/>
                <w:szCs w:val="18"/>
                <w:lang w:val="pl-PL"/>
              </w:rPr>
              <w:t>33 (45,8)</w:t>
            </w:r>
          </w:p>
          <w:p w14:paraId="6A0E0877" w14:textId="77777777" w:rsidR="00AB444E" w:rsidRDefault="00740CD4">
            <w:pPr>
              <w:pStyle w:val="C-TableText"/>
              <w:keepLines/>
              <w:autoSpaceDE w:val="0"/>
              <w:autoSpaceDN w:val="0"/>
              <w:adjustRightInd w:val="0"/>
              <w:spacing w:before="0" w:after="0"/>
              <w:jc w:val="center"/>
              <w:rPr>
                <w:color w:val="000000"/>
                <w:sz w:val="20"/>
                <w:szCs w:val="18"/>
                <w:lang w:val="pl-PL"/>
              </w:rPr>
            </w:pPr>
            <w:r>
              <w:rPr>
                <w:color w:val="000000"/>
                <w:sz w:val="20"/>
                <w:szCs w:val="18"/>
                <w:lang w:val="pl-PL"/>
              </w:rPr>
              <w:t>(34,0; 58,0)</w:t>
            </w:r>
          </w:p>
        </w:tc>
      </w:tr>
      <w:tr w:rsidR="00AB444E" w14:paraId="33035E91" w14:textId="77777777">
        <w:trPr>
          <w:cantSplit/>
          <w:trHeight w:val="288"/>
        </w:trPr>
        <w:tc>
          <w:tcPr>
            <w:tcW w:w="2519" w:type="pct"/>
          </w:tcPr>
          <w:p w14:paraId="1CF8B541" w14:textId="77777777" w:rsidR="00AB444E" w:rsidRDefault="00740CD4">
            <w:pPr>
              <w:pStyle w:val="C-TableText"/>
              <w:keepLines/>
              <w:autoSpaceDE w:val="0"/>
              <w:autoSpaceDN w:val="0"/>
              <w:adjustRightInd w:val="0"/>
              <w:spacing w:before="0" w:after="0"/>
              <w:ind w:left="567"/>
              <w:rPr>
                <w:color w:val="000000"/>
                <w:sz w:val="20"/>
                <w:szCs w:val="18"/>
                <w:lang w:val="pl-PL"/>
              </w:rPr>
            </w:pPr>
            <w:r>
              <w:rPr>
                <w:color w:val="000000"/>
                <w:sz w:val="20"/>
                <w:szCs w:val="18"/>
                <w:lang w:val="pl-PL"/>
              </w:rPr>
              <w:t>wartość p</w:t>
            </w:r>
            <w:r>
              <w:rPr>
                <w:color w:val="000000"/>
                <w:sz w:val="20"/>
                <w:szCs w:val="18"/>
                <w:vertAlign w:val="superscript"/>
                <w:lang w:val="pl-PL"/>
              </w:rPr>
              <w:t>b</w:t>
            </w:r>
          </w:p>
        </w:tc>
        <w:tc>
          <w:tcPr>
            <w:tcW w:w="2481" w:type="pct"/>
            <w:gridSpan w:val="2"/>
          </w:tcPr>
          <w:p w14:paraId="0C4E4D97" w14:textId="77777777" w:rsidR="00AB444E" w:rsidRDefault="00740CD4">
            <w:pPr>
              <w:pStyle w:val="C-TableText"/>
              <w:keepLines/>
              <w:autoSpaceDE w:val="0"/>
              <w:autoSpaceDN w:val="0"/>
              <w:adjustRightInd w:val="0"/>
              <w:spacing w:before="0" w:after="0"/>
              <w:jc w:val="center"/>
              <w:rPr>
                <w:color w:val="000000"/>
                <w:sz w:val="20"/>
                <w:szCs w:val="18"/>
                <w:lang w:val="pl-PL"/>
              </w:rPr>
            </w:pPr>
            <w:r>
              <w:rPr>
                <w:color w:val="000000"/>
                <w:sz w:val="20"/>
                <w:szCs w:val="18"/>
                <w:lang w:val="pl-PL"/>
              </w:rPr>
              <w:t>0,0012</w:t>
            </w:r>
          </w:p>
        </w:tc>
      </w:tr>
      <w:tr w:rsidR="00AB444E" w14:paraId="5BC522F6" w14:textId="77777777">
        <w:trPr>
          <w:cantSplit/>
          <w:trHeight w:val="288"/>
        </w:trPr>
        <w:tc>
          <w:tcPr>
            <w:tcW w:w="2519" w:type="pct"/>
          </w:tcPr>
          <w:p w14:paraId="234FA9CF" w14:textId="77777777" w:rsidR="00AB444E" w:rsidRDefault="00740CD4">
            <w:pPr>
              <w:pStyle w:val="C-TableText"/>
              <w:keepLines/>
              <w:tabs>
                <w:tab w:val="left" w:pos="144"/>
              </w:tabs>
              <w:autoSpaceDE w:val="0"/>
              <w:autoSpaceDN w:val="0"/>
              <w:adjustRightInd w:val="0"/>
              <w:spacing w:before="0" w:after="0"/>
              <w:ind w:left="567"/>
              <w:rPr>
                <w:color w:val="000000"/>
                <w:sz w:val="20"/>
                <w:szCs w:val="18"/>
                <w:lang w:val="pl-PL"/>
              </w:rPr>
            </w:pPr>
            <w:r>
              <w:rPr>
                <w:color w:val="000000"/>
                <w:sz w:val="20"/>
                <w:szCs w:val="18"/>
                <w:lang w:val="pl-PL"/>
              </w:rPr>
              <w:t>CR</w:t>
            </w:r>
          </w:p>
        </w:tc>
        <w:tc>
          <w:tcPr>
            <w:tcW w:w="1240" w:type="pct"/>
          </w:tcPr>
          <w:p w14:paraId="42322877" w14:textId="77777777" w:rsidR="00AB444E" w:rsidRDefault="00740CD4">
            <w:pPr>
              <w:pStyle w:val="C-TableText"/>
              <w:keepLines/>
              <w:autoSpaceDE w:val="0"/>
              <w:autoSpaceDN w:val="0"/>
              <w:adjustRightInd w:val="0"/>
              <w:spacing w:before="0" w:after="0"/>
              <w:jc w:val="center"/>
              <w:rPr>
                <w:color w:val="000000"/>
                <w:sz w:val="20"/>
                <w:szCs w:val="18"/>
                <w:lang w:val="pl-PL"/>
              </w:rPr>
            </w:pPr>
            <w:r>
              <w:rPr>
                <w:color w:val="000000"/>
                <w:sz w:val="20"/>
                <w:szCs w:val="18"/>
                <w:lang w:val="pl-PL"/>
              </w:rPr>
              <w:t>57 (39,3)</w:t>
            </w:r>
          </w:p>
        </w:tc>
        <w:tc>
          <w:tcPr>
            <w:tcW w:w="1241" w:type="pct"/>
          </w:tcPr>
          <w:p w14:paraId="194734E6" w14:textId="77777777" w:rsidR="00AB444E" w:rsidRDefault="00740CD4">
            <w:pPr>
              <w:pStyle w:val="C-TableText"/>
              <w:keepLines/>
              <w:autoSpaceDE w:val="0"/>
              <w:autoSpaceDN w:val="0"/>
              <w:adjustRightInd w:val="0"/>
              <w:spacing w:before="0" w:after="0"/>
              <w:jc w:val="center"/>
              <w:rPr>
                <w:color w:val="000000"/>
                <w:sz w:val="20"/>
                <w:szCs w:val="18"/>
                <w:lang w:val="pl-PL"/>
              </w:rPr>
            </w:pPr>
            <w:r>
              <w:rPr>
                <w:color w:val="000000"/>
                <w:sz w:val="20"/>
                <w:szCs w:val="18"/>
                <w:lang w:val="pl-PL"/>
              </w:rPr>
              <w:t>14 (19,4)</w:t>
            </w:r>
          </w:p>
        </w:tc>
      </w:tr>
      <w:tr w:rsidR="00AB444E" w14:paraId="5D619461" w14:textId="77777777">
        <w:trPr>
          <w:cantSplit/>
          <w:trHeight w:val="288"/>
        </w:trPr>
        <w:tc>
          <w:tcPr>
            <w:tcW w:w="2519" w:type="pct"/>
          </w:tcPr>
          <w:p w14:paraId="34DB152E" w14:textId="77777777" w:rsidR="00AB444E" w:rsidRDefault="00740CD4">
            <w:pPr>
              <w:pStyle w:val="C-TableText"/>
              <w:keepLines/>
              <w:tabs>
                <w:tab w:val="left" w:pos="144"/>
              </w:tabs>
              <w:autoSpaceDE w:val="0"/>
              <w:autoSpaceDN w:val="0"/>
              <w:adjustRightInd w:val="0"/>
              <w:spacing w:before="0" w:after="0"/>
              <w:ind w:left="567"/>
              <w:rPr>
                <w:color w:val="000000"/>
                <w:sz w:val="20"/>
                <w:szCs w:val="18"/>
                <w:lang w:val="pl-PL"/>
              </w:rPr>
            </w:pPr>
            <w:r>
              <w:rPr>
                <w:color w:val="000000"/>
                <w:sz w:val="20"/>
                <w:szCs w:val="18"/>
                <w:lang w:val="pl-PL"/>
              </w:rPr>
              <w:t>PR</w:t>
            </w:r>
          </w:p>
        </w:tc>
        <w:tc>
          <w:tcPr>
            <w:tcW w:w="1240" w:type="pct"/>
          </w:tcPr>
          <w:p w14:paraId="53C84912" w14:textId="77777777" w:rsidR="00AB444E" w:rsidRDefault="00740CD4">
            <w:pPr>
              <w:pStyle w:val="C-TableText"/>
              <w:keepLines/>
              <w:autoSpaceDE w:val="0"/>
              <w:autoSpaceDN w:val="0"/>
              <w:adjustRightInd w:val="0"/>
              <w:spacing w:before="0" w:after="0"/>
              <w:jc w:val="center"/>
              <w:rPr>
                <w:color w:val="000000"/>
                <w:sz w:val="20"/>
                <w:szCs w:val="18"/>
                <w:lang w:val="pl-PL"/>
              </w:rPr>
            </w:pPr>
            <w:r>
              <w:rPr>
                <w:color w:val="000000"/>
                <w:sz w:val="20"/>
                <w:szCs w:val="18"/>
                <w:lang w:val="pl-PL"/>
              </w:rPr>
              <w:t>43 (29,7)</w:t>
            </w:r>
          </w:p>
        </w:tc>
        <w:tc>
          <w:tcPr>
            <w:tcW w:w="1241" w:type="pct"/>
          </w:tcPr>
          <w:p w14:paraId="45A81CB1" w14:textId="77777777" w:rsidR="00AB444E" w:rsidRDefault="00740CD4">
            <w:pPr>
              <w:pStyle w:val="C-TableText"/>
              <w:keepLines/>
              <w:autoSpaceDE w:val="0"/>
              <w:autoSpaceDN w:val="0"/>
              <w:adjustRightInd w:val="0"/>
              <w:spacing w:before="0" w:after="0"/>
              <w:jc w:val="center"/>
              <w:rPr>
                <w:color w:val="000000"/>
                <w:sz w:val="20"/>
                <w:szCs w:val="18"/>
                <w:lang w:val="pl-PL"/>
              </w:rPr>
            </w:pPr>
            <w:r>
              <w:rPr>
                <w:color w:val="000000"/>
                <w:sz w:val="20"/>
                <w:szCs w:val="18"/>
                <w:lang w:val="pl-PL"/>
              </w:rPr>
              <w:t>19 (26,4)</w:t>
            </w:r>
          </w:p>
        </w:tc>
      </w:tr>
      <w:tr w:rsidR="00AB444E" w14:paraId="6BF6BEAD" w14:textId="77777777">
        <w:trPr>
          <w:cantSplit/>
          <w:trHeight w:val="288"/>
        </w:trPr>
        <w:tc>
          <w:tcPr>
            <w:tcW w:w="2519" w:type="pct"/>
            <w:tcBorders>
              <w:right w:val="nil"/>
            </w:tcBorders>
          </w:tcPr>
          <w:p w14:paraId="03864487" w14:textId="77777777" w:rsidR="00AB444E" w:rsidRDefault="00740CD4">
            <w:pPr>
              <w:pStyle w:val="C-TableText"/>
              <w:keepLines/>
              <w:autoSpaceDE w:val="0"/>
              <w:autoSpaceDN w:val="0"/>
              <w:adjustRightInd w:val="0"/>
              <w:spacing w:before="0" w:after="0"/>
              <w:rPr>
                <w:color w:val="000000"/>
                <w:sz w:val="20"/>
                <w:szCs w:val="18"/>
                <w:lang w:val="pl-PL"/>
              </w:rPr>
            </w:pPr>
            <w:r>
              <w:rPr>
                <w:color w:val="000000"/>
                <w:sz w:val="20"/>
                <w:szCs w:val="18"/>
                <w:lang w:val="pl-PL"/>
              </w:rPr>
              <w:t xml:space="preserve">Czas trwania odpowiedzi (miesiące) </w:t>
            </w:r>
          </w:p>
        </w:tc>
        <w:tc>
          <w:tcPr>
            <w:tcW w:w="1240" w:type="pct"/>
            <w:tcBorders>
              <w:left w:val="nil"/>
              <w:right w:val="nil"/>
            </w:tcBorders>
          </w:tcPr>
          <w:p w14:paraId="50FFA91D" w14:textId="77777777" w:rsidR="00AB444E" w:rsidRDefault="00AB444E">
            <w:pPr>
              <w:pStyle w:val="C-TableText"/>
              <w:keepLines/>
              <w:autoSpaceDE w:val="0"/>
              <w:autoSpaceDN w:val="0"/>
              <w:adjustRightInd w:val="0"/>
              <w:spacing w:before="0" w:after="0"/>
              <w:jc w:val="center"/>
              <w:rPr>
                <w:color w:val="000000"/>
                <w:sz w:val="20"/>
                <w:szCs w:val="18"/>
                <w:lang w:val="pl-PL"/>
              </w:rPr>
            </w:pPr>
          </w:p>
        </w:tc>
        <w:tc>
          <w:tcPr>
            <w:tcW w:w="1241" w:type="pct"/>
            <w:tcBorders>
              <w:left w:val="nil"/>
            </w:tcBorders>
          </w:tcPr>
          <w:p w14:paraId="7B078E9B" w14:textId="77777777" w:rsidR="00AB444E" w:rsidRDefault="00AB444E">
            <w:pPr>
              <w:pStyle w:val="C-TableText"/>
              <w:keepLines/>
              <w:autoSpaceDE w:val="0"/>
              <w:autoSpaceDN w:val="0"/>
              <w:adjustRightInd w:val="0"/>
              <w:spacing w:before="0" w:after="0"/>
              <w:jc w:val="center"/>
              <w:rPr>
                <w:color w:val="000000"/>
                <w:sz w:val="20"/>
                <w:szCs w:val="18"/>
                <w:lang w:val="pl-PL"/>
              </w:rPr>
            </w:pPr>
          </w:p>
        </w:tc>
      </w:tr>
      <w:tr w:rsidR="00AB444E" w14:paraId="74A69EDD" w14:textId="77777777">
        <w:trPr>
          <w:cantSplit/>
          <w:trHeight w:val="288"/>
        </w:trPr>
        <w:tc>
          <w:tcPr>
            <w:tcW w:w="2519" w:type="pct"/>
          </w:tcPr>
          <w:p w14:paraId="73FDE21D" w14:textId="77777777" w:rsidR="00AB444E" w:rsidRDefault="00740CD4">
            <w:pPr>
              <w:pStyle w:val="C-TableText"/>
              <w:keepLines/>
              <w:tabs>
                <w:tab w:val="left" w:pos="144"/>
              </w:tabs>
              <w:autoSpaceDE w:val="0"/>
              <w:autoSpaceDN w:val="0"/>
              <w:adjustRightInd w:val="0"/>
              <w:spacing w:before="0" w:after="0"/>
              <w:ind w:left="567"/>
              <w:rPr>
                <w:color w:val="000000"/>
                <w:sz w:val="20"/>
                <w:szCs w:val="18"/>
                <w:lang w:val="pl-PL"/>
              </w:rPr>
            </w:pPr>
            <w:r>
              <w:rPr>
                <w:color w:val="000000"/>
                <w:sz w:val="20"/>
                <w:szCs w:val="18"/>
                <w:lang w:val="pl-PL"/>
              </w:rPr>
              <w:t>Mediana (95% CI)</w:t>
            </w:r>
            <w:r>
              <w:rPr>
                <w:color w:val="000000"/>
                <w:sz w:val="20"/>
                <w:szCs w:val="18"/>
                <w:vertAlign w:val="superscript"/>
                <w:lang w:val="pl-PL"/>
              </w:rPr>
              <w:t>c</w:t>
            </w:r>
          </w:p>
        </w:tc>
        <w:tc>
          <w:tcPr>
            <w:tcW w:w="1240" w:type="pct"/>
          </w:tcPr>
          <w:p w14:paraId="6DD868B2" w14:textId="77777777" w:rsidR="00AB444E" w:rsidRDefault="00740CD4">
            <w:pPr>
              <w:pStyle w:val="C-TableText"/>
              <w:keepLines/>
              <w:autoSpaceDE w:val="0"/>
              <w:autoSpaceDN w:val="0"/>
              <w:adjustRightInd w:val="0"/>
              <w:spacing w:before="0" w:after="0"/>
              <w:ind w:left="360"/>
              <w:rPr>
                <w:color w:val="000000"/>
                <w:sz w:val="20"/>
                <w:szCs w:val="18"/>
                <w:lang w:val="pl-PL"/>
              </w:rPr>
            </w:pPr>
            <w:r>
              <w:rPr>
                <w:color w:val="000000"/>
                <w:sz w:val="20"/>
                <w:szCs w:val="18"/>
                <w:lang w:val="pl-PL"/>
              </w:rPr>
              <w:t>NE (25,3; NE)</w:t>
            </w:r>
          </w:p>
        </w:tc>
        <w:tc>
          <w:tcPr>
            <w:tcW w:w="1241" w:type="pct"/>
          </w:tcPr>
          <w:p w14:paraId="22355FBD" w14:textId="77777777" w:rsidR="00AB444E" w:rsidRDefault="00740CD4">
            <w:pPr>
              <w:pStyle w:val="C-TableText"/>
              <w:keepLines/>
              <w:autoSpaceDE w:val="0"/>
              <w:autoSpaceDN w:val="0"/>
              <w:adjustRightInd w:val="0"/>
              <w:spacing w:before="0" w:after="0"/>
              <w:ind w:left="360"/>
              <w:rPr>
                <w:color w:val="000000"/>
                <w:sz w:val="20"/>
                <w:szCs w:val="18"/>
                <w:lang w:val="pl-PL"/>
              </w:rPr>
            </w:pPr>
            <w:r>
              <w:rPr>
                <w:color w:val="000000"/>
                <w:sz w:val="20"/>
                <w:szCs w:val="18"/>
                <w:lang w:val="pl-PL"/>
              </w:rPr>
              <w:t>14 (9,2; 25,1)</w:t>
            </w:r>
          </w:p>
        </w:tc>
      </w:tr>
      <w:tr w:rsidR="00AB444E" w14:paraId="5D8B5248" w14:textId="77777777">
        <w:trPr>
          <w:cantSplit/>
          <w:trHeight w:val="288"/>
        </w:trPr>
        <w:tc>
          <w:tcPr>
            <w:tcW w:w="2519" w:type="pct"/>
          </w:tcPr>
          <w:p w14:paraId="37296FE2" w14:textId="77777777" w:rsidR="00AB444E" w:rsidRDefault="00740CD4">
            <w:pPr>
              <w:pStyle w:val="C-TableText"/>
              <w:keepLines/>
              <w:tabs>
                <w:tab w:val="left" w:pos="144"/>
              </w:tabs>
              <w:autoSpaceDE w:val="0"/>
              <w:autoSpaceDN w:val="0"/>
              <w:adjustRightInd w:val="0"/>
              <w:spacing w:before="0" w:after="0"/>
              <w:ind w:left="567"/>
              <w:rPr>
                <w:color w:val="000000"/>
                <w:sz w:val="20"/>
                <w:szCs w:val="18"/>
                <w:lang w:val="pl-PL"/>
              </w:rPr>
            </w:pPr>
            <w:r>
              <w:rPr>
                <w:color w:val="000000"/>
                <w:sz w:val="20"/>
                <w:szCs w:val="18"/>
                <w:lang w:val="pl-PL"/>
              </w:rPr>
              <w:t>Wskaźnik DOR po 12 miesiącach (95% CI)</w:t>
            </w:r>
            <w:r>
              <w:rPr>
                <w:color w:val="000000"/>
                <w:sz w:val="20"/>
                <w:szCs w:val="18"/>
                <w:vertAlign w:val="superscript"/>
                <w:lang w:val="pl-PL"/>
              </w:rPr>
              <w:t>d</w:t>
            </w:r>
          </w:p>
        </w:tc>
        <w:tc>
          <w:tcPr>
            <w:tcW w:w="1240" w:type="pct"/>
          </w:tcPr>
          <w:p w14:paraId="4BB604A5" w14:textId="77777777" w:rsidR="00AB444E" w:rsidRDefault="00740CD4">
            <w:pPr>
              <w:pStyle w:val="C-TableText"/>
              <w:keepLines/>
              <w:autoSpaceDE w:val="0"/>
              <w:autoSpaceDN w:val="0"/>
              <w:adjustRightInd w:val="0"/>
              <w:spacing w:before="0" w:after="0"/>
              <w:ind w:left="360"/>
              <w:rPr>
                <w:color w:val="000000"/>
                <w:sz w:val="20"/>
                <w:szCs w:val="18"/>
                <w:lang w:val="pl-PL"/>
              </w:rPr>
            </w:pPr>
            <w:r>
              <w:rPr>
                <w:color w:val="000000"/>
                <w:sz w:val="20"/>
                <w:szCs w:val="18"/>
                <w:lang w:val="pl-PL"/>
              </w:rPr>
              <w:t>72,8 (62,1; 80,9)</w:t>
            </w:r>
          </w:p>
        </w:tc>
        <w:tc>
          <w:tcPr>
            <w:tcW w:w="1241" w:type="pct"/>
          </w:tcPr>
          <w:p w14:paraId="20DD1C17" w14:textId="77777777" w:rsidR="00AB444E" w:rsidRDefault="00740CD4">
            <w:pPr>
              <w:pStyle w:val="C-TableText"/>
              <w:keepLines/>
              <w:autoSpaceDE w:val="0"/>
              <w:autoSpaceDN w:val="0"/>
              <w:adjustRightInd w:val="0"/>
              <w:spacing w:before="0" w:after="0"/>
              <w:ind w:left="360"/>
              <w:rPr>
                <w:color w:val="000000"/>
                <w:sz w:val="20"/>
                <w:szCs w:val="18"/>
                <w:lang w:val="pl-PL"/>
              </w:rPr>
            </w:pPr>
            <w:r>
              <w:rPr>
                <w:color w:val="000000"/>
                <w:sz w:val="20"/>
                <w:szCs w:val="18"/>
                <w:lang w:val="pl-PL"/>
              </w:rPr>
              <w:t>55,1 (34,4; 71,6)</w:t>
            </w:r>
          </w:p>
        </w:tc>
      </w:tr>
      <w:tr w:rsidR="00AB444E" w14:paraId="51E3DCF5" w14:textId="77777777">
        <w:trPr>
          <w:cantSplit/>
          <w:trHeight w:val="288"/>
        </w:trPr>
        <w:tc>
          <w:tcPr>
            <w:tcW w:w="2519" w:type="pct"/>
          </w:tcPr>
          <w:p w14:paraId="44E06946" w14:textId="77777777" w:rsidR="00AB444E" w:rsidRDefault="00740CD4">
            <w:pPr>
              <w:pStyle w:val="C-TableText"/>
              <w:keepLines/>
              <w:tabs>
                <w:tab w:val="left" w:pos="144"/>
              </w:tabs>
              <w:autoSpaceDE w:val="0"/>
              <w:autoSpaceDN w:val="0"/>
              <w:adjustRightInd w:val="0"/>
              <w:spacing w:before="0" w:after="0"/>
              <w:ind w:left="567"/>
              <w:rPr>
                <w:color w:val="000000"/>
                <w:sz w:val="20"/>
                <w:szCs w:val="18"/>
                <w:lang w:val="pl-PL"/>
              </w:rPr>
            </w:pPr>
            <w:r>
              <w:rPr>
                <w:color w:val="000000"/>
                <w:sz w:val="20"/>
                <w:szCs w:val="18"/>
                <w:lang w:val="pl-PL"/>
              </w:rPr>
              <w:t>Wskaźnik DOR po 18 miesiącach (95% CI)</w:t>
            </w:r>
            <w:r>
              <w:rPr>
                <w:color w:val="000000"/>
                <w:sz w:val="20"/>
                <w:szCs w:val="18"/>
                <w:vertAlign w:val="superscript"/>
                <w:lang w:val="pl-PL"/>
              </w:rPr>
              <w:t>d</w:t>
            </w:r>
          </w:p>
        </w:tc>
        <w:tc>
          <w:tcPr>
            <w:tcW w:w="1240" w:type="pct"/>
            <w:tcBorders>
              <w:bottom w:val="single" w:sz="4" w:space="0" w:color="auto"/>
            </w:tcBorders>
          </w:tcPr>
          <w:p w14:paraId="70338974" w14:textId="77777777" w:rsidR="00AB444E" w:rsidRDefault="00740CD4">
            <w:pPr>
              <w:pStyle w:val="C-TableText"/>
              <w:keepLines/>
              <w:autoSpaceDE w:val="0"/>
              <w:autoSpaceDN w:val="0"/>
              <w:adjustRightInd w:val="0"/>
              <w:spacing w:before="0" w:after="0"/>
              <w:ind w:left="360"/>
              <w:rPr>
                <w:color w:val="000000"/>
                <w:sz w:val="20"/>
                <w:szCs w:val="18"/>
                <w:lang w:val="pl-PL"/>
              </w:rPr>
            </w:pPr>
            <w:r>
              <w:rPr>
                <w:color w:val="000000"/>
                <w:sz w:val="20"/>
                <w:szCs w:val="18"/>
                <w:lang w:val="pl-PL"/>
              </w:rPr>
              <w:t>69,3 (57,8; 78,2)</w:t>
            </w:r>
          </w:p>
        </w:tc>
        <w:tc>
          <w:tcPr>
            <w:tcW w:w="1241" w:type="pct"/>
            <w:tcBorders>
              <w:bottom w:val="single" w:sz="4" w:space="0" w:color="auto"/>
            </w:tcBorders>
          </w:tcPr>
          <w:p w14:paraId="042D1DFB" w14:textId="77777777" w:rsidR="00AB444E" w:rsidRDefault="00740CD4">
            <w:pPr>
              <w:pStyle w:val="C-TableText"/>
              <w:keepLines/>
              <w:autoSpaceDE w:val="0"/>
              <w:autoSpaceDN w:val="0"/>
              <w:adjustRightInd w:val="0"/>
              <w:spacing w:before="0" w:after="0"/>
              <w:ind w:left="360"/>
              <w:rPr>
                <w:color w:val="000000"/>
                <w:sz w:val="20"/>
                <w:szCs w:val="18"/>
                <w:lang w:val="pl-PL"/>
              </w:rPr>
            </w:pPr>
            <w:r>
              <w:rPr>
                <w:color w:val="000000"/>
                <w:sz w:val="20"/>
                <w:szCs w:val="18"/>
                <w:lang w:val="pl-PL"/>
              </w:rPr>
              <w:t>41,9 (22,6; 60,1)</w:t>
            </w:r>
          </w:p>
        </w:tc>
      </w:tr>
      <w:tr w:rsidR="00AB444E" w14:paraId="2D3104E8" w14:textId="77777777">
        <w:trPr>
          <w:cantSplit/>
          <w:trHeight w:val="288"/>
        </w:trPr>
        <w:tc>
          <w:tcPr>
            <w:tcW w:w="2519" w:type="pct"/>
            <w:tcBorders>
              <w:right w:val="nil"/>
            </w:tcBorders>
          </w:tcPr>
          <w:p w14:paraId="2DA07461" w14:textId="77777777" w:rsidR="00AB444E" w:rsidRDefault="00740CD4">
            <w:pPr>
              <w:pStyle w:val="C-TableText"/>
              <w:keepLines/>
              <w:tabs>
                <w:tab w:val="left" w:pos="144"/>
              </w:tabs>
              <w:autoSpaceDE w:val="0"/>
              <w:autoSpaceDN w:val="0"/>
              <w:adjustRightInd w:val="0"/>
              <w:spacing w:before="0" w:after="0"/>
              <w:rPr>
                <w:color w:val="000000"/>
                <w:sz w:val="20"/>
                <w:szCs w:val="18"/>
                <w:lang w:val="pl-PL"/>
              </w:rPr>
            </w:pPr>
            <w:r>
              <w:rPr>
                <w:color w:val="000000"/>
                <w:sz w:val="20"/>
                <w:szCs w:val="18"/>
                <w:lang w:val="pl-PL"/>
              </w:rPr>
              <w:t>Czas przeżycia wolny od progresji choroby (miesiące)</w:t>
            </w:r>
          </w:p>
        </w:tc>
        <w:tc>
          <w:tcPr>
            <w:tcW w:w="1240" w:type="pct"/>
            <w:tcBorders>
              <w:left w:val="nil"/>
              <w:right w:val="nil"/>
            </w:tcBorders>
          </w:tcPr>
          <w:p w14:paraId="7F9D6AC0" w14:textId="77777777" w:rsidR="00AB444E" w:rsidRDefault="00AB444E">
            <w:pPr>
              <w:pStyle w:val="C-TableText"/>
              <w:keepLines/>
              <w:autoSpaceDE w:val="0"/>
              <w:autoSpaceDN w:val="0"/>
              <w:adjustRightInd w:val="0"/>
              <w:spacing w:before="0" w:after="0"/>
              <w:ind w:left="360"/>
              <w:rPr>
                <w:color w:val="000000"/>
                <w:sz w:val="20"/>
                <w:szCs w:val="18"/>
                <w:lang w:val="pl-PL"/>
              </w:rPr>
            </w:pPr>
          </w:p>
        </w:tc>
        <w:tc>
          <w:tcPr>
            <w:tcW w:w="1241" w:type="pct"/>
            <w:tcBorders>
              <w:left w:val="nil"/>
            </w:tcBorders>
          </w:tcPr>
          <w:p w14:paraId="55154CD2" w14:textId="77777777" w:rsidR="00AB444E" w:rsidRDefault="00AB444E">
            <w:pPr>
              <w:pStyle w:val="C-TableText"/>
              <w:keepLines/>
              <w:autoSpaceDE w:val="0"/>
              <w:autoSpaceDN w:val="0"/>
              <w:adjustRightInd w:val="0"/>
              <w:spacing w:before="0" w:after="0"/>
              <w:ind w:left="360"/>
              <w:rPr>
                <w:color w:val="000000"/>
                <w:sz w:val="20"/>
                <w:szCs w:val="18"/>
                <w:lang w:val="pl-PL"/>
              </w:rPr>
            </w:pPr>
          </w:p>
        </w:tc>
      </w:tr>
      <w:tr w:rsidR="00AB444E" w14:paraId="00B5BED1" w14:textId="77777777">
        <w:trPr>
          <w:cantSplit/>
          <w:trHeight w:val="288"/>
        </w:trPr>
        <w:tc>
          <w:tcPr>
            <w:tcW w:w="2519" w:type="pct"/>
          </w:tcPr>
          <w:p w14:paraId="4C961258" w14:textId="77777777" w:rsidR="00AB444E" w:rsidRDefault="00740CD4">
            <w:pPr>
              <w:pStyle w:val="C-TableText"/>
              <w:keepLines/>
              <w:tabs>
                <w:tab w:val="left" w:pos="144"/>
              </w:tabs>
              <w:autoSpaceDE w:val="0"/>
              <w:autoSpaceDN w:val="0"/>
              <w:adjustRightInd w:val="0"/>
              <w:spacing w:before="0" w:after="0"/>
              <w:ind w:left="567"/>
              <w:rPr>
                <w:color w:val="000000"/>
                <w:sz w:val="20"/>
                <w:szCs w:val="18"/>
                <w:lang w:val="pl-PL"/>
              </w:rPr>
            </w:pPr>
            <w:r>
              <w:rPr>
                <w:color w:val="000000"/>
                <w:sz w:val="20"/>
                <w:szCs w:val="18"/>
                <w:lang w:val="pl-PL"/>
              </w:rPr>
              <w:t>Mediana (95% CI)</w:t>
            </w:r>
            <w:r>
              <w:rPr>
                <w:color w:val="000000"/>
                <w:sz w:val="20"/>
                <w:szCs w:val="18"/>
                <w:vertAlign w:val="superscript"/>
                <w:lang w:val="pl-PL"/>
              </w:rPr>
              <w:t>c</w:t>
            </w:r>
          </w:p>
        </w:tc>
        <w:tc>
          <w:tcPr>
            <w:tcW w:w="1240" w:type="pct"/>
          </w:tcPr>
          <w:p w14:paraId="344AA08C" w14:textId="77777777" w:rsidR="00AB444E" w:rsidRDefault="00740CD4">
            <w:pPr>
              <w:pStyle w:val="C-TableText"/>
              <w:keepLines/>
              <w:autoSpaceDE w:val="0"/>
              <w:autoSpaceDN w:val="0"/>
              <w:adjustRightInd w:val="0"/>
              <w:spacing w:before="0" w:after="0"/>
              <w:ind w:left="360"/>
              <w:rPr>
                <w:color w:val="000000"/>
                <w:sz w:val="20"/>
                <w:szCs w:val="18"/>
                <w:lang w:val="pl-PL"/>
              </w:rPr>
            </w:pPr>
            <w:r>
              <w:rPr>
                <w:color w:val="000000"/>
                <w:sz w:val="20"/>
                <w:szCs w:val="18"/>
                <w:lang w:val="pl-PL"/>
              </w:rPr>
              <w:t>28,0 (16,1; NE)</w:t>
            </w:r>
          </w:p>
        </w:tc>
        <w:tc>
          <w:tcPr>
            <w:tcW w:w="1241" w:type="pct"/>
          </w:tcPr>
          <w:p w14:paraId="2DFDE7E3" w14:textId="77777777" w:rsidR="00AB444E" w:rsidRDefault="00740CD4">
            <w:pPr>
              <w:pStyle w:val="C-TableText"/>
              <w:keepLines/>
              <w:autoSpaceDE w:val="0"/>
              <w:autoSpaceDN w:val="0"/>
              <w:adjustRightInd w:val="0"/>
              <w:spacing w:before="0" w:after="0"/>
              <w:ind w:left="360"/>
              <w:rPr>
                <w:color w:val="000000"/>
                <w:sz w:val="20"/>
                <w:szCs w:val="18"/>
                <w:lang w:val="pl-PL"/>
              </w:rPr>
            </w:pPr>
            <w:r>
              <w:rPr>
                <w:color w:val="000000"/>
                <w:sz w:val="20"/>
                <w:szCs w:val="18"/>
                <w:lang w:val="pl-PL"/>
              </w:rPr>
              <w:t xml:space="preserve">10,4 </w:t>
            </w:r>
            <w:r>
              <w:rPr>
                <w:color w:val="000000"/>
                <w:sz w:val="20"/>
                <w:szCs w:val="18"/>
                <w:lang w:val="pl-PL"/>
              </w:rPr>
              <w:t>(6,5; 13,8)</w:t>
            </w:r>
          </w:p>
        </w:tc>
      </w:tr>
    </w:tbl>
    <w:p w14:paraId="5766191D" w14:textId="77777777" w:rsidR="00AB444E" w:rsidRDefault="00740CD4">
      <w:pPr>
        <w:pStyle w:val="C-BodyText"/>
        <w:spacing w:before="0" w:after="0" w:line="240" w:lineRule="auto"/>
        <w:rPr>
          <w:color w:val="000000"/>
          <w:sz w:val="18"/>
          <w:szCs w:val="18"/>
          <w:lang w:val="pl-PL"/>
        </w:rPr>
      </w:pPr>
      <w:r>
        <w:rPr>
          <w:color w:val="000000"/>
          <w:sz w:val="18"/>
          <w:lang w:val="pl-PL"/>
        </w:rPr>
        <w:t>Ogólny wskaźnik odpowiedzi: CR + PR, CR: całkowita odpowiedź, PR: częściowa odpowiedź</w:t>
      </w:r>
    </w:p>
    <w:p w14:paraId="02DE486E" w14:textId="77777777" w:rsidR="00AB444E" w:rsidRDefault="00740CD4">
      <w:pPr>
        <w:pStyle w:val="C-BodyText"/>
        <w:spacing w:before="0" w:after="0" w:line="240" w:lineRule="auto"/>
        <w:ind w:left="144" w:hanging="144"/>
        <w:rPr>
          <w:color w:val="000000"/>
          <w:sz w:val="18"/>
          <w:szCs w:val="18"/>
          <w:lang w:val="pl-PL"/>
        </w:rPr>
      </w:pPr>
      <w:r>
        <w:rPr>
          <w:color w:val="000000"/>
          <w:sz w:val="18"/>
          <w:vertAlign w:val="superscript"/>
          <w:lang w:val="pl-PL"/>
        </w:rPr>
        <w:t>a</w:t>
      </w:r>
      <w:r>
        <w:rPr>
          <w:color w:val="000000"/>
          <w:sz w:val="18"/>
          <w:lang w:val="pl-PL"/>
        </w:rPr>
        <w:t xml:space="preserve"> Oszacowano przy użyciu metody Cloppera-Pearsona.</w:t>
      </w:r>
    </w:p>
    <w:p w14:paraId="248D4934" w14:textId="77777777" w:rsidR="00AB444E" w:rsidRDefault="00740CD4">
      <w:pPr>
        <w:pStyle w:val="C-BodyText"/>
        <w:spacing w:before="0" w:after="0" w:line="240" w:lineRule="auto"/>
        <w:ind w:left="144" w:hanging="144"/>
        <w:rPr>
          <w:color w:val="000000"/>
          <w:sz w:val="18"/>
          <w:szCs w:val="18"/>
          <w:lang w:val="pl-PL"/>
        </w:rPr>
      </w:pPr>
      <w:r>
        <w:rPr>
          <w:color w:val="000000"/>
          <w:sz w:val="18"/>
          <w:vertAlign w:val="superscript"/>
          <w:lang w:val="pl-PL"/>
        </w:rPr>
        <w:t>b</w:t>
      </w:r>
      <w:r>
        <w:rPr>
          <w:color w:val="000000"/>
          <w:sz w:val="18"/>
          <w:lang w:val="pl-PL"/>
        </w:rPr>
        <w:t xml:space="preserve"> Metoda Cochrana-Mantela-Haenszela stratyfikowana według statusu oporności na rytuksymab, liczby wcześniejszych linii leczenia i regionu geograficznego dla IRT.</w:t>
      </w:r>
    </w:p>
    <w:p w14:paraId="5B3E0DEF" w14:textId="77777777" w:rsidR="00AB444E" w:rsidRDefault="00740CD4">
      <w:pPr>
        <w:pStyle w:val="C-BodyText"/>
        <w:spacing w:before="0" w:after="0" w:line="240" w:lineRule="auto"/>
        <w:rPr>
          <w:color w:val="000000"/>
          <w:sz w:val="18"/>
          <w:szCs w:val="18"/>
          <w:lang w:val="pl-PL"/>
        </w:rPr>
      </w:pPr>
      <w:r>
        <w:rPr>
          <w:color w:val="000000"/>
          <w:sz w:val="18"/>
          <w:vertAlign w:val="superscript"/>
          <w:lang w:val="pl-PL"/>
        </w:rPr>
        <w:t>c</w:t>
      </w:r>
      <w:r>
        <w:rPr>
          <w:color w:val="000000"/>
          <w:sz w:val="18"/>
          <w:lang w:val="pl-PL"/>
        </w:rPr>
        <w:t xml:space="preserve"> Mediany oszacowane metodą Kaplana-Meiera; 95% CI oszacowane metodą Brookmeyera i Crowleya. </w:t>
      </w:r>
    </w:p>
    <w:p w14:paraId="76A96396" w14:textId="77777777" w:rsidR="00AB444E" w:rsidRDefault="00740CD4">
      <w:pPr>
        <w:pStyle w:val="C-BodyText"/>
        <w:spacing w:before="0" w:after="0" w:line="240" w:lineRule="auto"/>
        <w:rPr>
          <w:color w:val="000000"/>
          <w:sz w:val="18"/>
          <w:szCs w:val="18"/>
          <w:lang w:val="pl-PL"/>
        </w:rPr>
      </w:pPr>
      <w:r>
        <w:rPr>
          <w:color w:val="000000"/>
          <w:sz w:val="18"/>
          <w:vertAlign w:val="superscript"/>
          <w:lang w:val="pl-PL"/>
        </w:rPr>
        <w:t>d</w:t>
      </w:r>
      <w:r>
        <w:rPr>
          <w:color w:val="000000"/>
          <w:sz w:val="18"/>
          <w:lang w:val="pl-PL"/>
        </w:rPr>
        <w:t xml:space="preserve"> Wskaźniki DOR oszacowane metodą Kaplana-Meiera; 95% CI oszacowane przy użyciu wzoru Greenwooda. DOR nie był kontrolowany pod kątem błędu typu I, a CI mają charakter nominalny.</w:t>
      </w:r>
    </w:p>
    <w:p w14:paraId="5B5E628F" w14:textId="77777777" w:rsidR="00AB444E" w:rsidRDefault="00AB444E">
      <w:pPr>
        <w:pStyle w:val="C-BodyText"/>
        <w:spacing w:before="0" w:after="0" w:line="240" w:lineRule="auto"/>
        <w:ind w:left="1440" w:hanging="1440"/>
        <w:rPr>
          <w:b/>
          <w:bCs/>
          <w:sz w:val="22"/>
          <w:szCs w:val="22"/>
          <w:lang w:val="pl-PL"/>
        </w:rPr>
      </w:pPr>
      <w:bookmarkStart w:id="12" w:name="_Ref126760003"/>
    </w:p>
    <w:p w14:paraId="4EF7E589" w14:textId="77777777" w:rsidR="00AB444E" w:rsidRDefault="00740CD4">
      <w:pPr>
        <w:pStyle w:val="C-BodyText"/>
        <w:spacing w:before="0" w:after="0" w:line="240" w:lineRule="auto"/>
        <w:ind w:left="1138" w:hanging="1138"/>
        <w:rPr>
          <w:b/>
          <w:color w:val="000000"/>
          <w:sz w:val="22"/>
          <w:lang w:val="pl-PL"/>
        </w:rPr>
      </w:pPr>
      <w:r>
        <w:rPr>
          <w:b/>
          <w:sz w:val="22"/>
          <w:lang w:val="pl-PL"/>
        </w:rPr>
        <w:t>Rysunek 4</w:t>
      </w:r>
      <w:bookmarkEnd w:id="12"/>
      <w:r>
        <w:rPr>
          <w:b/>
          <w:sz w:val="22"/>
          <w:lang w:val="pl-PL"/>
        </w:rPr>
        <w:t>:</w:t>
      </w:r>
      <w:r>
        <w:rPr>
          <w:sz w:val="22"/>
          <w:szCs w:val="18"/>
          <w:lang w:val="pl-PL"/>
        </w:rPr>
        <w:tab/>
      </w:r>
      <w:r>
        <w:rPr>
          <w:b/>
          <w:color w:val="000000"/>
          <w:sz w:val="22"/>
          <w:lang w:val="pl-PL"/>
        </w:rPr>
        <w:t xml:space="preserve">Wykres Kaplana-Meiera czasu przeżycia bez progresji choroby według </w:t>
      </w:r>
      <w:r>
        <w:rPr>
          <w:b/>
          <w:color w:val="000000"/>
          <w:sz w:val="22"/>
          <w:lang w:val="pl-PL"/>
        </w:rPr>
        <w:t>niezależnego przeglądu centralnego (ITT)</w:t>
      </w:r>
    </w:p>
    <w:p w14:paraId="172D8D97" w14:textId="77777777" w:rsidR="00AB444E" w:rsidRDefault="00740CD4">
      <w:pPr>
        <w:pStyle w:val="C-BodyText"/>
        <w:spacing w:before="0" w:after="0" w:line="240" w:lineRule="auto"/>
        <w:rPr>
          <w:sz w:val="22"/>
          <w:szCs w:val="22"/>
          <w:lang w:val="pl-PL"/>
        </w:rPr>
      </w:pPr>
      <w:r>
        <w:rPr>
          <w:noProof/>
          <w:lang w:val="pl-PL"/>
        </w:rPr>
        <mc:AlternateContent>
          <mc:Choice Requires="wpg">
            <w:drawing>
              <wp:anchor distT="0" distB="0" distL="114300" distR="114300" simplePos="0" relativeHeight="251668480" behindDoc="0" locked="0" layoutInCell="1" allowOverlap="1" wp14:anchorId="598B6B24" wp14:editId="549A31FF">
                <wp:simplePos x="0" y="0"/>
                <wp:positionH relativeFrom="column">
                  <wp:posOffset>-2072</wp:posOffset>
                </wp:positionH>
                <wp:positionV relativeFrom="paragraph">
                  <wp:posOffset>314492</wp:posOffset>
                </wp:positionV>
                <wp:extent cx="5783580" cy="3921072"/>
                <wp:effectExtent l="0" t="0" r="7620" b="3810"/>
                <wp:wrapNone/>
                <wp:docPr id="32" name="Group 32"/>
                <wp:cNvGraphicFramePr/>
                <a:graphic xmlns:a="http://schemas.openxmlformats.org/drawingml/2006/main">
                  <a:graphicData uri="http://schemas.microsoft.com/office/word/2010/wordprocessingGroup">
                    <wpg:wgp>
                      <wpg:cNvGrpSpPr/>
                      <wpg:grpSpPr>
                        <a:xfrm>
                          <a:off x="0" y="0"/>
                          <a:ext cx="5783580" cy="3921072"/>
                          <a:chOff x="0" y="19052"/>
                          <a:chExt cx="5783580" cy="3921390"/>
                        </a:xfrm>
                      </wpg:grpSpPr>
                      <wps:wsp>
                        <wps:cNvPr id="11" name="Text Box 11"/>
                        <wps:cNvSpPr txBox="1">
                          <a:spLocks noChangeArrowheads="1"/>
                        </wps:cNvSpPr>
                        <wps:spPr bwMode="auto">
                          <a:xfrm>
                            <a:off x="5269230" y="19052"/>
                            <a:ext cx="514350" cy="134620"/>
                          </a:xfrm>
                          <a:prstGeom prst="rect">
                            <a:avLst/>
                          </a:prstGeom>
                          <a:solidFill>
                            <a:srgbClr val="FFFFFF"/>
                          </a:solidFill>
                          <a:ln w="9525">
                            <a:noFill/>
                            <a:miter lim="800000"/>
                            <a:headEnd/>
                            <a:tailEnd/>
                          </a:ln>
                        </wps:spPr>
                        <wps:txbx>
                          <w:txbxContent>
                            <w:p w14:paraId="66527976" w14:textId="77777777" w:rsidR="00AB444E" w:rsidRDefault="00740CD4">
                              <w:pPr>
                                <w:spacing w:line="240" w:lineRule="auto"/>
                                <w:rPr>
                                  <w:sz w:val="14"/>
                                  <w:szCs w:val="16"/>
                                </w:rPr>
                              </w:pPr>
                              <w:r>
                                <w:rPr>
                                  <w:sz w:val="14"/>
                                  <w:szCs w:val="16"/>
                                </w:rPr>
                                <w:t>Cenzura</w:t>
                              </w:r>
                            </w:p>
                          </w:txbxContent>
                        </wps:txbx>
                        <wps:bodyPr rot="0" vert="horz" wrap="square" lIns="0" tIns="0" rIns="0" bIns="0" anchor="t" anchorCtr="0">
                          <a:noAutofit/>
                        </wps:bodyPr>
                      </wps:wsp>
                      <wps:wsp>
                        <wps:cNvPr id="12" name="Text Box 12"/>
                        <wps:cNvSpPr txBox="1">
                          <a:spLocks noChangeArrowheads="1"/>
                        </wps:cNvSpPr>
                        <wps:spPr bwMode="auto">
                          <a:xfrm>
                            <a:off x="5269231" y="156188"/>
                            <a:ext cx="473074" cy="274320"/>
                          </a:xfrm>
                          <a:prstGeom prst="rect">
                            <a:avLst/>
                          </a:prstGeom>
                          <a:solidFill>
                            <a:srgbClr val="FFFFFF"/>
                          </a:solidFill>
                          <a:ln w="9525">
                            <a:noFill/>
                            <a:miter lim="800000"/>
                            <a:headEnd/>
                            <a:tailEnd/>
                          </a:ln>
                        </wps:spPr>
                        <wps:txbx>
                          <w:txbxContent>
                            <w:p w14:paraId="044AD7F5" w14:textId="77777777" w:rsidR="00AB444E" w:rsidRDefault="00740CD4">
                              <w:pPr>
                                <w:spacing w:line="240" w:lineRule="auto"/>
                                <w:rPr>
                                  <w:sz w:val="14"/>
                                  <w:szCs w:val="18"/>
                                </w:rPr>
                              </w:pPr>
                              <w:r>
                                <w:rPr>
                                  <w:sz w:val="14"/>
                                  <w:szCs w:val="18"/>
                                </w:rPr>
                                <w:t>Groupa A</w:t>
                              </w:r>
                            </w:p>
                            <w:p w14:paraId="464B7CCA" w14:textId="77777777" w:rsidR="00AB444E" w:rsidRDefault="00740CD4">
                              <w:pPr>
                                <w:spacing w:before="100" w:line="240" w:lineRule="auto"/>
                                <w:rPr>
                                  <w:sz w:val="14"/>
                                  <w:szCs w:val="18"/>
                                </w:rPr>
                              </w:pPr>
                              <w:r>
                                <w:rPr>
                                  <w:sz w:val="14"/>
                                  <w:szCs w:val="18"/>
                                </w:rPr>
                                <w:t>Groupa B</w:t>
                              </w:r>
                            </w:p>
                          </w:txbxContent>
                        </wps:txbx>
                        <wps:bodyPr rot="0" vert="horz" wrap="square" lIns="0" tIns="0" rIns="0" bIns="0" anchor="t" anchorCtr="0">
                          <a:noAutofit/>
                        </wps:bodyPr>
                      </wps:wsp>
                      <wps:wsp>
                        <wps:cNvPr id="7" name="Text Box 7"/>
                        <wps:cNvSpPr txBox="1">
                          <a:spLocks noChangeArrowheads="1"/>
                        </wps:cNvSpPr>
                        <wps:spPr bwMode="auto">
                          <a:xfrm>
                            <a:off x="3053080" y="3175000"/>
                            <a:ext cx="695960" cy="172085"/>
                          </a:xfrm>
                          <a:prstGeom prst="rect">
                            <a:avLst/>
                          </a:prstGeom>
                          <a:solidFill>
                            <a:srgbClr val="FFFFFF"/>
                          </a:solidFill>
                          <a:ln w="9525">
                            <a:noFill/>
                            <a:miter lim="800000"/>
                            <a:headEnd/>
                            <a:tailEnd/>
                          </a:ln>
                        </wps:spPr>
                        <wps:txbx>
                          <w:txbxContent>
                            <w:p w14:paraId="4E892E21" w14:textId="77777777" w:rsidR="00AB444E" w:rsidRDefault="00740CD4">
                              <w:pPr>
                                <w:rPr>
                                  <w:sz w:val="16"/>
                                  <w:szCs w:val="16"/>
                                </w:rPr>
                              </w:pPr>
                              <w:r>
                                <w:rPr>
                                  <w:sz w:val="16"/>
                                  <w:szCs w:val="16"/>
                                </w:rPr>
                                <w:t>Miesiące</w:t>
                              </w:r>
                            </w:p>
                          </w:txbxContent>
                        </wps:txbx>
                        <wps:bodyPr rot="0" vert="horz" wrap="square" lIns="0" tIns="0" rIns="0" bIns="0" anchor="t" anchorCtr="0">
                          <a:noAutofit/>
                        </wps:bodyPr>
                      </wps:wsp>
                      <wps:wsp>
                        <wps:cNvPr id="10" name="Text Box 10"/>
                        <wps:cNvSpPr txBox="1">
                          <a:spLocks noChangeArrowheads="1"/>
                        </wps:cNvSpPr>
                        <wps:spPr bwMode="auto">
                          <a:xfrm>
                            <a:off x="73526" y="3560548"/>
                            <a:ext cx="628015" cy="173990"/>
                          </a:xfrm>
                          <a:prstGeom prst="rect">
                            <a:avLst/>
                          </a:prstGeom>
                          <a:solidFill>
                            <a:srgbClr val="FFFFFF"/>
                          </a:solidFill>
                          <a:ln w="9525">
                            <a:noFill/>
                            <a:miter lim="800000"/>
                            <a:headEnd/>
                            <a:tailEnd/>
                          </a:ln>
                        </wps:spPr>
                        <wps:txbx>
                          <w:txbxContent>
                            <w:p w14:paraId="5AAF2E50" w14:textId="77777777" w:rsidR="00AB444E" w:rsidRDefault="00740CD4">
                              <w:pPr>
                                <w:rPr>
                                  <w:sz w:val="16"/>
                                  <w:szCs w:val="16"/>
                                </w:rPr>
                              </w:pPr>
                              <w:r>
                                <w:rPr>
                                  <w:sz w:val="16"/>
                                  <w:szCs w:val="16"/>
                                </w:rPr>
                                <w:t>Groupa A</w:t>
                              </w:r>
                            </w:p>
                          </w:txbxContent>
                        </wps:txbx>
                        <wps:bodyPr rot="0" vert="horz" wrap="square" lIns="0" tIns="0" rIns="0" bIns="0" anchor="t" anchorCtr="0">
                          <a:spAutoFit/>
                        </wps:bodyPr>
                      </wps:wsp>
                      <wps:wsp>
                        <wps:cNvPr id="9" name="Text Box 9"/>
                        <wps:cNvSpPr txBox="1">
                          <a:spLocks noChangeArrowheads="1"/>
                        </wps:cNvSpPr>
                        <wps:spPr bwMode="auto">
                          <a:xfrm>
                            <a:off x="73526" y="3766452"/>
                            <a:ext cx="732155" cy="173990"/>
                          </a:xfrm>
                          <a:prstGeom prst="rect">
                            <a:avLst/>
                          </a:prstGeom>
                          <a:solidFill>
                            <a:srgbClr val="FFFFFF"/>
                          </a:solidFill>
                          <a:ln w="9525">
                            <a:noFill/>
                            <a:miter lim="800000"/>
                            <a:headEnd/>
                            <a:tailEnd/>
                          </a:ln>
                        </wps:spPr>
                        <wps:txbx>
                          <w:txbxContent>
                            <w:p w14:paraId="7D29CF35" w14:textId="77777777" w:rsidR="00AB444E" w:rsidRDefault="00740CD4">
                              <w:pPr>
                                <w:rPr>
                                  <w:sz w:val="16"/>
                                  <w:szCs w:val="16"/>
                                </w:rPr>
                              </w:pPr>
                              <w:r>
                                <w:rPr>
                                  <w:sz w:val="16"/>
                                  <w:szCs w:val="16"/>
                                </w:rPr>
                                <w:t>Groupa B</w:t>
                              </w:r>
                            </w:p>
                          </w:txbxContent>
                        </wps:txbx>
                        <wps:bodyPr rot="0" vert="horz" wrap="square" lIns="0" tIns="0" rIns="0" bIns="0" anchor="t" anchorCtr="0">
                          <a:spAutoFit/>
                        </wps:bodyPr>
                      </wps:wsp>
                      <wps:wsp>
                        <wps:cNvPr id="8" name="Text Box 8"/>
                        <wps:cNvSpPr txBox="1">
                          <a:spLocks noChangeArrowheads="1"/>
                        </wps:cNvSpPr>
                        <wps:spPr bwMode="auto">
                          <a:xfrm>
                            <a:off x="0" y="3241040"/>
                            <a:ext cx="2880360" cy="248920"/>
                          </a:xfrm>
                          <a:prstGeom prst="rect">
                            <a:avLst/>
                          </a:prstGeom>
                          <a:solidFill>
                            <a:srgbClr val="FFFFFF"/>
                          </a:solidFill>
                          <a:ln w="9525">
                            <a:noFill/>
                            <a:miter lim="800000"/>
                            <a:headEnd/>
                            <a:tailEnd/>
                          </a:ln>
                        </wps:spPr>
                        <wps:txbx>
                          <w:txbxContent>
                            <w:p w14:paraId="2220AE83" w14:textId="77777777" w:rsidR="00AB444E" w:rsidRDefault="00740CD4">
                              <w:pPr>
                                <w:rPr>
                                  <w:b/>
                                  <w:sz w:val="16"/>
                                  <w:szCs w:val="16"/>
                                </w:rPr>
                              </w:pPr>
                              <w:r>
                                <w:rPr>
                                  <w:b/>
                                  <w:sz w:val="16"/>
                                  <w:szCs w:val="16"/>
                                </w:rPr>
                                <w:t>Liczba zagrożonych pacjentów:</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32" style="position:absolute;margin-left:-.15pt;margin-top:24.75pt;width:455.4pt;height:308.75pt;z-index:251668480;mso-width-relative:margin;mso-height-relative:margin" coordsize="57835,39213" coordorigin=",190" o:spid="_x0000_s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">
                <v:shape id="Text Box 11" style="position:absolute;left:52692;top:190;width:5143;height:1346;visibility:visible;mso-wrap-style:square;v-text-anchor:top" o:spid="_x0000_s1045"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">
                  <v:textbox inset="0,0,0,0">
                    <w:txbxContent>
                      <w:p>
                        <w:pPr>
                          <w:spacing w:line="240" w:lineRule="auto"/>
                          <w:rPr>
                            <w:sz w:val="14"/>
                            <w:szCs w:val="16"/>
                          </w:rPr>
                        </w:pPr>
                        <w:r>
                          <w:rPr>
                            <w:sz w:val="14"/>
                            <w:szCs w:val="16"/>
                          </w:rPr>
                          <w:t>Cenzura</w:t>
                        </w:r>
                      </w:p>
                    </w:txbxContent>
                  </v:textbox>
                </v:shape>
                <v:shape id="Text Box 12" style="position:absolute;left:52692;top:1561;width:4731;height:2744;visibility:visible;mso-wrap-style:square;v-text-anchor:top" o:spid="_x0000_s1046"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">
                  <v:textbox inset="0,0,0,0">
                    <w:txbxContent>
                      <w:p>
                        <w:pPr>
                          <w:spacing w:line="240" w:lineRule="auto"/>
                          <w:rPr>
                            <w:sz w:val="14"/>
                            <w:szCs w:val="18"/>
                          </w:rPr>
                        </w:pPr>
                        <w:r>
                          <w:rPr>
                            <w:sz w:val="14"/>
                            <w:szCs w:val="18"/>
                          </w:rPr>
                          <w:t>Groupa A</w:t>
                        </w:r>
                      </w:p>
                      <w:p>
                        <w:pPr>
                          <w:spacing w:before="100" w:line="240" w:lineRule="auto"/>
                          <w:rPr>
                            <w:sz w:val="14"/>
                            <w:szCs w:val="18"/>
                          </w:rPr>
                        </w:pPr>
                        <w:r>
                          <w:rPr>
                            <w:sz w:val="14"/>
                            <w:szCs w:val="18"/>
                          </w:rPr>
                          <w:t>Groupa B</w:t>
                        </w:r>
                      </w:p>
                    </w:txbxContent>
                  </v:textbox>
                </v:shape>
                <v:shape id="Text Box 7" style="position:absolute;left:30530;top:31750;width:6960;height:1720;visibility:visible;mso-wrap-style:square;v-text-anchor:top" o:spid="_x0000_s104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v:textbox inset="0,0,0,0">
                    <w:txbxContent>
                      <w:p>
                        <w:pPr>
                          <w:rPr>
                            <w:sz w:val="16"/>
                            <w:szCs w:val="16"/>
                          </w:rPr>
                        </w:pPr>
                        <w:r>
                          <w:rPr>
                            <w:sz w:val="16"/>
                            <w:szCs w:val="16"/>
                          </w:rPr>
                          <w:t>Miesiące</w:t>
                        </w:r>
                      </w:p>
                    </w:txbxContent>
                  </v:textbox>
                </v:shape>
                <v:shape id="_x0000_s1048" style="position:absolute;left:735;top:35605;width:6280;height:1740;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">
                  <v:textbox style="mso-fit-shape-to-text:t" inset="0,0,0,0">
                    <w:txbxContent>
                      <w:p>
                        <w:pPr>
                          <w:rPr>
                            <w:sz w:val="16"/>
                            <w:szCs w:val="16"/>
                          </w:rPr>
                        </w:pPr>
                        <w:r>
                          <w:rPr>
                            <w:sz w:val="16"/>
                            <w:szCs w:val="16"/>
                          </w:rPr>
                          <w:t>Groupa A</w:t>
                        </w:r>
                      </w:p>
                    </w:txbxContent>
                  </v:textbox>
                </v:shape>
                <v:shape id="Text Box 9" style="position:absolute;left:735;top:37664;width:7321;height:1740;visibility:visible;mso-wrap-style:square;v-text-anchor:top" o:spid="_x0000_s104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">
                  <v:textbox style="mso-fit-shape-to-text:t" inset="0,0,0,0">
                    <w:txbxContent>
                      <w:p>
                        <w:pPr>
                          <w:rPr>
                            <w:sz w:val="16"/>
                            <w:szCs w:val="16"/>
                          </w:rPr>
                        </w:pPr>
                        <w:r>
                          <w:rPr>
                            <w:sz w:val="16"/>
                            <w:szCs w:val="16"/>
                          </w:rPr>
                          <w:t>Groupa B</w:t>
                        </w:r>
                      </w:p>
                    </w:txbxContent>
                  </v:textbox>
                </v:shape>
                <v:shape id="Text Box 8" style="position:absolute;top:32410;width:28803;height:2489;visibility:visible;mso-wrap-style:square;v-text-anchor:top" o:spid="_x0000_s105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v:textbox inset="0,0,0,0">
                    <w:txbxContent>
                      <w:p>
                        <w:pPr>
                          <w:rPr>
                            <w:b/>
                            <w:sz w:val="16"/>
                            <w:szCs w:val="16"/>
                          </w:rPr>
                        </w:pPr>
                        <w:r>
                          <w:rPr>
                            <w:b/>
                            <w:sz w:val="16"/>
                            <w:szCs w:val="16"/>
                          </w:rPr>
                          <w:t>Liczba zagrożonych pacjentów:</w:t>
                        </w:r>
                      </w:p>
                    </w:txbxContent>
                  </v:textbox>
                </v:shape>
              </v:group>
            </w:pict>
          </mc:Fallback>
        </mc:AlternateContent>
      </w:r>
      <w:r>
        <w:rPr>
          <w:noProof/>
          <w:lang w:val="pl-PL"/>
        </w:rPr>
        <mc:AlternateContent>
          <mc:Choice Requires="wps">
            <w:drawing>
              <wp:anchor distT="45720" distB="45720" distL="114300" distR="114300" simplePos="0" relativeHeight="251663360" behindDoc="0" locked="0" layoutInCell="1" allowOverlap="1" wp14:anchorId="3A7CEF62" wp14:editId="65F86415">
                <wp:simplePos x="0" y="0"/>
                <wp:positionH relativeFrom="column">
                  <wp:posOffset>-1231264</wp:posOffset>
                </wp:positionH>
                <wp:positionV relativeFrom="paragraph">
                  <wp:posOffset>1497648</wp:posOffset>
                </wp:positionV>
                <wp:extent cx="2665730" cy="363855"/>
                <wp:effectExtent l="0" t="0" r="2540" b="31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65730" cy="363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12360" w14:textId="77777777" w:rsidR="00AB444E" w:rsidRDefault="00740CD4">
                            <w:pPr>
                              <w:jc w:val="center"/>
                              <w:rPr>
                                <w:sz w:val="16"/>
                                <w:szCs w:val="16"/>
                              </w:rPr>
                            </w:pPr>
                            <w:r>
                              <w:rPr>
                                <w:sz w:val="16"/>
                                <w:szCs w:val="16"/>
                              </w:rPr>
                              <w:t>Prawdopodobieństwo przeżycia wolnego od progresji choroby</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2" style="position:absolute;margin-left:-96.95pt;margin-top:117.95pt;width:209.9pt;height:28.65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5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">
                <v:textbox style="layout-flow:vertical;mso-layout-flow-alt:bottom-to-top" inset="0,0,0,0">
                  <w:txbxContent>
                    <w:p>
                      <w:pPr>
                        <w:jc w:val="center"/>
                        <w:rPr>
                          <w:sz w:val="16"/>
                          <w:szCs w:val="16"/>
                        </w:rPr>
                      </w:pPr>
                      <w:r>
                        <w:rPr>
                          <w:sz w:val="16"/>
                          <w:szCs w:val="16"/>
                        </w:rPr>
                        <w:t>Prawdopodobieństwo przeżycia wolnego od progresji choroby</w:t>
                      </w:r>
                    </w:p>
                  </w:txbxContent>
                </v:textbox>
              </v:shape>
            </w:pict>
          </mc:Fallback>
        </mc:AlternateContent>
      </w:r>
      <w:r>
        <w:rPr>
          <w:b/>
          <w:color w:val="000000"/>
          <w:sz w:val="22"/>
          <w:shd w:val="clear" w:color="auto" w:fill="E6E6E6"/>
          <w:lang w:val="pl-PL"/>
        </w:rPr>
        <w:fldChar w:fldCharType="begin"/>
      </w:r>
      <w:r>
        <w:rPr>
          <w:b/>
          <w:color w:val="000000"/>
          <w:sz w:val="22"/>
          <w:lang w:val="pl-PL"/>
        </w:rPr>
        <w:instrText xml:space="preserve"> DOCVARIABLE vault_nd_95259200-3bc2-490a-9d2e-b1472bc3ab93 \* MERGEFORMAT </w:instrText>
      </w:r>
      <w:r>
        <w:rPr>
          <w:b/>
          <w:color w:val="000000"/>
          <w:sz w:val="22"/>
          <w:shd w:val="clear" w:color="auto" w:fill="E6E6E6"/>
          <w:lang w:val="pl-PL"/>
        </w:rPr>
        <w:fldChar w:fldCharType="separate"/>
      </w:r>
      <w:r>
        <w:rPr>
          <w:b/>
          <w:color w:val="000000"/>
          <w:sz w:val="22"/>
          <w:lang w:val="pl-PL"/>
        </w:rPr>
        <w:t xml:space="preserve"> </w:t>
      </w:r>
      <w:r>
        <w:rPr>
          <w:b/>
          <w:color w:val="000000"/>
          <w:sz w:val="22"/>
          <w:shd w:val="clear" w:color="auto" w:fill="E6E6E6"/>
          <w:lang w:val="pl-PL"/>
        </w:rPr>
        <w:fldChar w:fldCharType="end"/>
      </w:r>
      <w:r>
        <w:rPr>
          <w:noProof/>
          <w:color w:val="2B579A"/>
          <w:sz w:val="22"/>
          <w:szCs w:val="22"/>
          <w:shd w:val="clear" w:color="auto" w:fill="E6E6E6"/>
          <w:lang w:val="pl-PL"/>
        </w:rPr>
        <w:drawing>
          <wp:inline distT="0" distB="0" distL="0" distR="0" wp14:anchorId="05245F89" wp14:editId="5F71BF71">
            <wp:extent cx="5902960" cy="4114800"/>
            <wp:effectExtent l="0" t="0" r="254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r="683" b="2248"/>
                    <a:stretch/>
                  </pic:blipFill>
                  <pic:spPr bwMode="auto">
                    <a:xfrm>
                      <a:off x="0" y="0"/>
                      <a:ext cx="5902960" cy="4114800"/>
                    </a:xfrm>
                    <a:prstGeom prst="rect">
                      <a:avLst/>
                    </a:prstGeom>
                    <a:noFill/>
                    <a:ln>
                      <a:noFill/>
                    </a:ln>
                    <a:extLst>
                      <a:ext uri="{53640926-AAD7-44D8-BBD7-CCE9431645EC}">
                        <a14:shadowObscured xmlns:a14="http://schemas.microsoft.com/office/drawing/2010/main"/>
                      </a:ext>
                    </a:extLst>
                  </pic:spPr>
                </pic:pic>
              </a:graphicData>
            </a:graphic>
          </wp:inline>
        </w:drawing>
      </w:r>
    </w:p>
    <w:p w14:paraId="499DA502" w14:textId="77777777" w:rsidR="00AB444E" w:rsidRDefault="00740CD4">
      <w:pPr>
        <w:pStyle w:val="C-BodyText"/>
        <w:spacing w:before="0" w:after="0" w:line="240" w:lineRule="auto"/>
        <w:rPr>
          <w:color w:val="000000"/>
          <w:sz w:val="18"/>
          <w:szCs w:val="24"/>
          <w:lang w:val="pl-PL"/>
        </w:rPr>
      </w:pPr>
      <w:r>
        <w:rPr>
          <w:color w:val="000000"/>
          <w:sz w:val="18"/>
          <w:lang w:val="pl-PL"/>
        </w:rPr>
        <w:t>Grupa A, zanubrutynib + obinutuzumab; Grupa B, obinutuzumab</w:t>
      </w:r>
    </w:p>
    <w:p w14:paraId="3FD01EAF" w14:textId="77777777" w:rsidR="00AB444E" w:rsidRDefault="00AB444E">
      <w:pPr>
        <w:spacing w:line="240" w:lineRule="auto"/>
        <w:rPr>
          <w:szCs w:val="22"/>
        </w:rPr>
      </w:pPr>
    </w:p>
    <w:p w14:paraId="2E35FB10" w14:textId="77777777" w:rsidR="00AB444E" w:rsidRDefault="00740CD4">
      <w:pPr>
        <w:keepNext/>
        <w:spacing w:line="240" w:lineRule="auto"/>
        <w:rPr>
          <w:szCs w:val="22"/>
        </w:rPr>
      </w:pPr>
      <w:r>
        <w:lastRenderedPageBreak/>
        <w:t>Całkowity czas przeżycia</w:t>
      </w:r>
    </w:p>
    <w:p w14:paraId="67ED6655" w14:textId="77777777" w:rsidR="00AB444E" w:rsidRDefault="00740CD4">
      <w:pPr>
        <w:pStyle w:val="C-BodyText"/>
        <w:spacing w:before="0" w:after="0" w:line="240" w:lineRule="auto"/>
        <w:rPr>
          <w:sz w:val="22"/>
          <w:szCs w:val="22"/>
          <w:u w:val="single"/>
          <w:lang w:val="pl-PL"/>
        </w:rPr>
      </w:pPr>
      <w:r>
        <w:rPr>
          <w:sz w:val="22"/>
          <w:lang w:val="pl-PL"/>
        </w:rPr>
        <w:t>W grupie otrzymującej leczenie skojarzone zmarło 29 pacjentów (20,0%), a w grupie otrzymuj</w:t>
      </w:r>
      <w:r>
        <w:rPr>
          <w:sz w:val="22"/>
          <w:lang w:val="pl-PL"/>
        </w:rPr>
        <w:t xml:space="preserve">ącej </w:t>
      </w:r>
      <w:r>
        <w:rPr>
          <w:color w:val="000000"/>
          <w:sz w:val="22"/>
          <w:lang w:val="pl-PL"/>
        </w:rPr>
        <w:t>obinutuzumab w monoterapii – 22 pacjentów (30,6%)</w:t>
      </w:r>
      <w:r>
        <w:rPr>
          <w:sz w:val="22"/>
          <w:lang w:val="pl-PL"/>
        </w:rPr>
        <w:t xml:space="preserve">. Po 18 miesiącach całkowity wskaźnik przeżycia wynosił 84,6% (95% CI: 77,1; 89,8) w grupie otrzymującej leczenie skojarzone i 73,5% (95% CI: 60,7; 82,7) w grupie otrzymującej </w:t>
      </w:r>
      <w:r>
        <w:rPr>
          <w:color w:val="000000"/>
          <w:sz w:val="22"/>
          <w:lang w:val="pl-PL"/>
        </w:rPr>
        <w:t>obinutuzumab w monoterapii</w:t>
      </w:r>
      <w:r>
        <w:rPr>
          <w:sz w:val="22"/>
          <w:lang w:val="pl-PL"/>
        </w:rPr>
        <w:t xml:space="preserve">. Analiza OS może być zakłócona z powodu 35 pacjentów (48,6%), którzy przeszli z grupy przyjmującej </w:t>
      </w:r>
      <w:r>
        <w:rPr>
          <w:color w:val="000000"/>
          <w:sz w:val="22"/>
          <w:lang w:val="pl-PL"/>
        </w:rPr>
        <w:t>obinutuzumab w monoterapii</w:t>
      </w:r>
      <w:r>
        <w:rPr>
          <w:sz w:val="22"/>
          <w:lang w:val="pl-PL"/>
        </w:rPr>
        <w:t xml:space="preserve"> do grupy przyjmującej leczenie skojarzone.</w:t>
      </w:r>
    </w:p>
    <w:p w14:paraId="197BBCB3" w14:textId="77777777" w:rsidR="00AB444E" w:rsidRDefault="00AB444E">
      <w:pPr>
        <w:pStyle w:val="C-BodyText"/>
        <w:widowControl w:val="0"/>
        <w:spacing w:before="0" w:after="0" w:line="240" w:lineRule="auto"/>
        <w:rPr>
          <w:sz w:val="22"/>
          <w:szCs w:val="22"/>
          <w:lang w:val="pl-PL"/>
        </w:rPr>
      </w:pPr>
    </w:p>
    <w:p w14:paraId="3B02CF22" w14:textId="77777777" w:rsidR="00AB444E" w:rsidRDefault="00740CD4">
      <w:pPr>
        <w:keepNext/>
        <w:spacing w:line="240" w:lineRule="auto"/>
        <w:rPr>
          <w:szCs w:val="22"/>
          <w:u w:val="single"/>
        </w:rPr>
      </w:pPr>
      <w:r>
        <w:rPr>
          <w:szCs w:val="22"/>
          <w:u w:val="single"/>
        </w:rPr>
        <w:t>Dzieci i młodzież</w:t>
      </w:r>
    </w:p>
    <w:p w14:paraId="75D1165A" w14:textId="77777777" w:rsidR="00AB444E" w:rsidRDefault="00AB444E">
      <w:pPr>
        <w:keepNext/>
        <w:spacing w:line="240" w:lineRule="auto"/>
        <w:rPr>
          <w:b/>
          <w:bCs/>
          <w:iCs/>
          <w:szCs w:val="22"/>
        </w:rPr>
      </w:pPr>
    </w:p>
    <w:p w14:paraId="71537414" w14:textId="77777777" w:rsidR="00AB444E" w:rsidRDefault="00740CD4">
      <w:pPr>
        <w:keepNext/>
        <w:spacing w:line="240" w:lineRule="auto"/>
        <w:rPr>
          <w:iCs/>
          <w:szCs w:val="22"/>
        </w:rPr>
      </w:pPr>
      <w:r>
        <w:rPr>
          <w:iCs/>
          <w:szCs w:val="22"/>
        </w:rPr>
        <w:t xml:space="preserve">Europejska Agencja Leków uchyliła obowiązek dołączania </w:t>
      </w:r>
      <w:r>
        <w:rPr>
          <w:iCs/>
          <w:szCs w:val="22"/>
        </w:rPr>
        <w:t>wyników badań produktu leczniczego BRUKINSA we wszystkich podgrupach populacji dzieci i młodzieży w leczeniu chłoniaka limfoplazmocytowego oraz w leczeniu nowotworów z dojrzałych limfocytów B (stosowanie u dzieci i młodzieży, patrz punkt 4.2).</w:t>
      </w:r>
    </w:p>
    <w:p w14:paraId="299906FF" w14:textId="77777777" w:rsidR="00AB444E" w:rsidRDefault="00AB444E">
      <w:pPr>
        <w:numPr>
          <w:ilvl w:val="12"/>
          <w:numId w:val="0"/>
        </w:numPr>
        <w:spacing w:line="240" w:lineRule="auto"/>
        <w:ind w:right="-2"/>
        <w:rPr>
          <w:iCs/>
          <w:szCs w:val="22"/>
        </w:rPr>
      </w:pPr>
    </w:p>
    <w:p w14:paraId="6EAE357B" w14:textId="77777777" w:rsidR="00AB444E" w:rsidRDefault="00740CD4">
      <w:pPr>
        <w:keepNext/>
        <w:spacing w:line="240" w:lineRule="auto"/>
        <w:ind w:left="567" w:hanging="567"/>
        <w:rPr>
          <w:b/>
          <w:szCs w:val="22"/>
        </w:rPr>
      </w:pPr>
      <w:r>
        <w:rPr>
          <w:b/>
          <w:bCs/>
          <w:szCs w:val="22"/>
        </w:rPr>
        <w:t>5.2</w:t>
      </w:r>
      <w:r>
        <w:rPr>
          <w:b/>
          <w:bCs/>
          <w:szCs w:val="22"/>
        </w:rPr>
        <w:tab/>
        <w:t>Właściw</w:t>
      </w:r>
      <w:r>
        <w:rPr>
          <w:b/>
          <w:bCs/>
          <w:szCs w:val="22"/>
        </w:rPr>
        <w:t>ości farmakokinetyczne</w:t>
      </w:r>
    </w:p>
    <w:p w14:paraId="2C46AF83" w14:textId="77777777" w:rsidR="00AB444E" w:rsidRDefault="00AB444E">
      <w:pPr>
        <w:keepNext/>
        <w:numPr>
          <w:ilvl w:val="12"/>
          <w:numId w:val="0"/>
        </w:numPr>
        <w:spacing w:line="240" w:lineRule="auto"/>
        <w:ind w:right="-2"/>
        <w:rPr>
          <w:szCs w:val="22"/>
          <w:u w:val="single"/>
        </w:rPr>
      </w:pPr>
    </w:p>
    <w:p w14:paraId="2EC809EF" w14:textId="77777777" w:rsidR="00AB444E" w:rsidRDefault="00740CD4">
      <w:pPr>
        <w:keepNext/>
        <w:spacing w:line="240" w:lineRule="auto"/>
        <w:rPr>
          <w:iCs/>
          <w:szCs w:val="22"/>
        </w:rPr>
      </w:pPr>
      <w:r>
        <w:rPr>
          <w:iCs/>
          <w:szCs w:val="22"/>
        </w:rPr>
        <w:t>Maksymalne stężenie zanubrutynibu w osoczu (C</w:t>
      </w:r>
      <w:r>
        <w:rPr>
          <w:iCs/>
          <w:szCs w:val="22"/>
          <w:vertAlign w:val="subscript"/>
        </w:rPr>
        <w:t>max</w:t>
      </w:r>
      <w:r>
        <w:rPr>
          <w:iCs/>
          <w:szCs w:val="22"/>
        </w:rPr>
        <w:t>) oraz pole pod krzywą zależności stężenia leku w osoczu od czasu (ang. area under the plasma drug concentration over time curve, AUC) zwiększają się proporcjonalnie w zakresie dawki o</w:t>
      </w:r>
      <w:r>
        <w:rPr>
          <w:iCs/>
          <w:szCs w:val="22"/>
        </w:rPr>
        <w:t>d 40 mg do 320 mg (od 0,13 do 1-krotności zalecanej całkowitej dawki dobowej). Po podawaniu wielokrotnym przez 1 tydzień zaobserwowano ograniczoną kumulację ogólnoustrojową zanubrutynibu.</w:t>
      </w:r>
    </w:p>
    <w:p w14:paraId="4B31EB64" w14:textId="77777777" w:rsidR="00AB444E" w:rsidRDefault="00AB444E">
      <w:pPr>
        <w:spacing w:line="240" w:lineRule="auto"/>
        <w:rPr>
          <w:iCs/>
          <w:szCs w:val="22"/>
        </w:rPr>
      </w:pPr>
    </w:p>
    <w:p w14:paraId="552045CD" w14:textId="77777777" w:rsidR="00AB444E" w:rsidRDefault="00740CD4">
      <w:pPr>
        <w:spacing w:line="240" w:lineRule="auto"/>
        <w:rPr>
          <w:iCs/>
          <w:szCs w:val="22"/>
        </w:rPr>
      </w:pPr>
      <w:r>
        <w:rPr>
          <w:iCs/>
          <w:szCs w:val="22"/>
        </w:rPr>
        <w:t>Średnia geometryczna (geometryczny współczynnik zmienności, %CV) do</w:t>
      </w:r>
      <w:r>
        <w:rPr>
          <w:iCs/>
          <w:szCs w:val="22"/>
        </w:rPr>
        <w:t>bowego AUC zanubrutynibu w stanie stacjonarnym wynosi 2099 (42%) ng∙h/ml po podaniu dawki 160 mg dwa razy na dobę i 1917 (59%) ng∙h/ml po podaniu dawki 320 mg raz na dobę. Średnia geometryczna (geometryczny współczynnik zmienności, %CV) C</w:t>
      </w:r>
      <w:r>
        <w:rPr>
          <w:iCs/>
          <w:szCs w:val="22"/>
          <w:vertAlign w:val="subscript"/>
        </w:rPr>
        <w:t>max</w:t>
      </w:r>
      <w:r>
        <w:rPr>
          <w:iCs/>
          <w:szCs w:val="22"/>
        </w:rPr>
        <w:t xml:space="preserve"> zanubrutynibu </w:t>
      </w:r>
      <w:r>
        <w:rPr>
          <w:iCs/>
          <w:szCs w:val="22"/>
        </w:rPr>
        <w:t>w stanie stacjonarnym wynosi 299 (56%) ng/ml po podaniu dawki 160 mg dwa razy na dobę i 533 (55%) ng/ml po podaniu dawki 320 mg raz na dobę.</w:t>
      </w:r>
    </w:p>
    <w:p w14:paraId="5222A795" w14:textId="77777777" w:rsidR="00AB444E" w:rsidRDefault="00AB444E">
      <w:pPr>
        <w:numPr>
          <w:ilvl w:val="12"/>
          <w:numId w:val="0"/>
        </w:numPr>
        <w:spacing w:line="240" w:lineRule="auto"/>
        <w:ind w:right="-2"/>
        <w:rPr>
          <w:szCs w:val="22"/>
          <w:u w:val="single"/>
        </w:rPr>
      </w:pPr>
    </w:p>
    <w:p w14:paraId="1683DE5E" w14:textId="77777777" w:rsidR="00AB444E" w:rsidRDefault="00740CD4">
      <w:pPr>
        <w:numPr>
          <w:ilvl w:val="12"/>
          <w:numId w:val="0"/>
        </w:numPr>
        <w:spacing w:line="240" w:lineRule="auto"/>
        <w:ind w:right="-2"/>
        <w:rPr>
          <w:szCs w:val="22"/>
          <w:u w:val="single"/>
        </w:rPr>
      </w:pPr>
      <w:r>
        <w:rPr>
          <w:szCs w:val="22"/>
          <w:u w:val="single"/>
        </w:rPr>
        <w:t>Wchłanianie</w:t>
      </w:r>
    </w:p>
    <w:p w14:paraId="5BF66A74" w14:textId="77777777" w:rsidR="00AB444E" w:rsidRDefault="00AB444E">
      <w:pPr>
        <w:numPr>
          <w:ilvl w:val="12"/>
          <w:numId w:val="0"/>
        </w:numPr>
        <w:spacing w:line="240" w:lineRule="auto"/>
        <w:ind w:right="-2"/>
        <w:rPr>
          <w:szCs w:val="22"/>
          <w:u w:val="single"/>
        </w:rPr>
      </w:pPr>
    </w:p>
    <w:p w14:paraId="175EC7B9" w14:textId="77777777" w:rsidR="00AB444E" w:rsidRDefault="00740CD4">
      <w:pPr>
        <w:spacing w:line="240" w:lineRule="auto"/>
        <w:rPr>
          <w:szCs w:val="22"/>
        </w:rPr>
      </w:pPr>
      <w:r>
        <w:rPr>
          <w:iCs/>
          <w:szCs w:val="22"/>
        </w:rPr>
        <w:t>Mediana t</w:t>
      </w:r>
      <w:r>
        <w:rPr>
          <w:iCs/>
          <w:szCs w:val="22"/>
          <w:vertAlign w:val="subscript"/>
        </w:rPr>
        <w:t>max</w:t>
      </w:r>
      <w:r>
        <w:rPr>
          <w:iCs/>
          <w:szCs w:val="22"/>
        </w:rPr>
        <w:t xml:space="preserve"> dla zanubrutynibu wynosi 2 godziny. Nie zaobserwowano klinicznie istotnych zmian w AUC a</w:t>
      </w:r>
      <w:r>
        <w:rPr>
          <w:iCs/>
          <w:szCs w:val="22"/>
        </w:rPr>
        <w:t>ni C</w:t>
      </w:r>
      <w:r>
        <w:rPr>
          <w:iCs/>
          <w:szCs w:val="22"/>
          <w:vertAlign w:val="subscript"/>
        </w:rPr>
        <w:t>max</w:t>
      </w:r>
      <w:r>
        <w:rPr>
          <w:iCs/>
          <w:szCs w:val="22"/>
        </w:rPr>
        <w:t xml:space="preserve"> zanubrutynibu po podaniu posiłku o wysokiej zawartości tłuszczu (około 1000 kalorii, przy czym 50% całkowitej wartości kalorycznej pochodziło z tłuszczu) u  zdrowych uczestników.</w:t>
      </w:r>
    </w:p>
    <w:p w14:paraId="2A20C70B" w14:textId="77777777" w:rsidR="00AB444E" w:rsidRDefault="00AB444E">
      <w:pPr>
        <w:numPr>
          <w:ilvl w:val="12"/>
          <w:numId w:val="0"/>
        </w:numPr>
        <w:spacing w:line="240" w:lineRule="auto"/>
        <w:ind w:right="-2"/>
        <w:rPr>
          <w:szCs w:val="22"/>
          <w:u w:val="single"/>
        </w:rPr>
      </w:pPr>
    </w:p>
    <w:p w14:paraId="4680CBBC" w14:textId="77777777" w:rsidR="00AB444E" w:rsidRDefault="00740CD4">
      <w:pPr>
        <w:keepNext/>
        <w:widowControl w:val="0"/>
        <w:numPr>
          <w:ilvl w:val="12"/>
          <w:numId w:val="0"/>
        </w:numPr>
        <w:autoSpaceDE w:val="0"/>
        <w:autoSpaceDN w:val="0"/>
        <w:spacing w:line="240" w:lineRule="auto"/>
        <w:ind w:left="-23" w:right="-45"/>
        <w:rPr>
          <w:szCs w:val="22"/>
          <w:u w:val="single"/>
        </w:rPr>
      </w:pPr>
      <w:r>
        <w:rPr>
          <w:szCs w:val="22"/>
          <w:u w:val="single"/>
        </w:rPr>
        <w:t>Dystrybucja</w:t>
      </w:r>
    </w:p>
    <w:p w14:paraId="5614C3DC" w14:textId="77777777" w:rsidR="00AB444E" w:rsidRDefault="00AB444E">
      <w:pPr>
        <w:keepNext/>
        <w:widowControl w:val="0"/>
        <w:numPr>
          <w:ilvl w:val="12"/>
          <w:numId w:val="0"/>
        </w:numPr>
        <w:autoSpaceDE w:val="0"/>
        <w:autoSpaceDN w:val="0"/>
        <w:spacing w:line="240" w:lineRule="auto"/>
        <w:ind w:left="-23" w:right="-45"/>
        <w:rPr>
          <w:szCs w:val="22"/>
          <w:u w:val="single"/>
        </w:rPr>
      </w:pPr>
    </w:p>
    <w:p w14:paraId="75AAC395" w14:textId="77777777" w:rsidR="00AB444E" w:rsidRDefault="00740CD4">
      <w:pPr>
        <w:spacing w:line="240" w:lineRule="auto"/>
        <w:rPr>
          <w:szCs w:val="22"/>
        </w:rPr>
      </w:pPr>
      <w:r>
        <w:rPr>
          <w:iCs/>
          <w:szCs w:val="22"/>
        </w:rPr>
        <w:t>Średnia geometryczna (%CV) pozornej objętości dystrybuc</w:t>
      </w:r>
      <w:r>
        <w:rPr>
          <w:iCs/>
          <w:szCs w:val="22"/>
        </w:rPr>
        <w:t xml:space="preserve">ji (Vz/F) zanubrutynibu w stanie stacjonarnym w fazie końcowej wynosiła 522 L (71%). Zanubrutynib wiąże się z białkami osocza w około 94%, a stosunek stężenia we krwi do stężenia w osoczu wynosił 0,7–0,8. </w:t>
      </w:r>
    </w:p>
    <w:p w14:paraId="331E2437" w14:textId="77777777" w:rsidR="00AB444E" w:rsidRDefault="00AB444E">
      <w:pPr>
        <w:numPr>
          <w:ilvl w:val="12"/>
          <w:numId w:val="0"/>
        </w:numPr>
        <w:spacing w:line="240" w:lineRule="auto"/>
        <w:ind w:right="-2"/>
        <w:rPr>
          <w:szCs w:val="22"/>
          <w:u w:val="single"/>
        </w:rPr>
      </w:pPr>
    </w:p>
    <w:p w14:paraId="266019D7" w14:textId="77777777" w:rsidR="00AB444E" w:rsidRDefault="00740CD4">
      <w:pPr>
        <w:numPr>
          <w:ilvl w:val="12"/>
          <w:numId w:val="0"/>
        </w:numPr>
        <w:spacing w:line="240" w:lineRule="auto"/>
        <w:ind w:right="-2"/>
        <w:rPr>
          <w:szCs w:val="22"/>
          <w:u w:val="single"/>
        </w:rPr>
      </w:pPr>
      <w:r>
        <w:rPr>
          <w:szCs w:val="22"/>
          <w:u w:val="single"/>
        </w:rPr>
        <w:t>Metabolizm</w:t>
      </w:r>
    </w:p>
    <w:p w14:paraId="4FCC0800" w14:textId="77777777" w:rsidR="00AB444E" w:rsidRDefault="00AB444E">
      <w:pPr>
        <w:numPr>
          <w:ilvl w:val="12"/>
          <w:numId w:val="0"/>
        </w:numPr>
        <w:spacing w:line="240" w:lineRule="auto"/>
        <w:ind w:right="-2"/>
        <w:rPr>
          <w:szCs w:val="22"/>
          <w:u w:val="single"/>
        </w:rPr>
      </w:pPr>
    </w:p>
    <w:p w14:paraId="615BB8FF" w14:textId="77777777" w:rsidR="00AB444E" w:rsidRDefault="00740CD4">
      <w:pPr>
        <w:pStyle w:val="C-BodyText"/>
        <w:spacing w:before="0" w:after="0" w:line="240" w:lineRule="auto"/>
        <w:rPr>
          <w:sz w:val="22"/>
          <w:szCs w:val="22"/>
          <w:lang w:val="pl-PL"/>
        </w:rPr>
      </w:pPr>
      <w:r>
        <w:rPr>
          <w:sz w:val="22"/>
          <w:szCs w:val="22"/>
          <w:lang w:val="pl-PL"/>
        </w:rPr>
        <w:t>Zanubrutynib jest metabolizowany głów</w:t>
      </w:r>
      <w:r>
        <w:rPr>
          <w:sz w:val="22"/>
          <w:szCs w:val="22"/>
          <w:lang w:val="pl-PL"/>
        </w:rPr>
        <w:t xml:space="preserve">nie przez cytochrom P450 (CYP) 3A. </w:t>
      </w:r>
    </w:p>
    <w:p w14:paraId="16D4F60A" w14:textId="77777777" w:rsidR="00AB444E" w:rsidRDefault="00AB444E">
      <w:pPr>
        <w:numPr>
          <w:ilvl w:val="12"/>
          <w:numId w:val="0"/>
        </w:numPr>
        <w:spacing w:line="240" w:lineRule="auto"/>
        <w:ind w:right="-2"/>
        <w:rPr>
          <w:szCs w:val="22"/>
          <w:u w:val="single"/>
        </w:rPr>
      </w:pPr>
    </w:p>
    <w:p w14:paraId="02EFAA97" w14:textId="77777777" w:rsidR="00AB444E" w:rsidRDefault="00740CD4">
      <w:pPr>
        <w:numPr>
          <w:ilvl w:val="12"/>
          <w:numId w:val="0"/>
        </w:numPr>
        <w:spacing w:line="240" w:lineRule="auto"/>
        <w:ind w:right="-2"/>
        <w:rPr>
          <w:szCs w:val="22"/>
          <w:u w:val="single"/>
        </w:rPr>
      </w:pPr>
      <w:r>
        <w:rPr>
          <w:szCs w:val="22"/>
          <w:u w:val="single"/>
        </w:rPr>
        <w:t>Eliminacja</w:t>
      </w:r>
    </w:p>
    <w:p w14:paraId="3F7004E0" w14:textId="77777777" w:rsidR="00AB444E" w:rsidRDefault="00AB444E">
      <w:pPr>
        <w:numPr>
          <w:ilvl w:val="12"/>
          <w:numId w:val="0"/>
        </w:numPr>
        <w:spacing w:line="240" w:lineRule="auto"/>
        <w:ind w:right="-2"/>
        <w:rPr>
          <w:szCs w:val="22"/>
          <w:u w:val="single"/>
        </w:rPr>
      </w:pPr>
    </w:p>
    <w:p w14:paraId="4777CAB0" w14:textId="77777777" w:rsidR="00AB444E" w:rsidRDefault="00740CD4">
      <w:pPr>
        <w:spacing w:line="240" w:lineRule="auto"/>
        <w:rPr>
          <w:iCs/>
          <w:szCs w:val="22"/>
        </w:rPr>
      </w:pPr>
      <w:r>
        <w:rPr>
          <w:iCs/>
          <w:szCs w:val="22"/>
        </w:rPr>
        <w:t>Średni okres półtrwania (t</w:t>
      </w:r>
      <w:r>
        <w:rPr>
          <w:iCs/>
          <w:szCs w:val="22"/>
          <w:vertAlign w:val="subscript"/>
        </w:rPr>
        <w:t>½</w:t>
      </w:r>
      <w:r>
        <w:rPr>
          <w:iCs/>
          <w:szCs w:val="22"/>
        </w:rPr>
        <w:t xml:space="preserve">) zanubrutynibu wynosi około 2 do 4 godzin po podaniu pojedynczej doustnej dawki zanubrutynibu wynoszącej 160 mg albo 320 mg. Średnia geometryczna (%CV) pozornego klirensu po </w:t>
      </w:r>
      <w:r>
        <w:rPr>
          <w:iCs/>
          <w:szCs w:val="22"/>
        </w:rPr>
        <w:t>podaniu doustnym (CL/F) zanubrutynibu w fazie końcowej wynosiła 128 (61%) l/h. Po podaniu zdrowym uczestnikom pojedynczej dawki znakowanego radioaktywnie zanubrutynibu wynoszącej 320 mg około 87% dawki odzyskano w kale (38% w postaci niezmienionej), a 8% z</w:t>
      </w:r>
      <w:r>
        <w:rPr>
          <w:iCs/>
          <w:szCs w:val="22"/>
        </w:rPr>
        <w:t> moczu (mniej niż 1% w postaci niezmienionej).</w:t>
      </w:r>
    </w:p>
    <w:p w14:paraId="59A78D17" w14:textId="77777777" w:rsidR="00AB444E" w:rsidRDefault="00AB444E">
      <w:pPr>
        <w:numPr>
          <w:ilvl w:val="12"/>
          <w:numId w:val="0"/>
        </w:numPr>
        <w:spacing w:line="240" w:lineRule="auto"/>
        <w:ind w:right="-2"/>
        <w:rPr>
          <w:iCs/>
          <w:szCs w:val="22"/>
        </w:rPr>
      </w:pPr>
    </w:p>
    <w:p w14:paraId="0BDC8C51" w14:textId="77777777" w:rsidR="00AB444E" w:rsidRDefault="00740CD4">
      <w:pPr>
        <w:keepNext/>
        <w:spacing w:line="240" w:lineRule="auto"/>
        <w:rPr>
          <w:iCs/>
          <w:szCs w:val="22"/>
          <w:u w:val="single"/>
        </w:rPr>
      </w:pPr>
      <w:r>
        <w:rPr>
          <w:iCs/>
          <w:szCs w:val="22"/>
          <w:u w:val="single"/>
        </w:rPr>
        <w:lastRenderedPageBreak/>
        <w:t>Szczególne grupy pacjentów</w:t>
      </w:r>
    </w:p>
    <w:p w14:paraId="26FFB48D" w14:textId="77777777" w:rsidR="00AB444E" w:rsidRDefault="00AB444E">
      <w:pPr>
        <w:spacing w:line="240" w:lineRule="auto"/>
        <w:rPr>
          <w:iCs/>
          <w:szCs w:val="22"/>
          <w:u w:val="single"/>
        </w:rPr>
      </w:pPr>
    </w:p>
    <w:p w14:paraId="3ABE56BF" w14:textId="77777777" w:rsidR="00AB444E" w:rsidRDefault="00740CD4">
      <w:pPr>
        <w:spacing w:line="240" w:lineRule="auto"/>
        <w:rPr>
          <w:i/>
          <w:iCs/>
          <w:szCs w:val="22"/>
          <w:u w:val="single"/>
        </w:rPr>
      </w:pPr>
      <w:r>
        <w:rPr>
          <w:i/>
          <w:iCs/>
          <w:szCs w:val="22"/>
          <w:u w:val="single"/>
        </w:rPr>
        <w:t>Pacjenci w podeszłym wieku</w:t>
      </w:r>
    </w:p>
    <w:p w14:paraId="3312A8D7" w14:textId="77777777" w:rsidR="00AB444E" w:rsidRDefault="00AB444E">
      <w:pPr>
        <w:spacing w:line="240" w:lineRule="auto"/>
        <w:rPr>
          <w:i/>
          <w:szCs w:val="22"/>
        </w:rPr>
      </w:pPr>
    </w:p>
    <w:p w14:paraId="6DE41692" w14:textId="77777777" w:rsidR="00AB444E" w:rsidRDefault="00740CD4">
      <w:pPr>
        <w:spacing w:line="240" w:lineRule="auto"/>
        <w:rPr>
          <w:iCs/>
          <w:szCs w:val="22"/>
        </w:rPr>
      </w:pPr>
      <w:r>
        <w:rPr>
          <w:szCs w:val="22"/>
          <w:lang w:eastAsia="zh-CN"/>
        </w:rPr>
        <w:t>Na podstawie populacyjnej analizy farmakokinetycznej (N=1291) wiek (19 do 90 lat, średni wiek </w:t>
      </w:r>
      <w:r>
        <w:rPr>
          <w:iCs/>
          <w:szCs w:val="22"/>
        </w:rPr>
        <w:t>65±12,5</w:t>
      </w:r>
      <w:r>
        <w:rPr>
          <w:szCs w:val="22"/>
          <w:lang w:eastAsia="zh-CN"/>
        </w:rPr>
        <w:t xml:space="preserve">) nie miał klinicznie znaczącego wpływu na </w:t>
      </w:r>
      <w:r>
        <w:rPr>
          <w:szCs w:val="22"/>
          <w:lang w:eastAsia="zh-CN"/>
        </w:rPr>
        <w:t>farmakokinetykę zanubrutynibu.</w:t>
      </w:r>
    </w:p>
    <w:p w14:paraId="6242D067" w14:textId="77777777" w:rsidR="00AB444E" w:rsidRDefault="00AB444E">
      <w:pPr>
        <w:spacing w:line="240" w:lineRule="auto"/>
        <w:rPr>
          <w:i/>
          <w:szCs w:val="22"/>
        </w:rPr>
      </w:pPr>
    </w:p>
    <w:p w14:paraId="3841F8E1" w14:textId="77777777" w:rsidR="00AB444E" w:rsidRDefault="00740CD4">
      <w:pPr>
        <w:keepNext/>
        <w:spacing w:line="240" w:lineRule="auto"/>
        <w:rPr>
          <w:i/>
          <w:iCs/>
          <w:szCs w:val="22"/>
          <w:u w:val="single"/>
        </w:rPr>
      </w:pPr>
      <w:r>
        <w:rPr>
          <w:i/>
          <w:iCs/>
          <w:szCs w:val="22"/>
          <w:u w:val="single"/>
        </w:rPr>
        <w:t>Dzieci i młodzież</w:t>
      </w:r>
    </w:p>
    <w:p w14:paraId="55F59412" w14:textId="77777777" w:rsidR="00AB444E" w:rsidRDefault="00AB444E">
      <w:pPr>
        <w:keepNext/>
        <w:spacing w:line="240" w:lineRule="auto"/>
        <w:rPr>
          <w:i/>
          <w:szCs w:val="22"/>
          <w:u w:val="single"/>
        </w:rPr>
      </w:pPr>
    </w:p>
    <w:p w14:paraId="493E698E" w14:textId="77777777" w:rsidR="00AB444E" w:rsidRDefault="00740CD4">
      <w:pPr>
        <w:keepNext/>
        <w:spacing w:line="240" w:lineRule="auto"/>
        <w:rPr>
          <w:rFonts w:eastAsia="SimSun"/>
          <w:szCs w:val="22"/>
          <w:lang w:eastAsia="en-GB"/>
        </w:rPr>
      </w:pPr>
      <w:r>
        <w:rPr>
          <w:szCs w:val="22"/>
          <w:lang w:eastAsia="en-GB"/>
        </w:rPr>
        <w:t>Nie przeprowadzono badań farmakokinetycznych dotyczących zanubrutynibu z udziałem pacjentów w wieku poniżej 18 lat.</w:t>
      </w:r>
    </w:p>
    <w:p w14:paraId="7A643F74" w14:textId="77777777" w:rsidR="00AB444E" w:rsidRDefault="00AB444E">
      <w:pPr>
        <w:spacing w:line="240" w:lineRule="auto"/>
        <w:rPr>
          <w:rFonts w:eastAsia="SimSun"/>
          <w:szCs w:val="22"/>
          <w:lang w:eastAsia="en-GB"/>
        </w:rPr>
      </w:pPr>
    </w:p>
    <w:p w14:paraId="72E3414B" w14:textId="77777777" w:rsidR="00AB444E" w:rsidRDefault="00740CD4">
      <w:pPr>
        <w:spacing w:line="240" w:lineRule="auto"/>
        <w:rPr>
          <w:i/>
          <w:iCs/>
          <w:szCs w:val="22"/>
          <w:u w:val="single"/>
          <w:lang w:eastAsia="en-GB"/>
        </w:rPr>
      </w:pPr>
      <w:r>
        <w:rPr>
          <w:i/>
          <w:iCs/>
          <w:szCs w:val="22"/>
          <w:u w:val="single"/>
          <w:lang w:eastAsia="en-GB"/>
        </w:rPr>
        <w:t>Płeć</w:t>
      </w:r>
    </w:p>
    <w:p w14:paraId="134CD9B4" w14:textId="77777777" w:rsidR="00AB444E" w:rsidRDefault="00AB444E">
      <w:pPr>
        <w:spacing w:line="240" w:lineRule="auto"/>
        <w:rPr>
          <w:rFonts w:eastAsia="SimSun"/>
          <w:i/>
          <w:szCs w:val="22"/>
          <w:u w:val="single"/>
          <w:lang w:eastAsia="en-GB"/>
        </w:rPr>
      </w:pPr>
    </w:p>
    <w:p w14:paraId="064880D2" w14:textId="77777777" w:rsidR="00AB444E" w:rsidRDefault="00740CD4">
      <w:pPr>
        <w:spacing w:line="240" w:lineRule="auto"/>
        <w:rPr>
          <w:szCs w:val="22"/>
        </w:rPr>
      </w:pPr>
      <w:r>
        <w:rPr>
          <w:iCs/>
          <w:szCs w:val="22"/>
        </w:rPr>
        <w:t xml:space="preserve">Na podstawie populacyjnej analizy farmakokinetycznej płeć </w:t>
      </w:r>
      <w:r>
        <w:rPr>
          <w:rFonts w:eastAsia="DengXian"/>
          <w:szCs w:val="22"/>
          <w:lang w:eastAsia="zh-CN"/>
        </w:rPr>
        <w:t>(872 mężczyzn i 419 kobi</w:t>
      </w:r>
      <w:r>
        <w:rPr>
          <w:rFonts w:eastAsia="DengXian"/>
          <w:szCs w:val="22"/>
          <w:lang w:eastAsia="zh-CN"/>
        </w:rPr>
        <w:t xml:space="preserve">et) </w:t>
      </w:r>
      <w:r>
        <w:rPr>
          <w:iCs/>
          <w:szCs w:val="22"/>
        </w:rPr>
        <w:t>nie miała klinicznie znaczącego wpływu na farmakokinetykę zanubrutynibu.</w:t>
      </w:r>
    </w:p>
    <w:p w14:paraId="2682B522" w14:textId="77777777" w:rsidR="00AB444E" w:rsidRDefault="00AB444E">
      <w:pPr>
        <w:spacing w:line="240" w:lineRule="auto"/>
        <w:rPr>
          <w:rFonts w:eastAsia="SimSun"/>
          <w:szCs w:val="22"/>
          <w:lang w:eastAsia="en-GB"/>
        </w:rPr>
      </w:pPr>
    </w:p>
    <w:p w14:paraId="7F6B9FB5" w14:textId="77777777" w:rsidR="00AB444E" w:rsidRDefault="00740CD4">
      <w:pPr>
        <w:keepNext/>
        <w:widowControl w:val="0"/>
        <w:autoSpaceDE w:val="0"/>
        <w:autoSpaceDN w:val="0"/>
        <w:spacing w:line="240" w:lineRule="auto"/>
        <w:ind w:left="-23" w:right="-45"/>
        <w:rPr>
          <w:i/>
          <w:iCs/>
          <w:szCs w:val="22"/>
          <w:u w:val="single"/>
          <w:lang w:eastAsia="en-GB"/>
        </w:rPr>
      </w:pPr>
      <w:r>
        <w:rPr>
          <w:i/>
          <w:iCs/>
          <w:szCs w:val="22"/>
          <w:u w:val="single"/>
          <w:lang w:eastAsia="en-GB"/>
        </w:rPr>
        <w:t>Rasa</w:t>
      </w:r>
    </w:p>
    <w:p w14:paraId="5EDAD219" w14:textId="77777777" w:rsidR="00AB444E" w:rsidRDefault="00AB444E">
      <w:pPr>
        <w:keepNext/>
        <w:widowControl w:val="0"/>
        <w:autoSpaceDE w:val="0"/>
        <w:autoSpaceDN w:val="0"/>
        <w:spacing w:line="240" w:lineRule="auto"/>
        <w:ind w:left="-23" w:right="-45"/>
        <w:rPr>
          <w:rFonts w:eastAsia="SimSun"/>
          <w:i/>
          <w:szCs w:val="22"/>
          <w:lang w:eastAsia="en-GB"/>
        </w:rPr>
      </w:pPr>
    </w:p>
    <w:p w14:paraId="0BBADFED" w14:textId="77777777" w:rsidR="00AB444E" w:rsidRDefault="00740CD4">
      <w:pPr>
        <w:spacing w:line="240" w:lineRule="auto"/>
        <w:rPr>
          <w:iCs/>
          <w:szCs w:val="22"/>
        </w:rPr>
      </w:pPr>
      <w:r>
        <w:rPr>
          <w:iCs/>
          <w:szCs w:val="22"/>
        </w:rPr>
        <w:t>Na podstawie populacyjnej analizy farmakokinetycznej rasa (964 osób rasy białej, 237 osób rasy azjatyckiej, 30 osób rasy czarnej i 25 osób, których rasa została sklasyfikow</w:t>
      </w:r>
      <w:r>
        <w:rPr>
          <w:iCs/>
          <w:szCs w:val="22"/>
        </w:rPr>
        <w:t>ana jako „inna”) nie miała klinicznie znaczącego wpływu na farmakokinetykę zanubrutynibu.</w:t>
      </w:r>
    </w:p>
    <w:p w14:paraId="1B2D4E95" w14:textId="77777777" w:rsidR="00AB444E" w:rsidRDefault="00AB444E">
      <w:pPr>
        <w:spacing w:line="240" w:lineRule="auto"/>
        <w:rPr>
          <w:rFonts w:eastAsia="SimSun"/>
          <w:i/>
          <w:iCs/>
          <w:szCs w:val="22"/>
          <w:lang w:eastAsia="en-GB"/>
        </w:rPr>
      </w:pPr>
    </w:p>
    <w:p w14:paraId="342C688C" w14:textId="77777777" w:rsidR="00AB444E" w:rsidRDefault="00740CD4">
      <w:pPr>
        <w:keepNext/>
        <w:keepLines/>
        <w:spacing w:line="240" w:lineRule="auto"/>
        <w:rPr>
          <w:i/>
          <w:iCs/>
          <w:szCs w:val="22"/>
          <w:u w:val="single"/>
          <w:lang w:eastAsia="en-GB"/>
        </w:rPr>
      </w:pPr>
      <w:r>
        <w:rPr>
          <w:i/>
          <w:iCs/>
          <w:szCs w:val="22"/>
          <w:u w:val="single"/>
          <w:lang w:eastAsia="en-GB"/>
        </w:rPr>
        <w:t>Masa ciała</w:t>
      </w:r>
    </w:p>
    <w:p w14:paraId="26B3821A" w14:textId="77777777" w:rsidR="00AB444E" w:rsidRDefault="00AB444E">
      <w:pPr>
        <w:keepNext/>
        <w:keepLines/>
        <w:spacing w:line="240" w:lineRule="auto"/>
        <w:rPr>
          <w:rFonts w:eastAsia="SimSun"/>
          <w:i/>
          <w:iCs/>
          <w:szCs w:val="22"/>
          <w:lang w:eastAsia="en-GB"/>
        </w:rPr>
      </w:pPr>
    </w:p>
    <w:p w14:paraId="4F92DE9C" w14:textId="77777777" w:rsidR="00AB444E" w:rsidRDefault="00740CD4">
      <w:pPr>
        <w:keepNext/>
        <w:keepLines/>
        <w:spacing w:line="240" w:lineRule="auto"/>
        <w:rPr>
          <w:iCs/>
          <w:szCs w:val="22"/>
        </w:rPr>
      </w:pPr>
      <w:r>
        <w:rPr>
          <w:iCs/>
          <w:szCs w:val="22"/>
        </w:rPr>
        <w:t xml:space="preserve">Na podstawie populacyjnej analizy farmakokinetycznej masa ciała (36 do 149 kg, średnia masa ciała 76,5±16,9 kg) nie miała klinicznie znaczącego </w:t>
      </w:r>
      <w:r>
        <w:rPr>
          <w:iCs/>
          <w:szCs w:val="22"/>
        </w:rPr>
        <w:t>wpływu na farmakokinetykę zanubrutynibu (N=1291).</w:t>
      </w:r>
    </w:p>
    <w:p w14:paraId="5072E53B" w14:textId="77777777" w:rsidR="00AB444E" w:rsidRDefault="00AB444E">
      <w:pPr>
        <w:spacing w:line="240" w:lineRule="auto"/>
        <w:rPr>
          <w:iCs/>
          <w:szCs w:val="22"/>
        </w:rPr>
      </w:pPr>
    </w:p>
    <w:p w14:paraId="62D0EB1D" w14:textId="77777777" w:rsidR="00AB444E" w:rsidRDefault="00740CD4">
      <w:pPr>
        <w:keepNext/>
        <w:spacing w:line="240" w:lineRule="auto"/>
        <w:rPr>
          <w:i/>
          <w:szCs w:val="22"/>
          <w:u w:val="single"/>
        </w:rPr>
      </w:pPr>
      <w:r>
        <w:rPr>
          <w:i/>
          <w:iCs/>
          <w:szCs w:val="22"/>
          <w:u w:val="single"/>
        </w:rPr>
        <w:t>Zaburzenia czynności nerek</w:t>
      </w:r>
    </w:p>
    <w:p w14:paraId="03D899D8" w14:textId="77777777" w:rsidR="00AB444E" w:rsidRDefault="00AB444E">
      <w:pPr>
        <w:keepNext/>
        <w:spacing w:line="240" w:lineRule="auto"/>
        <w:rPr>
          <w:szCs w:val="22"/>
        </w:rPr>
      </w:pPr>
    </w:p>
    <w:p w14:paraId="2792B2EF" w14:textId="77777777" w:rsidR="00AB444E" w:rsidRDefault="00740CD4">
      <w:pPr>
        <w:keepNext/>
        <w:spacing w:line="240" w:lineRule="auto"/>
        <w:rPr>
          <w:szCs w:val="22"/>
        </w:rPr>
      </w:pPr>
      <w:r>
        <w:rPr>
          <w:szCs w:val="22"/>
        </w:rPr>
        <w:t>Zanubrutynib jest w minimalnym stopniu wydalany przez nerki. Na podstawie populacyjnej analizy farmakokinetycznej łagodne i umiarkowane zaburzenia czynności nerek (klirens kreat</w:t>
      </w:r>
      <w:r>
        <w:rPr>
          <w:szCs w:val="22"/>
        </w:rPr>
        <w:t>yniny [creatinine clearance, CrCl] ≥30 ml/min według wzoru Cockcrofta-Gaulta) nie miało wpływu na ekspozycję na zanubrutynib. Analiza opierała się na 362 pacjentach z prawidłową czynnością nerek, 523 pacjentach z łagodnymi zaburzeniami czynności nerek, 303</w:t>
      </w:r>
      <w:r>
        <w:rPr>
          <w:szCs w:val="22"/>
        </w:rPr>
        <w:t> pacjentach z umiarkowanymi zaburzeniami czynności nerek, 11 pacjentach z ciężkimi zaburzeniami czynności nerek i jednym pacjencie ze schyłkową niewydolnością nerek. Wpływ ciężkiego zaburzenia czynności nerek (CrCl &lt;30 ml/min) i dializ na farmakokinetykę z</w:t>
      </w:r>
      <w:r>
        <w:rPr>
          <w:szCs w:val="22"/>
        </w:rPr>
        <w:t>anubrutynibu nie jest znany.</w:t>
      </w:r>
    </w:p>
    <w:p w14:paraId="41E74EE5" w14:textId="77777777" w:rsidR="00AB444E" w:rsidRDefault="00AB444E">
      <w:pPr>
        <w:keepNext/>
        <w:numPr>
          <w:ilvl w:val="12"/>
          <w:numId w:val="0"/>
        </w:numPr>
        <w:spacing w:line="240" w:lineRule="auto"/>
        <w:ind w:right="-2"/>
        <w:rPr>
          <w:iCs/>
          <w:szCs w:val="22"/>
        </w:rPr>
      </w:pPr>
    </w:p>
    <w:p w14:paraId="61CA7963" w14:textId="77777777" w:rsidR="00AB444E" w:rsidRDefault="00740CD4">
      <w:pPr>
        <w:spacing w:line="240" w:lineRule="auto"/>
        <w:rPr>
          <w:i/>
          <w:szCs w:val="22"/>
          <w:u w:val="single"/>
        </w:rPr>
      </w:pPr>
      <w:r>
        <w:rPr>
          <w:i/>
          <w:iCs/>
          <w:szCs w:val="22"/>
          <w:u w:val="single"/>
        </w:rPr>
        <w:t>Zaburzenia czynności wątroby</w:t>
      </w:r>
    </w:p>
    <w:p w14:paraId="2F9FAEC5" w14:textId="77777777" w:rsidR="00AB444E" w:rsidRDefault="00AB444E">
      <w:pPr>
        <w:spacing w:line="240" w:lineRule="auto"/>
        <w:rPr>
          <w:szCs w:val="22"/>
        </w:rPr>
      </w:pPr>
    </w:p>
    <w:p w14:paraId="1C00934F" w14:textId="77777777" w:rsidR="00AB444E" w:rsidRDefault="00740CD4">
      <w:pPr>
        <w:spacing w:line="240" w:lineRule="auto"/>
        <w:rPr>
          <w:szCs w:val="22"/>
        </w:rPr>
      </w:pPr>
      <w:r>
        <w:rPr>
          <w:szCs w:val="22"/>
        </w:rPr>
        <w:t xml:space="preserve">Całkowita wartość AUC dla zanubrutynibu zwiększyła się o 11% u uczestników z łagodnymi zaburzeniami czynności wątroby (stopień A wg klasyfikacji Childa-Pugha), o 21% u uczestników z umiarkowanymi </w:t>
      </w:r>
      <w:r>
        <w:rPr>
          <w:szCs w:val="22"/>
        </w:rPr>
        <w:t>zaburzeniami czynności wątroby (stopień B wg klasyfikacji Childa-Pugha) i o 60% u uczestników z ciężkimi zaburzeniami czynności wątroby (stopień C wg klasyfikacji Childa-Pugha) w porównaniu z uczestnikami z prawidłową czynnością wątroby. Wartość AUC dla ni</w:t>
      </w:r>
      <w:r>
        <w:rPr>
          <w:szCs w:val="22"/>
        </w:rPr>
        <w:t>ezwiązanego zanubrutynibu zwiększyła się o 23% u uczestników z łagodnymi zaburzeniami czynności wątroby (stopień A wg klasyfikacji Childa-Pugha), o 43% u uczestników z umiarkowanymi zaburzeniami czynności wątroby (stopień B wg klasyfikacji Childa-Pugha) i </w:t>
      </w:r>
      <w:r>
        <w:rPr>
          <w:szCs w:val="22"/>
        </w:rPr>
        <w:t>o 194% u uczestników z ciężkimi zaburzeniami czynności wątroby (stopień C wg klasyfikacji Childa-Pugha) w porównaniu z uczestnikami z prawidłową czynnością wątroby. Zaobserwowano istotną korelację pomiędzy wynikiem według klasyfikacji Childa-Pugha, stężeni</w:t>
      </w:r>
      <w:r>
        <w:rPr>
          <w:szCs w:val="22"/>
        </w:rPr>
        <w:t>em albuminy w surowicy w punkcie początkowym, stężeniem bilirubiny w surowicy w punkcie początkowym i czasem protrombinowym w punkcie początkowym z AUC niezwiązanego zanubrutynibu.</w:t>
      </w:r>
    </w:p>
    <w:p w14:paraId="5D200C13" w14:textId="77777777" w:rsidR="00AB444E" w:rsidRDefault="00AB444E">
      <w:pPr>
        <w:spacing w:line="240" w:lineRule="auto"/>
        <w:rPr>
          <w:szCs w:val="22"/>
          <w:u w:val="single"/>
        </w:rPr>
      </w:pPr>
    </w:p>
    <w:p w14:paraId="317C0E98" w14:textId="77777777" w:rsidR="00AB444E" w:rsidRDefault="00740CD4">
      <w:pPr>
        <w:keepNext/>
        <w:spacing w:line="240" w:lineRule="auto"/>
        <w:rPr>
          <w:i/>
          <w:iCs/>
          <w:szCs w:val="22"/>
          <w:u w:val="single"/>
        </w:rPr>
      </w:pPr>
      <w:r>
        <w:rPr>
          <w:szCs w:val="22"/>
          <w:u w:val="single"/>
        </w:rPr>
        <w:lastRenderedPageBreak/>
        <w:t xml:space="preserve">Badania </w:t>
      </w:r>
      <w:r>
        <w:rPr>
          <w:i/>
          <w:iCs/>
          <w:szCs w:val="22"/>
          <w:u w:val="single"/>
        </w:rPr>
        <w:t>in vitro</w:t>
      </w:r>
    </w:p>
    <w:p w14:paraId="7F48A0F3" w14:textId="77777777" w:rsidR="00AB444E" w:rsidRDefault="00AB444E">
      <w:pPr>
        <w:keepNext/>
        <w:numPr>
          <w:ilvl w:val="12"/>
          <w:numId w:val="0"/>
        </w:numPr>
        <w:spacing w:line="240" w:lineRule="auto"/>
        <w:rPr>
          <w:iCs/>
          <w:szCs w:val="22"/>
        </w:rPr>
      </w:pPr>
    </w:p>
    <w:p w14:paraId="20539246" w14:textId="77777777" w:rsidR="00AB444E" w:rsidRDefault="00740CD4">
      <w:pPr>
        <w:keepNext/>
        <w:numPr>
          <w:ilvl w:val="12"/>
          <w:numId w:val="0"/>
        </w:numPr>
        <w:spacing w:line="240" w:lineRule="auto"/>
        <w:rPr>
          <w:i/>
          <w:szCs w:val="22"/>
        </w:rPr>
      </w:pPr>
      <w:r>
        <w:rPr>
          <w:i/>
          <w:szCs w:val="22"/>
        </w:rPr>
        <w:t>Enzymy CYP</w:t>
      </w:r>
    </w:p>
    <w:p w14:paraId="411F54FB" w14:textId="77777777" w:rsidR="00AB444E" w:rsidRDefault="00740CD4">
      <w:pPr>
        <w:numPr>
          <w:ilvl w:val="12"/>
          <w:numId w:val="0"/>
        </w:numPr>
        <w:spacing w:line="240" w:lineRule="auto"/>
        <w:ind w:right="-2"/>
        <w:rPr>
          <w:iCs/>
          <w:szCs w:val="22"/>
        </w:rPr>
      </w:pPr>
      <w:r>
        <w:rPr>
          <w:iCs/>
          <w:szCs w:val="22"/>
        </w:rPr>
        <w:t xml:space="preserve">Zanubrutynib jest słabym induktorem </w:t>
      </w:r>
      <w:r>
        <w:rPr>
          <w:iCs/>
          <w:szCs w:val="22"/>
        </w:rPr>
        <w:t>CYP2B6 i CYP2C8. Zanubrutynib nie jest induktorem CYP1A2.</w:t>
      </w:r>
    </w:p>
    <w:p w14:paraId="6A0BFAF2" w14:textId="77777777" w:rsidR="00AB444E" w:rsidRDefault="00AB444E">
      <w:pPr>
        <w:numPr>
          <w:ilvl w:val="12"/>
          <w:numId w:val="0"/>
        </w:numPr>
        <w:spacing w:line="240" w:lineRule="auto"/>
        <w:ind w:right="-2"/>
        <w:rPr>
          <w:iCs/>
          <w:szCs w:val="22"/>
        </w:rPr>
      </w:pPr>
    </w:p>
    <w:p w14:paraId="68A706FB" w14:textId="77777777" w:rsidR="00AB444E" w:rsidRDefault="00740CD4">
      <w:pPr>
        <w:keepNext/>
        <w:numPr>
          <w:ilvl w:val="12"/>
          <w:numId w:val="0"/>
        </w:numPr>
        <w:spacing w:line="240" w:lineRule="auto"/>
        <w:rPr>
          <w:i/>
          <w:szCs w:val="22"/>
        </w:rPr>
      </w:pPr>
      <w:r>
        <w:rPr>
          <w:i/>
          <w:szCs w:val="22"/>
        </w:rPr>
        <w:t>Jednoczesne podawanie z substratami/inhibitorami transportu</w:t>
      </w:r>
    </w:p>
    <w:p w14:paraId="6AC3A8B1" w14:textId="77777777" w:rsidR="00AB444E" w:rsidRDefault="00740CD4">
      <w:pPr>
        <w:keepNext/>
        <w:numPr>
          <w:ilvl w:val="12"/>
          <w:numId w:val="0"/>
        </w:numPr>
        <w:spacing w:line="240" w:lineRule="auto"/>
        <w:rPr>
          <w:szCs w:val="22"/>
        </w:rPr>
      </w:pPr>
      <w:r>
        <w:rPr>
          <w:szCs w:val="22"/>
        </w:rPr>
        <w:t>Zanubrutynib jest prawdopodobnie substratem glikoproteiny P. Zanubrutynib nie jest substratem ani inhibitorem OAT1, OAT3, OCT2, OATP1B1 a</w:t>
      </w:r>
      <w:r>
        <w:rPr>
          <w:szCs w:val="22"/>
        </w:rPr>
        <w:t>ni OATP1B3.</w:t>
      </w:r>
    </w:p>
    <w:p w14:paraId="6F2B8283" w14:textId="77777777" w:rsidR="00AB444E" w:rsidRDefault="00AB444E">
      <w:pPr>
        <w:numPr>
          <w:ilvl w:val="12"/>
          <w:numId w:val="0"/>
        </w:numPr>
        <w:spacing w:line="240" w:lineRule="auto"/>
        <w:ind w:right="-2"/>
        <w:rPr>
          <w:szCs w:val="22"/>
        </w:rPr>
      </w:pPr>
    </w:p>
    <w:p w14:paraId="733AD139" w14:textId="77777777" w:rsidR="00AB444E" w:rsidRDefault="00740CD4">
      <w:pPr>
        <w:numPr>
          <w:ilvl w:val="12"/>
          <w:numId w:val="0"/>
        </w:numPr>
        <w:spacing w:line="240" w:lineRule="auto"/>
        <w:ind w:right="-2"/>
        <w:rPr>
          <w:szCs w:val="22"/>
          <w:u w:val="single"/>
        </w:rPr>
      </w:pPr>
      <w:r>
        <w:rPr>
          <w:szCs w:val="22"/>
          <w:u w:val="single"/>
        </w:rPr>
        <w:t>Interakcje farmakodynamiczne</w:t>
      </w:r>
    </w:p>
    <w:p w14:paraId="32797ECE" w14:textId="77777777" w:rsidR="00AB444E" w:rsidRDefault="00AB444E">
      <w:pPr>
        <w:numPr>
          <w:ilvl w:val="12"/>
          <w:numId w:val="0"/>
        </w:numPr>
        <w:spacing w:line="240" w:lineRule="auto"/>
        <w:ind w:right="-2"/>
        <w:rPr>
          <w:iCs/>
          <w:szCs w:val="22"/>
        </w:rPr>
      </w:pPr>
    </w:p>
    <w:p w14:paraId="7A026B7D" w14:textId="77777777" w:rsidR="00AB444E" w:rsidRDefault="00740CD4">
      <w:pPr>
        <w:numPr>
          <w:ilvl w:val="12"/>
          <w:numId w:val="0"/>
        </w:numPr>
        <w:spacing w:line="240" w:lineRule="auto"/>
        <w:ind w:right="-2"/>
        <w:rPr>
          <w:szCs w:val="22"/>
        </w:rPr>
      </w:pPr>
      <w:r>
        <w:rPr>
          <w:iCs/>
          <w:szCs w:val="22"/>
        </w:rPr>
        <w:t xml:space="preserve">Badanie </w:t>
      </w:r>
      <w:r>
        <w:rPr>
          <w:i/>
          <w:iCs/>
          <w:szCs w:val="22"/>
        </w:rPr>
        <w:t>in vitro</w:t>
      </w:r>
      <w:r>
        <w:rPr>
          <w:iCs/>
          <w:szCs w:val="22"/>
        </w:rPr>
        <w:t xml:space="preserve"> wykazało, że potencjalne interakcje farmakodynamiczne między zanubrutynibem a rytuksymabem są niewielkie i jest mało prawdopodobne, aby zanubrutynib zakłócał proces </w:t>
      </w:r>
      <w:r>
        <w:rPr>
          <w:szCs w:val="22"/>
          <w:shd w:val="clear" w:color="auto" w:fill="FFFFFF"/>
        </w:rPr>
        <w:t>cytotoksyczności komórkowej zal</w:t>
      </w:r>
      <w:r>
        <w:rPr>
          <w:szCs w:val="22"/>
          <w:shd w:val="clear" w:color="auto" w:fill="FFFFFF"/>
        </w:rPr>
        <w:t xml:space="preserve">eżnej od przeciwciał (ang. </w:t>
      </w:r>
      <w:r>
        <w:rPr>
          <w:szCs w:val="22"/>
        </w:rPr>
        <w:t xml:space="preserve">antibody-dependent cellular cytotoxicity, </w:t>
      </w:r>
    </w:p>
    <w:p w14:paraId="49E2A5A0" w14:textId="77777777" w:rsidR="00AB444E" w:rsidRDefault="00740CD4">
      <w:pPr>
        <w:numPr>
          <w:ilvl w:val="12"/>
          <w:numId w:val="0"/>
        </w:numPr>
        <w:spacing w:line="240" w:lineRule="auto"/>
        <w:ind w:right="-2"/>
        <w:rPr>
          <w:iCs/>
          <w:szCs w:val="22"/>
        </w:rPr>
      </w:pPr>
      <w:r>
        <w:rPr>
          <w:iCs/>
          <w:szCs w:val="22"/>
        </w:rPr>
        <w:t>ADCC) wywołany przeciwciałami anty-CD20.</w:t>
      </w:r>
    </w:p>
    <w:p w14:paraId="16F8D7D9" w14:textId="77777777" w:rsidR="00AB444E" w:rsidRDefault="00740CD4">
      <w:pPr>
        <w:numPr>
          <w:ilvl w:val="12"/>
          <w:numId w:val="0"/>
        </w:numPr>
        <w:spacing w:line="240" w:lineRule="auto"/>
        <w:ind w:right="-2"/>
        <w:rPr>
          <w:iCs/>
          <w:szCs w:val="22"/>
        </w:rPr>
      </w:pPr>
      <w:r>
        <w:rPr>
          <w:iCs/>
          <w:szCs w:val="22"/>
        </w:rPr>
        <w:t xml:space="preserve">Badania </w:t>
      </w:r>
      <w:r>
        <w:rPr>
          <w:i/>
          <w:szCs w:val="22"/>
        </w:rPr>
        <w:t>in vitro</w:t>
      </w:r>
      <w:r>
        <w:rPr>
          <w:iCs/>
          <w:szCs w:val="22"/>
        </w:rPr>
        <w:t xml:space="preserve">, </w:t>
      </w:r>
      <w:r>
        <w:rPr>
          <w:i/>
          <w:szCs w:val="22"/>
        </w:rPr>
        <w:t>ex vivo</w:t>
      </w:r>
      <w:r>
        <w:rPr>
          <w:iCs/>
          <w:szCs w:val="22"/>
        </w:rPr>
        <w:t xml:space="preserve"> i na zwierzętach wykazały, że zanubrutynib nie miał wpływu lub wywierał minimalny wpływ na aktywację płytek krwi, ekspresję glikoprotein i tworzenie skrzepliny.</w:t>
      </w:r>
    </w:p>
    <w:p w14:paraId="637D68CF" w14:textId="77777777" w:rsidR="00AB444E" w:rsidRDefault="00AB444E">
      <w:pPr>
        <w:numPr>
          <w:ilvl w:val="12"/>
          <w:numId w:val="0"/>
        </w:numPr>
        <w:spacing w:line="240" w:lineRule="auto"/>
        <w:ind w:right="-2"/>
        <w:rPr>
          <w:iCs/>
          <w:szCs w:val="22"/>
        </w:rPr>
      </w:pPr>
    </w:p>
    <w:p w14:paraId="5D2ACA41" w14:textId="77777777" w:rsidR="00AB444E" w:rsidRDefault="00740CD4">
      <w:pPr>
        <w:keepNext/>
        <w:spacing w:line="240" w:lineRule="auto"/>
        <w:ind w:left="567" w:hanging="567"/>
        <w:rPr>
          <w:szCs w:val="22"/>
        </w:rPr>
      </w:pPr>
      <w:r>
        <w:rPr>
          <w:b/>
          <w:bCs/>
          <w:szCs w:val="22"/>
        </w:rPr>
        <w:t>5.3</w:t>
      </w:r>
      <w:r>
        <w:rPr>
          <w:b/>
          <w:bCs/>
          <w:szCs w:val="22"/>
        </w:rPr>
        <w:tab/>
        <w:t>Przedkliniczne dane o bezpieczeństwie</w:t>
      </w:r>
    </w:p>
    <w:p w14:paraId="4D9DFF85" w14:textId="77777777" w:rsidR="00AB444E" w:rsidRDefault="00AB444E">
      <w:pPr>
        <w:keepNext/>
        <w:spacing w:line="240" w:lineRule="auto"/>
        <w:rPr>
          <w:szCs w:val="22"/>
        </w:rPr>
      </w:pPr>
    </w:p>
    <w:p w14:paraId="41607E56" w14:textId="77777777" w:rsidR="00AB444E" w:rsidRDefault="00740CD4">
      <w:pPr>
        <w:keepNext/>
        <w:spacing w:line="240" w:lineRule="auto"/>
        <w:rPr>
          <w:szCs w:val="22"/>
          <w:u w:val="single"/>
        </w:rPr>
      </w:pPr>
      <w:r>
        <w:rPr>
          <w:szCs w:val="22"/>
          <w:u w:val="single"/>
        </w:rPr>
        <w:t>Ogólna toksyczność</w:t>
      </w:r>
    </w:p>
    <w:p w14:paraId="2DDB8E19" w14:textId="77777777" w:rsidR="00AB444E" w:rsidRDefault="00AB444E">
      <w:pPr>
        <w:keepNext/>
        <w:spacing w:line="240" w:lineRule="auto"/>
        <w:rPr>
          <w:szCs w:val="22"/>
          <w:u w:val="single"/>
        </w:rPr>
      </w:pPr>
    </w:p>
    <w:p w14:paraId="5AE71B4A" w14:textId="77777777" w:rsidR="00AB444E" w:rsidRDefault="00740CD4">
      <w:pPr>
        <w:spacing w:line="240" w:lineRule="auto"/>
        <w:rPr>
          <w:szCs w:val="22"/>
        </w:rPr>
      </w:pPr>
      <w:r>
        <w:rPr>
          <w:szCs w:val="22"/>
        </w:rPr>
        <w:t xml:space="preserve">Ogólny profil toksykologiczny </w:t>
      </w:r>
      <w:r>
        <w:rPr>
          <w:szCs w:val="22"/>
        </w:rPr>
        <w:t>zanubrutynibu scharakteryzowano na podstawie doustnego podawania szczurom rasy Sprague-Dawley przez okres do 6 miesięcy leczenia i psom rasy beagle przez okres do 9 miesięcy leczenia.</w:t>
      </w:r>
      <w:bookmarkStart w:id="13" w:name="_Hlk80532566"/>
      <w:bookmarkStart w:id="14" w:name="_Hlk80536329"/>
      <w:r>
        <w:rPr>
          <w:szCs w:val="22"/>
        </w:rPr>
        <w:t xml:space="preserve"> </w:t>
      </w:r>
    </w:p>
    <w:p w14:paraId="6F0EC749" w14:textId="77777777" w:rsidR="00AB444E" w:rsidRDefault="00AB444E">
      <w:pPr>
        <w:spacing w:line="240" w:lineRule="auto"/>
        <w:rPr>
          <w:szCs w:val="22"/>
        </w:rPr>
      </w:pPr>
    </w:p>
    <w:p w14:paraId="250040D2" w14:textId="77777777" w:rsidR="00AB444E" w:rsidRDefault="00740CD4">
      <w:pPr>
        <w:spacing w:line="240" w:lineRule="auto"/>
        <w:rPr>
          <w:szCs w:val="22"/>
        </w:rPr>
      </w:pPr>
      <w:r>
        <w:rPr>
          <w:szCs w:val="22"/>
        </w:rPr>
        <w:t>W badaniach na szczurach z wielokrotną dawką stosowaną do 6 miesięcy l</w:t>
      </w:r>
      <w:r>
        <w:rPr>
          <w:szCs w:val="22"/>
        </w:rPr>
        <w:t>eczenia, śmiertelność związaną z badanym produktem odnotowano przy dawce 1000 mg/kg/dobę (81x wartość kliniczna AUC) z wynikami histopatologicznymi w przewodzie pokarmowym. Inne zmiany obserwowano głównie w trzustce (atrofia, fibroplazja, krwotok i (lub) n</w:t>
      </w:r>
      <w:r>
        <w:rPr>
          <w:szCs w:val="22"/>
        </w:rPr>
        <w:t>acieki komórek zapalnych) przy dawkach ≥ 30 mg/kg/dobę (3x wartość kliniczna AUC), w skórze wokół nosa/ust/oczu (naciek komórek zapalnych, nadżerka/wrzód) od dawki 300 mg/kg/dobę (16x wartość kliniczna AUC) i w płucu (obecność makrofagów w pęcherzykach) pr</w:t>
      </w:r>
      <w:r>
        <w:rPr>
          <w:szCs w:val="22"/>
        </w:rPr>
        <w:t xml:space="preserve">zy dawce 300 mg/kg/dobę. Wszystkie te obserwacje zostały całkowicie lub częściowo odwrócone po 6-tygodniowej rekonwalescencji, z wyjątkiem zmian dotyczących trzustki, które nie zostały uznane za klinicznie istotne. </w:t>
      </w:r>
    </w:p>
    <w:p w14:paraId="15C3712A" w14:textId="77777777" w:rsidR="00AB444E" w:rsidRDefault="00AB444E">
      <w:pPr>
        <w:spacing w:line="240" w:lineRule="auto"/>
        <w:rPr>
          <w:szCs w:val="22"/>
        </w:rPr>
      </w:pPr>
      <w:bookmarkStart w:id="15" w:name="_Hlk80532756"/>
      <w:bookmarkEnd w:id="13"/>
    </w:p>
    <w:p w14:paraId="05D90691" w14:textId="77777777" w:rsidR="00AB444E" w:rsidRDefault="00740CD4">
      <w:pPr>
        <w:spacing w:line="240" w:lineRule="auto"/>
        <w:rPr>
          <w:rFonts w:eastAsia="SimSun"/>
          <w:szCs w:val="22"/>
          <w:lang w:eastAsia="zh-CN"/>
        </w:rPr>
      </w:pPr>
      <w:r>
        <w:rPr>
          <w:szCs w:val="22"/>
        </w:rPr>
        <w:t>W badaniach na psach po wielokrotnym po</w:t>
      </w:r>
      <w:r>
        <w:rPr>
          <w:szCs w:val="22"/>
        </w:rPr>
        <w:t>daniu dawki przez okres do 9 miesięcy leczenia, wyniki związane z badanym produktem odnotowano głównie w przewodzie pokarmowym</w:t>
      </w:r>
      <w:bookmarkEnd w:id="15"/>
      <w:r>
        <w:rPr>
          <w:szCs w:val="22"/>
        </w:rPr>
        <w:t xml:space="preserve"> (miękkie/wodniste/śluzowate stolce, na skórze (wysypka, czerwone przebarwienia oraz zgrubienia/łuszczenie się skóry) oraz w węzła</w:t>
      </w:r>
      <w:r>
        <w:rPr>
          <w:szCs w:val="22"/>
        </w:rPr>
        <w:t>ch chłonnych krezkowych, żuchwowych i jelitowych, a także śledzionie (ubytek limfoidalny lub erytrofagocytoza) przy dawkach od 10 mg/kg/dobę (3x wartość kliniczna AUC) do 100 mg/kg/dobę (18x wartość kliniczna AUC). Wszystkie te wyniki zostały całkowicie lu</w:t>
      </w:r>
      <w:r>
        <w:rPr>
          <w:szCs w:val="22"/>
        </w:rPr>
        <w:t>b częściowo cofnięte po 6-tygodniowym okresie rekonwalescencji.</w:t>
      </w:r>
      <w:r>
        <w:rPr>
          <w:rFonts w:eastAsia="SimSun"/>
          <w:szCs w:val="22"/>
          <w:lang w:eastAsia="zh-CN"/>
        </w:rPr>
        <w:t xml:space="preserve"> </w:t>
      </w:r>
    </w:p>
    <w:bookmarkEnd w:id="14"/>
    <w:p w14:paraId="71DDA5E4" w14:textId="77777777" w:rsidR="00AB444E" w:rsidRDefault="00AB444E">
      <w:pPr>
        <w:autoSpaceDE w:val="0"/>
        <w:autoSpaceDN w:val="0"/>
        <w:adjustRightInd w:val="0"/>
        <w:spacing w:line="240" w:lineRule="auto"/>
        <w:rPr>
          <w:szCs w:val="22"/>
        </w:rPr>
      </w:pPr>
    </w:p>
    <w:p w14:paraId="5F320507" w14:textId="77777777" w:rsidR="00AB444E" w:rsidRDefault="00740CD4">
      <w:pPr>
        <w:spacing w:line="240" w:lineRule="auto"/>
        <w:rPr>
          <w:szCs w:val="22"/>
          <w:u w:val="single"/>
        </w:rPr>
      </w:pPr>
      <w:bookmarkStart w:id="16" w:name="_Hlk80536346"/>
      <w:r>
        <w:rPr>
          <w:szCs w:val="22"/>
          <w:u w:val="single"/>
        </w:rPr>
        <w:t>Rakotwórczość/genotoksyczność</w:t>
      </w:r>
    </w:p>
    <w:p w14:paraId="1CF7B849" w14:textId="77777777" w:rsidR="00AB444E" w:rsidRDefault="00AB444E">
      <w:pPr>
        <w:spacing w:line="240" w:lineRule="auto"/>
        <w:rPr>
          <w:szCs w:val="22"/>
          <w:u w:val="single"/>
        </w:rPr>
      </w:pPr>
    </w:p>
    <w:p w14:paraId="66657AB8" w14:textId="77777777" w:rsidR="00AB444E" w:rsidRDefault="00740CD4">
      <w:pPr>
        <w:spacing w:line="240" w:lineRule="auto"/>
        <w:rPr>
          <w:color w:val="000000"/>
          <w:szCs w:val="22"/>
        </w:rPr>
      </w:pPr>
      <w:r>
        <w:rPr>
          <w:color w:val="000000"/>
          <w:szCs w:val="22"/>
        </w:rPr>
        <w:t xml:space="preserve">Nie przeprowadzono badań dotyczących rakotwórczości zanubrutynibu. </w:t>
      </w:r>
    </w:p>
    <w:p w14:paraId="5E21D981" w14:textId="77777777" w:rsidR="00AB444E" w:rsidRDefault="00740CD4">
      <w:pPr>
        <w:spacing w:line="240" w:lineRule="auto"/>
        <w:rPr>
          <w:color w:val="000000"/>
          <w:szCs w:val="22"/>
        </w:rPr>
      </w:pPr>
      <w:r>
        <w:rPr>
          <w:color w:val="000000"/>
          <w:szCs w:val="22"/>
        </w:rPr>
        <w:t>Zanubrutynib nie wykazywał działania mutagennego w teście mutagenności bakteryjnej (Amesa),</w:t>
      </w:r>
      <w:r>
        <w:rPr>
          <w:color w:val="000000"/>
          <w:szCs w:val="22"/>
        </w:rPr>
        <w:t xml:space="preserve"> nie wykazywał działania klastogennego w teście aberracji chromosomowych w komórkach ssaków (jajnika chomika chińskiego) ani nie był klastogenny w mikrojądrowym teście </w:t>
      </w:r>
      <w:r>
        <w:rPr>
          <w:i/>
          <w:iCs/>
          <w:color w:val="000000"/>
          <w:szCs w:val="22"/>
        </w:rPr>
        <w:t>in vivo</w:t>
      </w:r>
      <w:r>
        <w:rPr>
          <w:color w:val="000000"/>
          <w:szCs w:val="22"/>
        </w:rPr>
        <w:t xml:space="preserve"> szpiku kostnego u szczurów.</w:t>
      </w:r>
    </w:p>
    <w:bookmarkEnd w:id="16"/>
    <w:p w14:paraId="53A222F2" w14:textId="77777777" w:rsidR="00AB444E" w:rsidRDefault="00AB444E">
      <w:pPr>
        <w:autoSpaceDE w:val="0"/>
        <w:autoSpaceDN w:val="0"/>
        <w:adjustRightInd w:val="0"/>
        <w:spacing w:line="240" w:lineRule="auto"/>
        <w:rPr>
          <w:rFonts w:eastAsia="SimSun"/>
          <w:szCs w:val="22"/>
          <w:lang w:eastAsia="zh-CN"/>
        </w:rPr>
      </w:pPr>
    </w:p>
    <w:p w14:paraId="0E238C23" w14:textId="77777777" w:rsidR="00AB444E" w:rsidRDefault="00740CD4">
      <w:pPr>
        <w:spacing w:line="240" w:lineRule="auto"/>
        <w:rPr>
          <w:szCs w:val="22"/>
          <w:u w:val="single"/>
        </w:rPr>
      </w:pPr>
      <w:r>
        <w:rPr>
          <w:szCs w:val="22"/>
          <w:u w:val="single"/>
        </w:rPr>
        <w:t>Toksyczny wpływ na rozwój i reprodukcję</w:t>
      </w:r>
    </w:p>
    <w:p w14:paraId="04C3D59D" w14:textId="77777777" w:rsidR="00AB444E" w:rsidRDefault="00AB444E">
      <w:pPr>
        <w:spacing w:line="240" w:lineRule="auto"/>
        <w:rPr>
          <w:szCs w:val="22"/>
          <w:u w:val="single"/>
        </w:rPr>
      </w:pPr>
    </w:p>
    <w:p w14:paraId="67E692AB" w14:textId="77777777" w:rsidR="00AB444E" w:rsidRDefault="00740CD4">
      <w:pPr>
        <w:spacing w:line="240" w:lineRule="auto"/>
        <w:rPr>
          <w:szCs w:val="22"/>
        </w:rPr>
      </w:pPr>
      <w:r>
        <w:rPr>
          <w:szCs w:val="22"/>
        </w:rPr>
        <w:t xml:space="preserve">Przeprowadzono połączone badanie dotyczące płodności samców i samic oraz wczesnego rozwoju zarodkowego na szczurach, którym podawano doustne dawki zanubrutynibu wynoszące </w:t>
      </w:r>
      <w:r>
        <w:rPr>
          <w:szCs w:val="22"/>
        </w:rPr>
        <w:lastRenderedPageBreak/>
        <w:t>30, 100 i 300 mg/kg/dobę. Nie obserwowano wpływu na płodność samców i samic, ale przy</w:t>
      </w:r>
      <w:r>
        <w:rPr>
          <w:szCs w:val="22"/>
        </w:rPr>
        <w:t xml:space="preserve"> największej badanej dawce zaobserwowano nieprawidłowości morfologiczne w nasieniu i zwiększoną utratę po zagnieżdżeniu zarodka. Dawka wynosząca 100 mg/kg/dobę jest około 13 razy większa niż dawka terapeutyczna stosowana u ludzi.</w:t>
      </w:r>
    </w:p>
    <w:p w14:paraId="13959186" w14:textId="77777777" w:rsidR="00AB444E" w:rsidRDefault="00AB444E">
      <w:pPr>
        <w:spacing w:line="240" w:lineRule="auto"/>
        <w:rPr>
          <w:szCs w:val="22"/>
        </w:rPr>
      </w:pPr>
    </w:p>
    <w:p w14:paraId="6BFC8EA1" w14:textId="77777777" w:rsidR="00AB444E" w:rsidRDefault="00740CD4">
      <w:pPr>
        <w:spacing w:line="240" w:lineRule="auto"/>
        <w:rPr>
          <w:szCs w:val="22"/>
        </w:rPr>
      </w:pPr>
      <w:r>
        <w:rPr>
          <w:szCs w:val="22"/>
        </w:rPr>
        <w:t>Badania dotyczące toksycz</w:t>
      </w:r>
      <w:r>
        <w:rPr>
          <w:szCs w:val="22"/>
        </w:rPr>
        <w:t xml:space="preserve">nego wpływu na rozwój zarodka i płodu przeprowadzono na szczurach i królikach. Zanubrutynib podawano doustnie ciężarnym samicom szczura w okresie organogenezy w dawkach wynoszących 30, 75 i 150 mg/kg/dobę. Wady rozwojowe serca (częstość występowania serca </w:t>
      </w:r>
      <w:r>
        <w:rPr>
          <w:szCs w:val="22"/>
        </w:rPr>
        <w:t>dwukomorowego albo trzykomorowego wynosząca 0,3%–1,5%) odnotowano w przypadku wszystkich zastosowanych dawek przy jednoczesnym braku toksycznego wpływu na samice. Dawka 30 mg/kg/dobę powoduje około 5 razy większe narażenie (AUC) niż narażenie u pacjentów p</w:t>
      </w:r>
      <w:r>
        <w:rPr>
          <w:szCs w:val="22"/>
        </w:rPr>
        <w:t>rzyjmujących dawkę terapeutyczną.</w:t>
      </w:r>
    </w:p>
    <w:p w14:paraId="52F8A53B" w14:textId="77777777" w:rsidR="00AB444E" w:rsidRDefault="00AB444E">
      <w:pPr>
        <w:pStyle w:val="C-BodyText"/>
        <w:spacing w:before="0" w:after="0" w:line="240" w:lineRule="auto"/>
        <w:rPr>
          <w:sz w:val="22"/>
          <w:szCs w:val="22"/>
          <w:lang w:val="pl-PL"/>
        </w:rPr>
      </w:pPr>
    </w:p>
    <w:p w14:paraId="27E7B442" w14:textId="77777777" w:rsidR="00AB444E" w:rsidRDefault="00740CD4">
      <w:pPr>
        <w:pStyle w:val="C-BodyText"/>
        <w:spacing w:before="0" w:after="0" w:line="240" w:lineRule="auto"/>
        <w:rPr>
          <w:sz w:val="22"/>
          <w:szCs w:val="22"/>
          <w:lang w:val="pl-PL"/>
        </w:rPr>
      </w:pPr>
      <w:r>
        <w:rPr>
          <w:sz w:val="22"/>
          <w:szCs w:val="22"/>
          <w:lang w:val="pl-PL"/>
        </w:rPr>
        <w:t xml:space="preserve">Podawanie zanubrutynibu ciężarnym samicom królika w okresie organogenezy w dawkach 30, 70 i 150 mg/kg/dobę powodowało utratą zarodka po zagnieżdżeniu w przypadku największej dawki. Dawka 70 mg/kg powoduje około 25 </w:t>
      </w:r>
      <w:r>
        <w:rPr>
          <w:sz w:val="22"/>
          <w:szCs w:val="22"/>
          <w:lang w:val="pl-PL"/>
        </w:rPr>
        <w:t>razy większe narażenie (AUC) niż narażenie u pacjentów przyjmujących dawkę terapeutyczną i wiąże się z toksycznym wpływem na samice.</w:t>
      </w:r>
    </w:p>
    <w:p w14:paraId="7EFB0A0F" w14:textId="77777777" w:rsidR="00AB444E" w:rsidRDefault="00AB444E">
      <w:pPr>
        <w:pStyle w:val="C-BodyText"/>
        <w:spacing w:before="0" w:after="0" w:line="240" w:lineRule="auto"/>
        <w:rPr>
          <w:sz w:val="22"/>
          <w:szCs w:val="22"/>
          <w:lang w:val="pl-PL"/>
        </w:rPr>
      </w:pPr>
    </w:p>
    <w:p w14:paraId="7FBDE997" w14:textId="77777777" w:rsidR="00AB444E" w:rsidRDefault="00740CD4">
      <w:pPr>
        <w:pStyle w:val="C-BodyText"/>
        <w:spacing w:before="0" w:after="0" w:line="240" w:lineRule="auto"/>
        <w:rPr>
          <w:sz w:val="22"/>
          <w:szCs w:val="22"/>
          <w:lang w:val="pl-PL"/>
        </w:rPr>
      </w:pPr>
      <w:r>
        <w:rPr>
          <w:sz w:val="22"/>
          <w:szCs w:val="22"/>
          <w:lang w:val="pl-PL"/>
        </w:rPr>
        <w:t>W badaniu dotyczącym toksyczności rozwojowej przed urodzeniem i po urodzeniu zanubrutynib podawano doustnie szczurom w daw</w:t>
      </w:r>
      <w:r>
        <w:rPr>
          <w:sz w:val="22"/>
          <w:szCs w:val="22"/>
          <w:lang w:val="pl-PL"/>
        </w:rPr>
        <w:t>kach 30, 75 i 150 mg/kg/dobę od momentu zagnieżdżenia zarodka do zaprzestania karmienia mlekiem matki. U potomstwa grup przyjmujących średnią i dużą dawkę masa ciała była zmniejszona przed zaprzestaniem karmienia mlekiem matki, a w przypadku wszystkich gru</w:t>
      </w:r>
      <w:r>
        <w:rPr>
          <w:sz w:val="22"/>
          <w:szCs w:val="22"/>
          <w:lang w:val="pl-PL"/>
        </w:rPr>
        <w:t>p występowały działania niepożądane w obrębie oczu (np. zaćma, wytrzeszcz oczu). Dawka 30 mg/kg/dobę jest około 5 razy większa niż dawka terapeutyczna dla ludzi.</w:t>
      </w:r>
    </w:p>
    <w:p w14:paraId="33B747B5" w14:textId="77777777" w:rsidR="00AB444E" w:rsidRDefault="00AB444E">
      <w:pPr>
        <w:spacing w:line="240" w:lineRule="auto"/>
        <w:rPr>
          <w:iCs/>
          <w:szCs w:val="22"/>
        </w:rPr>
      </w:pPr>
    </w:p>
    <w:p w14:paraId="1946BC5A" w14:textId="77777777" w:rsidR="00AB444E" w:rsidRDefault="00AB444E">
      <w:pPr>
        <w:spacing w:line="240" w:lineRule="auto"/>
        <w:rPr>
          <w:iCs/>
          <w:szCs w:val="22"/>
        </w:rPr>
      </w:pPr>
    </w:p>
    <w:p w14:paraId="49B49B1E" w14:textId="77777777" w:rsidR="00AB444E" w:rsidRDefault="00740CD4">
      <w:pPr>
        <w:keepNext/>
        <w:suppressAutoHyphens/>
        <w:spacing w:line="240" w:lineRule="auto"/>
        <w:ind w:left="567" w:hanging="567"/>
        <w:rPr>
          <w:b/>
          <w:szCs w:val="22"/>
        </w:rPr>
      </w:pPr>
      <w:r>
        <w:rPr>
          <w:b/>
          <w:bCs/>
          <w:szCs w:val="22"/>
        </w:rPr>
        <w:t>6.</w:t>
      </w:r>
      <w:r>
        <w:rPr>
          <w:b/>
          <w:bCs/>
          <w:szCs w:val="22"/>
        </w:rPr>
        <w:tab/>
        <w:t>DANE FARMACEUTYCZNE</w:t>
      </w:r>
    </w:p>
    <w:p w14:paraId="30AFA03F" w14:textId="77777777" w:rsidR="00AB444E" w:rsidRDefault="00AB444E">
      <w:pPr>
        <w:keepNext/>
        <w:spacing w:line="240" w:lineRule="auto"/>
        <w:rPr>
          <w:szCs w:val="22"/>
        </w:rPr>
      </w:pPr>
    </w:p>
    <w:p w14:paraId="5CA35C43" w14:textId="77777777" w:rsidR="00AB444E" w:rsidRDefault="00740CD4">
      <w:pPr>
        <w:keepNext/>
        <w:spacing w:line="240" w:lineRule="auto"/>
        <w:ind w:left="567" w:hanging="567"/>
        <w:rPr>
          <w:szCs w:val="22"/>
        </w:rPr>
      </w:pPr>
      <w:r>
        <w:rPr>
          <w:b/>
          <w:bCs/>
          <w:szCs w:val="22"/>
        </w:rPr>
        <w:t>6.1</w:t>
      </w:r>
      <w:r>
        <w:rPr>
          <w:b/>
          <w:bCs/>
          <w:szCs w:val="22"/>
        </w:rPr>
        <w:tab/>
        <w:t>Wykaz substancji pomocniczych</w:t>
      </w:r>
    </w:p>
    <w:p w14:paraId="02176C35" w14:textId="77777777" w:rsidR="00AB444E" w:rsidRDefault="00AB444E">
      <w:pPr>
        <w:keepNext/>
        <w:spacing w:line="240" w:lineRule="auto"/>
        <w:rPr>
          <w:i/>
          <w:szCs w:val="22"/>
        </w:rPr>
      </w:pPr>
    </w:p>
    <w:p w14:paraId="579ED604" w14:textId="77777777" w:rsidR="00AB444E" w:rsidRDefault="00740CD4">
      <w:pPr>
        <w:keepNext/>
        <w:spacing w:line="240" w:lineRule="auto"/>
        <w:rPr>
          <w:bCs/>
          <w:szCs w:val="22"/>
          <w:u w:val="single"/>
        </w:rPr>
      </w:pPr>
      <w:r>
        <w:rPr>
          <w:bCs/>
          <w:szCs w:val="22"/>
          <w:u w:val="single"/>
        </w:rPr>
        <w:t>Zawartość kapsułki</w:t>
      </w:r>
    </w:p>
    <w:p w14:paraId="03852A1B" w14:textId="77777777" w:rsidR="00AB444E" w:rsidRDefault="00AB444E">
      <w:pPr>
        <w:keepNext/>
        <w:spacing w:line="240" w:lineRule="auto"/>
        <w:rPr>
          <w:bCs/>
          <w:szCs w:val="22"/>
        </w:rPr>
      </w:pPr>
    </w:p>
    <w:p w14:paraId="26ACFF57" w14:textId="77777777" w:rsidR="00AB444E" w:rsidRDefault="00740CD4">
      <w:pPr>
        <w:keepNext/>
        <w:spacing w:line="240" w:lineRule="auto"/>
        <w:rPr>
          <w:bCs/>
          <w:szCs w:val="22"/>
        </w:rPr>
      </w:pPr>
      <w:r>
        <w:rPr>
          <w:bCs/>
          <w:szCs w:val="22"/>
        </w:rPr>
        <w:t>Celuloza mikr</w:t>
      </w:r>
      <w:r>
        <w:rPr>
          <w:bCs/>
          <w:szCs w:val="22"/>
        </w:rPr>
        <w:t>okrystaliczna</w:t>
      </w:r>
    </w:p>
    <w:p w14:paraId="55CC628E" w14:textId="77777777" w:rsidR="00AB444E" w:rsidRDefault="00740CD4">
      <w:pPr>
        <w:spacing w:line="240" w:lineRule="auto"/>
        <w:rPr>
          <w:bCs/>
          <w:szCs w:val="22"/>
        </w:rPr>
      </w:pPr>
      <w:r>
        <w:rPr>
          <w:bCs/>
          <w:szCs w:val="22"/>
        </w:rPr>
        <w:t>Kroskarmeloza sodowa</w:t>
      </w:r>
    </w:p>
    <w:p w14:paraId="1CEDB309" w14:textId="77777777" w:rsidR="00AB444E" w:rsidRDefault="00740CD4">
      <w:pPr>
        <w:spacing w:line="240" w:lineRule="auto"/>
        <w:rPr>
          <w:bCs/>
          <w:szCs w:val="22"/>
        </w:rPr>
      </w:pPr>
      <w:r>
        <w:rPr>
          <w:bCs/>
          <w:szCs w:val="22"/>
        </w:rPr>
        <w:t>Sodu laurylosiarczan (E487)</w:t>
      </w:r>
    </w:p>
    <w:p w14:paraId="65FA24C1" w14:textId="77777777" w:rsidR="00AB444E" w:rsidRDefault="00740CD4">
      <w:pPr>
        <w:spacing w:line="240" w:lineRule="auto"/>
        <w:rPr>
          <w:bCs/>
          <w:szCs w:val="22"/>
        </w:rPr>
      </w:pPr>
      <w:r>
        <w:rPr>
          <w:bCs/>
          <w:szCs w:val="22"/>
        </w:rPr>
        <w:t>Krzemionka koloidalna bezwodna</w:t>
      </w:r>
    </w:p>
    <w:p w14:paraId="4860DAB4" w14:textId="77777777" w:rsidR="00AB444E" w:rsidRDefault="00740CD4">
      <w:pPr>
        <w:spacing w:line="240" w:lineRule="auto"/>
        <w:rPr>
          <w:bCs/>
          <w:szCs w:val="22"/>
        </w:rPr>
      </w:pPr>
      <w:r>
        <w:rPr>
          <w:bCs/>
          <w:szCs w:val="22"/>
        </w:rPr>
        <w:t>Magnezu stearynian</w:t>
      </w:r>
    </w:p>
    <w:p w14:paraId="46B2F605" w14:textId="77777777" w:rsidR="00AB444E" w:rsidRDefault="00AB444E">
      <w:pPr>
        <w:spacing w:line="240" w:lineRule="auto"/>
        <w:rPr>
          <w:bCs/>
          <w:szCs w:val="22"/>
        </w:rPr>
      </w:pPr>
    </w:p>
    <w:p w14:paraId="5A94F45B" w14:textId="77777777" w:rsidR="00AB444E" w:rsidRDefault="00740CD4">
      <w:pPr>
        <w:spacing w:line="240" w:lineRule="auto"/>
        <w:rPr>
          <w:bCs/>
          <w:szCs w:val="22"/>
          <w:u w:val="single"/>
        </w:rPr>
      </w:pPr>
      <w:r>
        <w:rPr>
          <w:bCs/>
          <w:szCs w:val="22"/>
          <w:u w:val="single"/>
        </w:rPr>
        <w:t>Otoczka kapsułki</w:t>
      </w:r>
    </w:p>
    <w:p w14:paraId="1F6F3F65" w14:textId="77777777" w:rsidR="00AB444E" w:rsidRDefault="00AB444E">
      <w:pPr>
        <w:spacing w:line="240" w:lineRule="auto"/>
        <w:rPr>
          <w:bCs/>
          <w:szCs w:val="22"/>
        </w:rPr>
      </w:pPr>
    </w:p>
    <w:p w14:paraId="09DFD498" w14:textId="77777777" w:rsidR="00AB444E" w:rsidRDefault="00740CD4">
      <w:pPr>
        <w:spacing w:line="240" w:lineRule="auto"/>
        <w:rPr>
          <w:bCs/>
          <w:szCs w:val="22"/>
        </w:rPr>
      </w:pPr>
      <w:r>
        <w:rPr>
          <w:bCs/>
          <w:szCs w:val="22"/>
        </w:rPr>
        <w:t>Żelatyna</w:t>
      </w:r>
    </w:p>
    <w:p w14:paraId="6AEB88F5" w14:textId="77777777" w:rsidR="00AB444E" w:rsidRDefault="00740CD4">
      <w:pPr>
        <w:spacing w:line="240" w:lineRule="auto"/>
        <w:rPr>
          <w:bCs/>
          <w:szCs w:val="22"/>
        </w:rPr>
      </w:pPr>
      <w:r>
        <w:rPr>
          <w:bCs/>
          <w:szCs w:val="22"/>
        </w:rPr>
        <w:t>Tytanu dwutlenek (E171)</w:t>
      </w:r>
    </w:p>
    <w:p w14:paraId="68F2129E" w14:textId="77777777" w:rsidR="00AB444E" w:rsidRDefault="00AB444E">
      <w:pPr>
        <w:spacing w:line="240" w:lineRule="auto"/>
        <w:rPr>
          <w:bCs/>
          <w:szCs w:val="22"/>
        </w:rPr>
      </w:pPr>
    </w:p>
    <w:p w14:paraId="29C11BBB" w14:textId="77777777" w:rsidR="00AB444E" w:rsidRDefault="00740CD4">
      <w:pPr>
        <w:spacing w:line="240" w:lineRule="auto"/>
        <w:rPr>
          <w:bCs/>
          <w:szCs w:val="22"/>
          <w:u w:val="single"/>
        </w:rPr>
      </w:pPr>
      <w:r>
        <w:rPr>
          <w:bCs/>
          <w:szCs w:val="22"/>
          <w:u w:val="single"/>
        </w:rPr>
        <w:t>Tusz użyty do wykonania nadruku</w:t>
      </w:r>
    </w:p>
    <w:p w14:paraId="705190B9" w14:textId="77777777" w:rsidR="00AB444E" w:rsidRDefault="00AB444E">
      <w:pPr>
        <w:spacing w:line="240" w:lineRule="auto"/>
        <w:rPr>
          <w:bCs/>
          <w:szCs w:val="22"/>
        </w:rPr>
      </w:pPr>
    </w:p>
    <w:p w14:paraId="042A0777" w14:textId="77777777" w:rsidR="00AB444E" w:rsidRDefault="00740CD4">
      <w:pPr>
        <w:spacing w:line="240" w:lineRule="auto"/>
        <w:rPr>
          <w:bCs/>
          <w:szCs w:val="22"/>
        </w:rPr>
      </w:pPr>
      <w:r>
        <w:rPr>
          <w:bCs/>
          <w:szCs w:val="22"/>
        </w:rPr>
        <w:t>Szelak (E904)</w:t>
      </w:r>
    </w:p>
    <w:p w14:paraId="5B6D1641" w14:textId="77777777" w:rsidR="00AB444E" w:rsidRDefault="00740CD4">
      <w:pPr>
        <w:spacing w:line="240" w:lineRule="auto"/>
        <w:rPr>
          <w:bCs/>
          <w:szCs w:val="22"/>
        </w:rPr>
      </w:pPr>
      <w:r>
        <w:rPr>
          <w:bCs/>
          <w:szCs w:val="22"/>
        </w:rPr>
        <w:t>Żelaza tlenek czarny (E172)</w:t>
      </w:r>
    </w:p>
    <w:p w14:paraId="02FB9408" w14:textId="77777777" w:rsidR="00AB444E" w:rsidRDefault="00740CD4">
      <w:pPr>
        <w:spacing w:line="240" w:lineRule="auto"/>
        <w:rPr>
          <w:bCs/>
          <w:szCs w:val="22"/>
        </w:rPr>
      </w:pPr>
      <w:r>
        <w:rPr>
          <w:bCs/>
          <w:szCs w:val="22"/>
        </w:rPr>
        <w:t xml:space="preserve">Glikol </w:t>
      </w:r>
      <w:r>
        <w:rPr>
          <w:bCs/>
          <w:szCs w:val="22"/>
        </w:rPr>
        <w:t>propylenowy (E1520)</w:t>
      </w:r>
    </w:p>
    <w:p w14:paraId="086AB746" w14:textId="77777777" w:rsidR="00AB444E" w:rsidRDefault="00AB444E">
      <w:pPr>
        <w:spacing w:line="240" w:lineRule="auto"/>
        <w:rPr>
          <w:szCs w:val="22"/>
        </w:rPr>
      </w:pPr>
    </w:p>
    <w:p w14:paraId="0105AD09" w14:textId="77777777" w:rsidR="00AB444E" w:rsidRDefault="00740CD4">
      <w:pPr>
        <w:spacing w:line="240" w:lineRule="auto"/>
        <w:ind w:left="567" w:hanging="567"/>
        <w:rPr>
          <w:szCs w:val="22"/>
        </w:rPr>
      </w:pPr>
      <w:r>
        <w:rPr>
          <w:b/>
          <w:bCs/>
          <w:szCs w:val="22"/>
        </w:rPr>
        <w:t>6.2</w:t>
      </w:r>
      <w:r>
        <w:rPr>
          <w:b/>
          <w:bCs/>
          <w:szCs w:val="22"/>
        </w:rPr>
        <w:tab/>
        <w:t>Niezgodności farmaceutyczne</w:t>
      </w:r>
    </w:p>
    <w:p w14:paraId="51CBEA02" w14:textId="77777777" w:rsidR="00AB444E" w:rsidRDefault="00AB444E">
      <w:pPr>
        <w:spacing w:line="240" w:lineRule="auto"/>
        <w:rPr>
          <w:szCs w:val="22"/>
        </w:rPr>
      </w:pPr>
    </w:p>
    <w:p w14:paraId="16DD1EB5" w14:textId="77777777" w:rsidR="00AB444E" w:rsidRDefault="00740CD4">
      <w:pPr>
        <w:spacing w:line="240" w:lineRule="auto"/>
        <w:rPr>
          <w:szCs w:val="22"/>
        </w:rPr>
      </w:pPr>
      <w:r>
        <w:rPr>
          <w:szCs w:val="22"/>
        </w:rPr>
        <w:t>Nie dotyczy.</w:t>
      </w:r>
    </w:p>
    <w:p w14:paraId="3BEFC4D8" w14:textId="77777777" w:rsidR="00AB444E" w:rsidRDefault="00AB444E">
      <w:pPr>
        <w:spacing w:line="240" w:lineRule="auto"/>
        <w:rPr>
          <w:szCs w:val="22"/>
        </w:rPr>
      </w:pPr>
    </w:p>
    <w:p w14:paraId="785F6A0F" w14:textId="77777777" w:rsidR="00AB444E" w:rsidRDefault="00740CD4">
      <w:pPr>
        <w:spacing w:line="240" w:lineRule="auto"/>
        <w:ind w:left="567" w:hanging="567"/>
        <w:rPr>
          <w:szCs w:val="22"/>
        </w:rPr>
      </w:pPr>
      <w:r>
        <w:rPr>
          <w:b/>
          <w:bCs/>
          <w:szCs w:val="22"/>
        </w:rPr>
        <w:t>6.3</w:t>
      </w:r>
      <w:r>
        <w:rPr>
          <w:b/>
          <w:bCs/>
          <w:szCs w:val="22"/>
        </w:rPr>
        <w:tab/>
        <w:t>Okres ważności</w:t>
      </w:r>
    </w:p>
    <w:p w14:paraId="7F74A83F" w14:textId="77777777" w:rsidR="00AB444E" w:rsidRDefault="00AB444E">
      <w:pPr>
        <w:spacing w:line="240" w:lineRule="auto"/>
        <w:rPr>
          <w:szCs w:val="22"/>
        </w:rPr>
      </w:pPr>
    </w:p>
    <w:p w14:paraId="3967812F" w14:textId="77777777" w:rsidR="00AB444E" w:rsidRDefault="00740CD4">
      <w:pPr>
        <w:spacing w:line="240" w:lineRule="auto"/>
        <w:rPr>
          <w:szCs w:val="22"/>
        </w:rPr>
      </w:pPr>
      <w:r>
        <w:rPr>
          <w:szCs w:val="22"/>
        </w:rPr>
        <w:t>3 lata</w:t>
      </w:r>
    </w:p>
    <w:p w14:paraId="52D3AB22" w14:textId="77777777" w:rsidR="00AB444E" w:rsidRDefault="00AB444E">
      <w:pPr>
        <w:spacing w:line="240" w:lineRule="auto"/>
        <w:rPr>
          <w:szCs w:val="22"/>
        </w:rPr>
      </w:pPr>
    </w:p>
    <w:p w14:paraId="1D5926FF" w14:textId="77777777" w:rsidR="00AB444E" w:rsidRDefault="00740CD4">
      <w:pPr>
        <w:spacing w:line="240" w:lineRule="auto"/>
        <w:ind w:left="567" w:hanging="567"/>
        <w:rPr>
          <w:b/>
          <w:szCs w:val="22"/>
        </w:rPr>
      </w:pPr>
      <w:r>
        <w:rPr>
          <w:b/>
          <w:bCs/>
          <w:szCs w:val="22"/>
        </w:rPr>
        <w:lastRenderedPageBreak/>
        <w:t>6.4</w:t>
      </w:r>
      <w:r>
        <w:rPr>
          <w:b/>
          <w:bCs/>
          <w:szCs w:val="22"/>
        </w:rPr>
        <w:tab/>
        <w:t>Specjalne środki ostrożności podczas przechowywania</w:t>
      </w:r>
    </w:p>
    <w:p w14:paraId="0039D0D8" w14:textId="77777777" w:rsidR="00AB444E" w:rsidRDefault="00AB444E">
      <w:pPr>
        <w:spacing w:line="240" w:lineRule="auto"/>
        <w:ind w:left="567" w:hanging="567"/>
        <w:rPr>
          <w:szCs w:val="22"/>
        </w:rPr>
      </w:pPr>
    </w:p>
    <w:p w14:paraId="450D9788" w14:textId="77777777" w:rsidR="00AB444E" w:rsidRDefault="00740CD4">
      <w:pPr>
        <w:spacing w:line="240" w:lineRule="auto"/>
        <w:rPr>
          <w:szCs w:val="22"/>
        </w:rPr>
      </w:pPr>
      <w:r>
        <w:rPr>
          <w:szCs w:val="22"/>
        </w:rPr>
        <w:t>Brak specjalnych zaleceń dotyczących przechowywania produktu leczniczego.</w:t>
      </w:r>
    </w:p>
    <w:p w14:paraId="357B0491" w14:textId="77777777" w:rsidR="00AB444E" w:rsidRDefault="00AB444E">
      <w:pPr>
        <w:spacing w:line="240" w:lineRule="auto"/>
        <w:rPr>
          <w:szCs w:val="22"/>
        </w:rPr>
      </w:pPr>
    </w:p>
    <w:p w14:paraId="4B6AED77" w14:textId="77777777" w:rsidR="00AB444E" w:rsidRDefault="00740CD4">
      <w:pPr>
        <w:keepNext/>
        <w:widowControl w:val="0"/>
        <w:autoSpaceDE w:val="0"/>
        <w:autoSpaceDN w:val="0"/>
        <w:spacing w:line="240" w:lineRule="auto"/>
        <w:ind w:left="-23" w:right="-45"/>
        <w:rPr>
          <w:b/>
          <w:szCs w:val="22"/>
        </w:rPr>
      </w:pPr>
      <w:r>
        <w:rPr>
          <w:b/>
          <w:bCs/>
          <w:szCs w:val="22"/>
        </w:rPr>
        <w:t>6.5</w:t>
      </w:r>
      <w:r>
        <w:rPr>
          <w:b/>
          <w:bCs/>
          <w:szCs w:val="22"/>
        </w:rPr>
        <w:tab/>
        <w:t xml:space="preserve">Rodzaj </w:t>
      </w:r>
      <w:r>
        <w:rPr>
          <w:b/>
          <w:bCs/>
          <w:szCs w:val="22"/>
        </w:rPr>
        <w:t>i zawartość opakowania</w:t>
      </w:r>
    </w:p>
    <w:p w14:paraId="6024D04F" w14:textId="77777777" w:rsidR="00AB444E" w:rsidRDefault="00AB444E">
      <w:pPr>
        <w:spacing w:line="240" w:lineRule="auto"/>
        <w:rPr>
          <w:b/>
          <w:szCs w:val="22"/>
        </w:rPr>
      </w:pPr>
    </w:p>
    <w:p w14:paraId="7F585DFB" w14:textId="77777777" w:rsidR="00AB444E" w:rsidRDefault="00740CD4">
      <w:pPr>
        <w:pStyle w:val="C-BodyText"/>
        <w:spacing w:before="0" w:after="0" w:line="240" w:lineRule="auto"/>
        <w:rPr>
          <w:bCs/>
          <w:sz w:val="22"/>
          <w:szCs w:val="22"/>
          <w:lang w:val="pl-PL"/>
        </w:rPr>
      </w:pPr>
      <w:r>
        <w:rPr>
          <w:bCs/>
          <w:sz w:val="22"/>
          <w:szCs w:val="22"/>
          <w:lang w:val="pl-PL"/>
        </w:rPr>
        <w:t>Butelki HDPE z polipropylenowym zamknięciem zabezpieczającym przed otwarciem przez dzieci. Każda butelka zawiera 120 twardych kapsułek.</w:t>
      </w:r>
    </w:p>
    <w:p w14:paraId="7C1A6CFA" w14:textId="77777777" w:rsidR="00AB444E" w:rsidRDefault="00AB444E">
      <w:pPr>
        <w:spacing w:line="240" w:lineRule="auto"/>
        <w:rPr>
          <w:szCs w:val="22"/>
        </w:rPr>
      </w:pPr>
    </w:p>
    <w:p w14:paraId="1CD3AA55" w14:textId="77777777" w:rsidR="00AB444E" w:rsidRDefault="00740CD4">
      <w:pPr>
        <w:spacing w:line="240" w:lineRule="auto"/>
        <w:ind w:left="567" w:hanging="567"/>
        <w:rPr>
          <w:szCs w:val="22"/>
        </w:rPr>
      </w:pPr>
      <w:bookmarkStart w:id="17" w:name="OLE_LINK1"/>
      <w:r>
        <w:rPr>
          <w:b/>
          <w:bCs/>
          <w:szCs w:val="22"/>
        </w:rPr>
        <w:t>6.6</w:t>
      </w:r>
      <w:r>
        <w:rPr>
          <w:b/>
          <w:bCs/>
          <w:szCs w:val="22"/>
        </w:rPr>
        <w:tab/>
        <w:t>Specjalne środki ostrożności dotyczące usuwania</w:t>
      </w:r>
    </w:p>
    <w:p w14:paraId="7F3A4DED" w14:textId="77777777" w:rsidR="00AB444E" w:rsidRDefault="00AB444E">
      <w:pPr>
        <w:spacing w:line="240" w:lineRule="auto"/>
        <w:rPr>
          <w:szCs w:val="22"/>
        </w:rPr>
      </w:pPr>
    </w:p>
    <w:p w14:paraId="7ACC6F23" w14:textId="77777777" w:rsidR="00AB444E" w:rsidRDefault="00740CD4">
      <w:pPr>
        <w:spacing w:line="240" w:lineRule="auto"/>
        <w:rPr>
          <w:szCs w:val="22"/>
        </w:rPr>
      </w:pPr>
      <w:r>
        <w:rPr>
          <w:szCs w:val="22"/>
        </w:rPr>
        <w:t xml:space="preserve">Wszelkie niewykorzystane resztki </w:t>
      </w:r>
      <w:r>
        <w:rPr>
          <w:szCs w:val="22"/>
        </w:rPr>
        <w:t>produktu leczniczego lub jego odpady należy usunąć zgodnie z lokalnymi przepisami.</w:t>
      </w:r>
    </w:p>
    <w:bookmarkEnd w:id="17"/>
    <w:p w14:paraId="0FD07D3D" w14:textId="77777777" w:rsidR="00AB444E" w:rsidRDefault="00AB444E">
      <w:pPr>
        <w:spacing w:line="240" w:lineRule="auto"/>
        <w:rPr>
          <w:szCs w:val="22"/>
        </w:rPr>
      </w:pPr>
    </w:p>
    <w:p w14:paraId="4C6159D0" w14:textId="77777777" w:rsidR="00AB444E" w:rsidRDefault="00AB444E">
      <w:pPr>
        <w:spacing w:line="240" w:lineRule="auto"/>
        <w:rPr>
          <w:szCs w:val="22"/>
        </w:rPr>
      </w:pPr>
    </w:p>
    <w:p w14:paraId="4DBF536F" w14:textId="77777777" w:rsidR="00AB444E" w:rsidRDefault="00740CD4">
      <w:pPr>
        <w:keepNext/>
        <w:keepLines/>
        <w:spacing w:line="240" w:lineRule="auto"/>
        <w:ind w:left="567" w:hanging="567"/>
        <w:rPr>
          <w:szCs w:val="22"/>
        </w:rPr>
      </w:pPr>
      <w:r>
        <w:rPr>
          <w:b/>
          <w:bCs/>
          <w:szCs w:val="22"/>
        </w:rPr>
        <w:t>7.</w:t>
      </w:r>
      <w:r>
        <w:rPr>
          <w:b/>
          <w:bCs/>
          <w:szCs w:val="22"/>
        </w:rPr>
        <w:tab/>
        <w:t>PODMIOT ODPOWIEDZIALNY POSIADAJĄCY POZWOLENIE NA DOPUSZCZENIE DO OBROTU</w:t>
      </w:r>
    </w:p>
    <w:p w14:paraId="3FF09F1E" w14:textId="77777777" w:rsidR="00AB444E" w:rsidRDefault="00AB444E">
      <w:pPr>
        <w:keepNext/>
        <w:keepLines/>
        <w:spacing w:line="240" w:lineRule="auto"/>
        <w:rPr>
          <w:szCs w:val="22"/>
          <w:lang w:eastAsia="en-GB"/>
        </w:rPr>
      </w:pPr>
    </w:p>
    <w:p w14:paraId="0D151AEB" w14:textId="77777777" w:rsidR="00AB444E" w:rsidRDefault="00740CD4">
      <w:pPr>
        <w:keepNext/>
        <w:keepLines/>
        <w:spacing w:line="240" w:lineRule="auto"/>
        <w:rPr>
          <w:szCs w:val="22"/>
          <w:lang w:val="en-US" w:eastAsia="en-GB"/>
        </w:rPr>
      </w:pPr>
      <w:del w:id="18" w:author="Author" w:date="2025-04-09T12:08:00Z">
        <w:r>
          <w:rPr>
            <w:szCs w:val="22"/>
            <w:lang w:val="en-US" w:eastAsia="en-GB"/>
          </w:rPr>
          <w:delText xml:space="preserve">BeiGene </w:delText>
        </w:r>
      </w:del>
      <w:ins w:id="19" w:author="Author" w:date="2025-04-09T12:08:00Z">
        <w:r>
          <w:rPr>
            <w:rStyle w:val="PageNumber"/>
            <w:lang w:val="el-GR"/>
          </w:rPr>
          <w:t xml:space="preserve">BeOne Medicines </w:t>
        </w:r>
      </w:ins>
      <w:r>
        <w:rPr>
          <w:szCs w:val="22"/>
          <w:lang w:val="en-US" w:eastAsia="en-GB"/>
        </w:rPr>
        <w:t>Ireland Limited.</w:t>
      </w:r>
    </w:p>
    <w:p w14:paraId="7DB654C0" w14:textId="77777777" w:rsidR="00AB444E" w:rsidRDefault="00740CD4">
      <w:pPr>
        <w:keepNext/>
        <w:keepLines/>
        <w:spacing w:line="240" w:lineRule="auto"/>
        <w:rPr>
          <w:szCs w:val="22"/>
          <w:lang w:val="en-US" w:eastAsia="en-GB"/>
        </w:rPr>
      </w:pPr>
      <w:r>
        <w:rPr>
          <w:szCs w:val="22"/>
          <w:lang w:val="en-US" w:eastAsia="en-GB"/>
        </w:rPr>
        <w:t>10 Earlsfort Terrace</w:t>
      </w:r>
    </w:p>
    <w:p w14:paraId="56DE5078" w14:textId="77777777" w:rsidR="00AB444E" w:rsidRDefault="00740CD4">
      <w:pPr>
        <w:keepNext/>
        <w:keepLines/>
        <w:spacing w:line="240" w:lineRule="auto"/>
        <w:rPr>
          <w:szCs w:val="22"/>
          <w:lang w:val="en-US" w:eastAsia="en-GB"/>
        </w:rPr>
      </w:pPr>
      <w:r>
        <w:rPr>
          <w:szCs w:val="22"/>
          <w:lang w:val="en-US" w:eastAsia="en-GB"/>
        </w:rPr>
        <w:t>Dublin 2</w:t>
      </w:r>
    </w:p>
    <w:p w14:paraId="29C1FC36" w14:textId="77777777" w:rsidR="00AB444E" w:rsidRDefault="00740CD4">
      <w:pPr>
        <w:spacing w:line="240" w:lineRule="auto"/>
        <w:rPr>
          <w:szCs w:val="22"/>
          <w:lang w:eastAsia="en-GB"/>
        </w:rPr>
      </w:pPr>
      <w:r>
        <w:rPr>
          <w:szCs w:val="22"/>
          <w:lang w:eastAsia="en-GB"/>
        </w:rPr>
        <w:t>D02 T380</w:t>
      </w:r>
    </w:p>
    <w:p w14:paraId="11F57DAF" w14:textId="77777777" w:rsidR="00AB444E" w:rsidRDefault="00740CD4">
      <w:pPr>
        <w:spacing w:line="240" w:lineRule="auto"/>
        <w:rPr>
          <w:szCs w:val="22"/>
          <w:lang w:eastAsia="en-GB"/>
        </w:rPr>
      </w:pPr>
      <w:r>
        <w:rPr>
          <w:szCs w:val="22"/>
          <w:lang w:eastAsia="en-GB"/>
        </w:rPr>
        <w:t>Irlandia</w:t>
      </w:r>
    </w:p>
    <w:p w14:paraId="11E362CA" w14:textId="77777777" w:rsidR="00AB444E" w:rsidRDefault="00740CD4">
      <w:pPr>
        <w:spacing w:line="240" w:lineRule="auto"/>
        <w:rPr>
          <w:szCs w:val="22"/>
        </w:rPr>
      </w:pPr>
      <w:r>
        <w:rPr>
          <w:szCs w:val="22"/>
        </w:rPr>
        <w:t xml:space="preserve">Tel. </w:t>
      </w:r>
      <w:r>
        <w:rPr>
          <w:szCs w:val="22"/>
        </w:rPr>
        <w:tab/>
      </w:r>
      <w:r>
        <w:rPr>
          <w:szCs w:val="22"/>
        </w:rPr>
        <w:tab/>
        <w:t>+353 1 566 7660</w:t>
      </w:r>
    </w:p>
    <w:p w14:paraId="5B51AC68" w14:textId="77777777" w:rsidR="00AB444E" w:rsidRDefault="00740CD4">
      <w:pPr>
        <w:spacing w:line="240" w:lineRule="auto"/>
        <w:rPr>
          <w:szCs w:val="22"/>
        </w:rPr>
      </w:pPr>
      <w:r>
        <w:rPr>
          <w:szCs w:val="22"/>
        </w:rPr>
        <w:t xml:space="preserve">E-mail </w:t>
      </w:r>
      <w:hyperlink r:id="rId18" w:history="1">
        <w:r>
          <w:rPr>
            <w:rStyle w:val="Hyperlink"/>
            <w:szCs w:val="22"/>
          </w:rPr>
          <w:t>bg.ireland@beigene.com</w:t>
        </w:r>
      </w:hyperlink>
    </w:p>
    <w:p w14:paraId="6750077E" w14:textId="77777777" w:rsidR="00AB444E" w:rsidRDefault="00AB444E">
      <w:pPr>
        <w:spacing w:line="240" w:lineRule="auto"/>
        <w:rPr>
          <w:szCs w:val="22"/>
        </w:rPr>
      </w:pPr>
    </w:p>
    <w:p w14:paraId="043C5454" w14:textId="77777777" w:rsidR="00AB444E" w:rsidRDefault="00AB444E">
      <w:pPr>
        <w:spacing w:line="240" w:lineRule="auto"/>
        <w:rPr>
          <w:szCs w:val="22"/>
        </w:rPr>
      </w:pPr>
    </w:p>
    <w:p w14:paraId="197BCF0B" w14:textId="77777777" w:rsidR="00AB444E" w:rsidRDefault="00740CD4">
      <w:pPr>
        <w:spacing w:line="240" w:lineRule="auto"/>
        <w:ind w:left="567" w:hanging="567"/>
        <w:rPr>
          <w:b/>
          <w:szCs w:val="22"/>
        </w:rPr>
      </w:pPr>
      <w:r>
        <w:rPr>
          <w:b/>
          <w:bCs/>
          <w:szCs w:val="22"/>
        </w:rPr>
        <w:t>8.</w:t>
      </w:r>
      <w:r>
        <w:rPr>
          <w:b/>
          <w:bCs/>
          <w:szCs w:val="22"/>
        </w:rPr>
        <w:tab/>
        <w:t xml:space="preserve">NUMER POZWOLENIA NA DOPUSZCZENIE DO OBROTU </w:t>
      </w:r>
    </w:p>
    <w:p w14:paraId="3DC29923" w14:textId="77777777" w:rsidR="00AB444E" w:rsidRDefault="00AB444E">
      <w:pPr>
        <w:spacing w:line="240" w:lineRule="auto"/>
        <w:rPr>
          <w:szCs w:val="22"/>
        </w:rPr>
      </w:pPr>
    </w:p>
    <w:p w14:paraId="6D7999C5" w14:textId="77777777" w:rsidR="00AB444E" w:rsidRDefault="00740CD4">
      <w:pPr>
        <w:spacing w:line="240" w:lineRule="auto"/>
        <w:rPr>
          <w:szCs w:val="22"/>
        </w:rPr>
      </w:pPr>
      <w:r>
        <w:rPr>
          <w:szCs w:val="22"/>
        </w:rPr>
        <w:t>EU/1/21/1576/001</w:t>
      </w:r>
    </w:p>
    <w:p w14:paraId="6D0D1466" w14:textId="77777777" w:rsidR="00AB444E" w:rsidRDefault="00AB444E">
      <w:pPr>
        <w:spacing w:line="240" w:lineRule="auto"/>
        <w:rPr>
          <w:szCs w:val="22"/>
        </w:rPr>
      </w:pPr>
    </w:p>
    <w:p w14:paraId="29D47462" w14:textId="77777777" w:rsidR="00AB444E" w:rsidRDefault="00AB444E">
      <w:pPr>
        <w:spacing w:line="240" w:lineRule="auto"/>
        <w:rPr>
          <w:szCs w:val="22"/>
        </w:rPr>
      </w:pPr>
    </w:p>
    <w:p w14:paraId="568199A9" w14:textId="77777777" w:rsidR="00AB444E" w:rsidRDefault="00740CD4">
      <w:pPr>
        <w:keepNext/>
        <w:spacing w:line="240" w:lineRule="auto"/>
        <w:ind w:left="567" w:hanging="567"/>
        <w:rPr>
          <w:b/>
          <w:bCs/>
          <w:szCs w:val="22"/>
        </w:rPr>
      </w:pPr>
      <w:r>
        <w:rPr>
          <w:b/>
          <w:bCs/>
          <w:szCs w:val="22"/>
        </w:rPr>
        <w:t>9.</w:t>
      </w:r>
      <w:r>
        <w:rPr>
          <w:b/>
          <w:bCs/>
          <w:szCs w:val="22"/>
        </w:rPr>
        <w:tab/>
        <w:t>DATA WYDANIA PIERWSZEGO POZWOLENIA NA DOPUSZCZENIE DO OBROTU I DATA PRZEDŁUŻENIA POZWOLENIA</w:t>
      </w:r>
    </w:p>
    <w:p w14:paraId="44F0BBDD" w14:textId="77777777" w:rsidR="00AB444E" w:rsidRDefault="00AB444E">
      <w:pPr>
        <w:keepNext/>
        <w:spacing w:line="240" w:lineRule="auto"/>
        <w:ind w:left="567" w:hanging="567"/>
        <w:rPr>
          <w:b/>
          <w:bCs/>
          <w:szCs w:val="22"/>
        </w:rPr>
      </w:pPr>
    </w:p>
    <w:p w14:paraId="6263F476" w14:textId="77777777" w:rsidR="00AB444E" w:rsidRDefault="00740CD4">
      <w:pPr>
        <w:keepNext/>
        <w:spacing w:line="240" w:lineRule="auto"/>
        <w:ind w:left="567" w:hanging="567"/>
        <w:rPr>
          <w:szCs w:val="22"/>
        </w:rPr>
      </w:pPr>
      <w:r>
        <w:rPr>
          <w:szCs w:val="22"/>
        </w:rPr>
        <w:t>Data wydania pierwszego pozwolenia na dopuszczenie do obrotu: 22 listopada 2021 r.</w:t>
      </w:r>
    </w:p>
    <w:p w14:paraId="2FA63147" w14:textId="77777777" w:rsidR="00AB444E" w:rsidRDefault="00AB444E">
      <w:pPr>
        <w:spacing w:line="240" w:lineRule="auto"/>
        <w:rPr>
          <w:szCs w:val="22"/>
        </w:rPr>
      </w:pPr>
    </w:p>
    <w:p w14:paraId="15BD458A" w14:textId="77777777" w:rsidR="00AB444E" w:rsidRDefault="00AB444E">
      <w:pPr>
        <w:spacing w:line="240" w:lineRule="auto"/>
        <w:rPr>
          <w:szCs w:val="22"/>
        </w:rPr>
      </w:pPr>
    </w:p>
    <w:p w14:paraId="19218352" w14:textId="77777777" w:rsidR="00AB444E" w:rsidRDefault="00740CD4">
      <w:pPr>
        <w:keepNext/>
        <w:spacing w:line="240" w:lineRule="auto"/>
        <w:ind w:left="567" w:hanging="567"/>
        <w:rPr>
          <w:b/>
          <w:szCs w:val="22"/>
        </w:rPr>
      </w:pPr>
      <w:r>
        <w:rPr>
          <w:b/>
          <w:bCs/>
          <w:szCs w:val="22"/>
        </w:rPr>
        <w:t>10.</w:t>
      </w:r>
      <w:r>
        <w:rPr>
          <w:b/>
          <w:bCs/>
          <w:szCs w:val="22"/>
        </w:rPr>
        <w:tab/>
        <w:t>DATA ZATWIERDZENIA LUB CZĘŚCIOWEJ ZMIANY TEKSTU CHARAKTERYSTYKI PRODUKTU LECZNICZEGO</w:t>
      </w:r>
    </w:p>
    <w:p w14:paraId="35B79F81" w14:textId="77777777" w:rsidR="00AB444E" w:rsidRDefault="00AB444E">
      <w:pPr>
        <w:keepNext/>
        <w:numPr>
          <w:ilvl w:val="12"/>
          <w:numId w:val="0"/>
        </w:numPr>
        <w:tabs>
          <w:tab w:val="clear" w:pos="567"/>
          <w:tab w:val="left" w:pos="1004"/>
        </w:tabs>
        <w:spacing w:line="240" w:lineRule="auto"/>
        <w:ind w:right="-2"/>
        <w:rPr>
          <w:szCs w:val="22"/>
        </w:rPr>
      </w:pPr>
    </w:p>
    <w:p w14:paraId="606EF2F9" w14:textId="77777777" w:rsidR="00AB444E" w:rsidRDefault="00740CD4">
      <w:pPr>
        <w:keepNext/>
        <w:numPr>
          <w:ilvl w:val="12"/>
          <w:numId w:val="0"/>
        </w:numPr>
        <w:spacing w:line="240" w:lineRule="auto"/>
        <w:ind w:right="-2"/>
        <w:rPr>
          <w:szCs w:val="22"/>
        </w:rPr>
      </w:pPr>
      <w:r>
        <w:rPr>
          <w:szCs w:val="22"/>
        </w:rPr>
        <w:t xml:space="preserve">Szczegółowe informacje o tym produkcie leczniczym są dostępne na stronie </w:t>
      </w:r>
      <w:r>
        <w:rPr>
          <w:szCs w:val="22"/>
        </w:rPr>
        <w:t>internetowej Europejskiej Agencji Leków</w:t>
      </w:r>
      <w:hyperlink r:id="rId19" w:history="1">
        <w:r>
          <w:rPr>
            <w:color w:val="0000FF"/>
            <w:szCs w:val="22"/>
            <w:u w:val="single"/>
          </w:rPr>
          <w:t xml:space="preserve"> http://www.ema.europa.eu</w:t>
        </w:r>
      </w:hyperlink>
      <w:r>
        <w:rPr>
          <w:szCs w:val="22"/>
        </w:rPr>
        <w:t>.</w:t>
      </w:r>
    </w:p>
    <w:p w14:paraId="1B6C35DE" w14:textId="77777777" w:rsidR="00AB444E" w:rsidRDefault="00AB444E">
      <w:pPr>
        <w:numPr>
          <w:ilvl w:val="12"/>
          <w:numId w:val="0"/>
        </w:numPr>
        <w:spacing w:line="240" w:lineRule="auto"/>
        <w:ind w:right="-2"/>
        <w:rPr>
          <w:szCs w:val="22"/>
        </w:rPr>
      </w:pPr>
    </w:p>
    <w:p w14:paraId="215B3F58" w14:textId="77777777" w:rsidR="00AB444E" w:rsidRDefault="00740CD4">
      <w:pPr>
        <w:numPr>
          <w:ilvl w:val="12"/>
          <w:numId w:val="0"/>
        </w:numPr>
        <w:spacing w:line="240" w:lineRule="auto"/>
        <w:ind w:right="-2"/>
        <w:rPr>
          <w:szCs w:val="22"/>
        </w:rPr>
      </w:pPr>
      <w:r>
        <w:rPr>
          <w:szCs w:val="22"/>
        </w:rPr>
        <w:br w:type="page"/>
      </w:r>
    </w:p>
    <w:p w14:paraId="4499E790" w14:textId="77777777" w:rsidR="00AB444E" w:rsidRDefault="00AB444E">
      <w:pPr>
        <w:spacing w:line="240" w:lineRule="auto"/>
        <w:rPr>
          <w:szCs w:val="22"/>
        </w:rPr>
      </w:pPr>
    </w:p>
    <w:p w14:paraId="5F555BEC" w14:textId="77777777" w:rsidR="00AB444E" w:rsidRDefault="00AB444E">
      <w:pPr>
        <w:spacing w:line="240" w:lineRule="auto"/>
        <w:rPr>
          <w:szCs w:val="22"/>
        </w:rPr>
      </w:pPr>
    </w:p>
    <w:p w14:paraId="68B45A0D" w14:textId="77777777" w:rsidR="00AB444E" w:rsidRDefault="00AB444E">
      <w:pPr>
        <w:spacing w:line="240" w:lineRule="auto"/>
        <w:rPr>
          <w:szCs w:val="22"/>
        </w:rPr>
      </w:pPr>
    </w:p>
    <w:p w14:paraId="69EFA572" w14:textId="77777777" w:rsidR="00AB444E" w:rsidRDefault="00AB444E">
      <w:pPr>
        <w:spacing w:line="240" w:lineRule="auto"/>
        <w:rPr>
          <w:szCs w:val="22"/>
        </w:rPr>
      </w:pPr>
    </w:p>
    <w:p w14:paraId="29AB08DE" w14:textId="77777777" w:rsidR="00AB444E" w:rsidRDefault="00AB444E">
      <w:pPr>
        <w:spacing w:line="240" w:lineRule="auto"/>
        <w:rPr>
          <w:szCs w:val="22"/>
        </w:rPr>
      </w:pPr>
    </w:p>
    <w:p w14:paraId="217FE931" w14:textId="77777777" w:rsidR="00AB444E" w:rsidRDefault="00AB444E">
      <w:pPr>
        <w:spacing w:line="240" w:lineRule="auto"/>
        <w:rPr>
          <w:szCs w:val="22"/>
        </w:rPr>
      </w:pPr>
    </w:p>
    <w:p w14:paraId="4321CDA6" w14:textId="77777777" w:rsidR="00AB444E" w:rsidRDefault="00AB444E">
      <w:pPr>
        <w:spacing w:line="240" w:lineRule="auto"/>
        <w:rPr>
          <w:szCs w:val="22"/>
        </w:rPr>
      </w:pPr>
    </w:p>
    <w:p w14:paraId="02DB32C6" w14:textId="77777777" w:rsidR="00AB444E" w:rsidRDefault="00AB444E">
      <w:pPr>
        <w:spacing w:line="240" w:lineRule="auto"/>
        <w:rPr>
          <w:szCs w:val="22"/>
        </w:rPr>
      </w:pPr>
    </w:p>
    <w:p w14:paraId="2E3784C3" w14:textId="77777777" w:rsidR="00AB444E" w:rsidRDefault="00AB444E">
      <w:pPr>
        <w:spacing w:line="240" w:lineRule="auto"/>
        <w:rPr>
          <w:szCs w:val="22"/>
        </w:rPr>
      </w:pPr>
    </w:p>
    <w:p w14:paraId="22ECF47A" w14:textId="77777777" w:rsidR="00AB444E" w:rsidRDefault="00AB444E">
      <w:pPr>
        <w:spacing w:line="240" w:lineRule="auto"/>
        <w:rPr>
          <w:szCs w:val="22"/>
        </w:rPr>
      </w:pPr>
    </w:p>
    <w:p w14:paraId="776BA94F" w14:textId="77777777" w:rsidR="00AB444E" w:rsidRDefault="00AB444E">
      <w:pPr>
        <w:spacing w:line="240" w:lineRule="auto"/>
        <w:rPr>
          <w:szCs w:val="22"/>
        </w:rPr>
      </w:pPr>
    </w:p>
    <w:p w14:paraId="784B365B" w14:textId="77777777" w:rsidR="00AB444E" w:rsidRDefault="00AB444E">
      <w:pPr>
        <w:spacing w:line="240" w:lineRule="auto"/>
        <w:rPr>
          <w:szCs w:val="22"/>
        </w:rPr>
      </w:pPr>
    </w:p>
    <w:p w14:paraId="7871283B" w14:textId="77777777" w:rsidR="00AB444E" w:rsidRDefault="00AB444E">
      <w:pPr>
        <w:spacing w:line="240" w:lineRule="auto"/>
        <w:rPr>
          <w:szCs w:val="22"/>
        </w:rPr>
      </w:pPr>
    </w:p>
    <w:p w14:paraId="28216449" w14:textId="77777777" w:rsidR="00AB444E" w:rsidRDefault="00AB444E">
      <w:pPr>
        <w:spacing w:line="240" w:lineRule="auto"/>
        <w:rPr>
          <w:szCs w:val="22"/>
        </w:rPr>
      </w:pPr>
    </w:p>
    <w:p w14:paraId="2410F9F2" w14:textId="77777777" w:rsidR="00AB444E" w:rsidRDefault="00AB444E">
      <w:pPr>
        <w:spacing w:line="240" w:lineRule="auto"/>
        <w:rPr>
          <w:szCs w:val="22"/>
        </w:rPr>
      </w:pPr>
    </w:p>
    <w:p w14:paraId="3A517FF2" w14:textId="77777777" w:rsidR="00AB444E" w:rsidRDefault="00AB444E">
      <w:pPr>
        <w:spacing w:line="240" w:lineRule="auto"/>
        <w:rPr>
          <w:szCs w:val="22"/>
        </w:rPr>
      </w:pPr>
    </w:p>
    <w:p w14:paraId="63A6483E" w14:textId="77777777" w:rsidR="00AB444E" w:rsidRDefault="00AB444E">
      <w:pPr>
        <w:spacing w:line="240" w:lineRule="auto"/>
        <w:rPr>
          <w:szCs w:val="22"/>
        </w:rPr>
      </w:pPr>
    </w:p>
    <w:p w14:paraId="7D2E70D9" w14:textId="77777777" w:rsidR="00AB444E" w:rsidRDefault="00AB444E">
      <w:pPr>
        <w:spacing w:line="240" w:lineRule="auto"/>
        <w:rPr>
          <w:szCs w:val="22"/>
        </w:rPr>
      </w:pPr>
    </w:p>
    <w:p w14:paraId="79AC3E79" w14:textId="77777777" w:rsidR="00AB444E" w:rsidRDefault="00AB444E">
      <w:pPr>
        <w:spacing w:line="240" w:lineRule="auto"/>
        <w:rPr>
          <w:szCs w:val="22"/>
        </w:rPr>
      </w:pPr>
    </w:p>
    <w:p w14:paraId="5FE59BB8" w14:textId="77777777" w:rsidR="00AB444E" w:rsidRDefault="00AB444E">
      <w:pPr>
        <w:spacing w:line="240" w:lineRule="auto"/>
        <w:rPr>
          <w:szCs w:val="22"/>
        </w:rPr>
      </w:pPr>
    </w:p>
    <w:p w14:paraId="0693D41D" w14:textId="77777777" w:rsidR="00AB444E" w:rsidRDefault="00AB444E">
      <w:pPr>
        <w:spacing w:line="240" w:lineRule="auto"/>
        <w:rPr>
          <w:szCs w:val="22"/>
        </w:rPr>
      </w:pPr>
    </w:p>
    <w:p w14:paraId="703D1015" w14:textId="77777777" w:rsidR="00AB444E" w:rsidRDefault="00AB444E">
      <w:pPr>
        <w:spacing w:line="240" w:lineRule="auto"/>
        <w:rPr>
          <w:szCs w:val="22"/>
        </w:rPr>
      </w:pPr>
    </w:p>
    <w:p w14:paraId="719EF4A1" w14:textId="77777777" w:rsidR="00AB444E" w:rsidRDefault="00AB444E">
      <w:pPr>
        <w:spacing w:line="240" w:lineRule="auto"/>
        <w:rPr>
          <w:szCs w:val="22"/>
        </w:rPr>
      </w:pPr>
    </w:p>
    <w:p w14:paraId="7A1BC031" w14:textId="77777777" w:rsidR="00AB444E" w:rsidRDefault="00740CD4">
      <w:pPr>
        <w:spacing w:line="240" w:lineRule="auto"/>
        <w:jc w:val="center"/>
        <w:rPr>
          <w:bCs/>
          <w:i/>
          <w:iCs/>
          <w:szCs w:val="22"/>
        </w:rPr>
      </w:pPr>
      <w:r>
        <w:rPr>
          <w:b/>
          <w:bCs/>
          <w:szCs w:val="22"/>
        </w:rPr>
        <w:t>ANEKS II</w:t>
      </w:r>
    </w:p>
    <w:p w14:paraId="15A913CF" w14:textId="77777777" w:rsidR="00AB444E" w:rsidRDefault="00AB444E">
      <w:pPr>
        <w:spacing w:line="240" w:lineRule="auto"/>
        <w:ind w:right="1416"/>
        <w:rPr>
          <w:szCs w:val="22"/>
        </w:rPr>
      </w:pPr>
    </w:p>
    <w:p w14:paraId="1269B75B" w14:textId="77777777" w:rsidR="00AB444E" w:rsidRDefault="00740CD4">
      <w:pPr>
        <w:pStyle w:val="ListParagraph"/>
        <w:numPr>
          <w:ilvl w:val="0"/>
          <w:numId w:val="32"/>
        </w:numPr>
        <w:tabs>
          <w:tab w:val="left" w:pos="1701"/>
        </w:tabs>
        <w:ind w:left="1559" w:right="1418" w:hanging="567"/>
        <w:rPr>
          <w:b/>
          <w:lang w:val="pl-PL"/>
        </w:rPr>
      </w:pPr>
      <w:r>
        <w:rPr>
          <w:b/>
          <w:bCs/>
          <w:lang w:val="pl-PL"/>
        </w:rPr>
        <w:t>WYTWÓRCA ODPOWIEDZIALNY ZA ZWOLNIENIE SERII</w:t>
      </w:r>
    </w:p>
    <w:p w14:paraId="7CABD8A6" w14:textId="77777777" w:rsidR="00AB444E" w:rsidRDefault="00AB444E">
      <w:pPr>
        <w:spacing w:line="240" w:lineRule="auto"/>
        <w:ind w:left="567" w:hanging="567"/>
        <w:rPr>
          <w:szCs w:val="22"/>
        </w:rPr>
      </w:pPr>
    </w:p>
    <w:p w14:paraId="67A35A27" w14:textId="77777777" w:rsidR="00AB444E" w:rsidRDefault="00740CD4">
      <w:pPr>
        <w:spacing w:line="240" w:lineRule="auto"/>
        <w:ind w:left="1559" w:right="1418" w:hanging="567"/>
        <w:rPr>
          <w:b/>
          <w:szCs w:val="22"/>
        </w:rPr>
      </w:pPr>
      <w:r>
        <w:rPr>
          <w:b/>
          <w:bCs/>
          <w:szCs w:val="22"/>
        </w:rPr>
        <w:t>B.</w:t>
      </w:r>
      <w:r>
        <w:rPr>
          <w:b/>
          <w:bCs/>
          <w:szCs w:val="22"/>
        </w:rPr>
        <w:tab/>
        <w:t xml:space="preserve">WARUNKI LUB OGRANICZENIA DOTYCZĄCE ZAOPATRZENIA </w:t>
      </w:r>
      <w:r>
        <w:rPr>
          <w:b/>
          <w:bCs/>
          <w:szCs w:val="22"/>
        </w:rPr>
        <w:t>I STOSOWANIA</w:t>
      </w:r>
    </w:p>
    <w:p w14:paraId="00C68222" w14:textId="77777777" w:rsidR="00AB444E" w:rsidRDefault="00AB444E">
      <w:pPr>
        <w:spacing w:line="240" w:lineRule="auto"/>
        <w:ind w:left="567" w:hanging="567"/>
        <w:rPr>
          <w:szCs w:val="22"/>
        </w:rPr>
      </w:pPr>
    </w:p>
    <w:p w14:paraId="5A7AFE68" w14:textId="77777777" w:rsidR="00AB444E" w:rsidRDefault="00740CD4">
      <w:pPr>
        <w:spacing w:line="240" w:lineRule="auto"/>
        <w:ind w:left="1559" w:right="1559" w:hanging="567"/>
        <w:rPr>
          <w:b/>
          <w:szCs w:val="22"/>
        </w:rPr>
      </w:pPr>
      <w:r>
        <w:rPr>
          <w:b/>
          <w:bCs/>
          <w:szCs w:val="22"/>
        </w:rPr>
        <w:t>C.</w:t>
      </w:r>
      <w:r>
        <w:rPr>
          <w:b/>
          <w:bCs/>
          <w:szCs w:val="22"/>
        </w:rPr>
        <w:tab/>
        <w:t>INNE WARUNKI I WYMAGANIA DOTYCZĄCE DOPUSZCZENIA DO OBROTU</w:t>
      </w:r>
    </w:p>
    <w:p w14:paraId="3B7ED47E" w14:textId="77777777" w:rsidR="00AB444E" w:rsidRDefault="00AB444E">
      <w:pPr>
        <w:spacing w:line="240" w:lineRule="auto"/>
        <w:ind w:right="1558"/>
        <w:rPr>
          <w:b/>
          <w:szCs w:val="22"/>
        </w:rPr>
      </w:pPr>
    </w:p>
    <w:p w14:paraId="0BAABC9E" w14:textId="77777777" w:rsidR="00AB444E" w:rsidRDefault="00740CD4">
      <w:pPr>
        <w:spacing w:line="240" w:lineRule="auto"/>
        <w:ind w:left="1559" w:right="1418" w:hanging="567"/>
        <w:rPr>
          <w:b/>
          <w:szCs w:val="22"/>
          <w:highlight w:val="yellow"/>
        </w:rPr>
      </w:pPr>
      <w:r>
        <w:rPr>
          <w:b/>
          <w:bCs/>
          <w:szCs w:val="22"/>
        </w:rPr>
        <w:t>D.</w:t>
      </w:r>
      <w:r>
        <w:rPr>
          <w:b/>
          <w:bCs/>
          <w:szCs w:val="22"/>
        </w:rPr>
        <w:tab/>
      </w:r>
      <w:r>
        <w:rPr>
          <w:b/>
          <w:bCs/>
          <w:caps/>
          <w:szCs w:val="22"/>
        </w:rPr>
        <w:t>WARUNKI LUB OGRANICZENIA DOTYCZĄCE BEZPIECZNEGO I SKUTECZNEGO STOSOWANIA PRODUKTU LECZNICZEGO</w:t>
      </w:r>
      <w:r>
        <w:rPr>
          <w:b/>
          <w:bCs/>
          <w:caps/>
          <w:szCs w:val="22"/>
          <w:highlight w:val="yellow"/>
        </w:rPr>
        <w:br w:type="page"/>
      </w:r>
    </w:p>
    <w:p w14:paraId="3012C0E2" w14:textId="50145578" w:rsidR="00AB444E" w:rsidRDefault="00740CD4">
      <w:pPr>
        <w:pStyle w:val="TitleB"/>
      </w:pPr>
      <w:r>
        <w:lastRenderedPageBreak/>
        <w:t>A.</w:t>
      </w:r>
      <w:r>
        <w:tab/>
        <w:t>WYTWÓRCA ODPOWIEDZIALNY ZA ZWOLNIENIE SERII</w:t>
      </w:r>
      <w:fldSimple w:instr=" DOCVARIABLE VAULT_ND_42cdf506-b47b-4dc4-b687-cad249f67ca0 \* MERGEFORMAT ">
        <w:r>
          <w:t xml:space="preserve"> </w:t>
        </w:r>
      </w:fldSimple>
    </w:p>
    <w:p w14:paraId="5A7E5C84" w14:textId="77777777" w:rsidR="00AB444E" w:rsidRDefault="00AB444E">
      <w:pPr>
        <w:spacing w:line="240" w:lineRule="auto"/>
        <w:rPr>
          <w:szCs w:val="22"/>
          <w:u w:val="single"/>
        </w:rPr>
      </w:pPr>
    </w:p>
    <w:p w14:paraId="3CB0198E" w14:textId="77777777" w:rsidR="00AB444E" w:rsidRDefault="00740CD4">
      <w:pPr>
        <w:spacing w:line="240" w:lineRule="auto"/>
        <w:rPr>
          <w:szCs w:val="22"/>
        </w:rPr>
      </w:pPr>
      <w:r>
        <w:rPr>
          <w:szCs w:val="22"/>
          <w:u w:val="single"/>
        </w:rPr>
        <w:t xml:space="preserve">Nazwa </w:t>
      </w:r>
      <w:r>
        <w:rPr>
          <w:szCs w:val="22"/>
          <w:u w:val="single"/>
        </w:rPr>
        <w:t>i adres wytwórcy odpowiedzialnego za zwolnienie serii</w:t>
      </w:r>
    </w:p>
    <w:p w14:paraId="4AD1421D" w14:textId="77777777" w:rsidR="00AB444E" w:rsidRDefault="00AB444E">
      <w:pPr>
        <w:spacing w:line="240" w:lineRule="auto"/>
        <w:rPr>
          <w:bCs/>
          <w:szCs w:val="22"/>
        </w:rPr>
      </w:pPr>
    </w:p>
    <w:p w14:paraId="58E23118" w14:textId="77777777" w:rsidR="00AB444E" w:rsidRDefault="00740CD4">
      <w:pPr>
        <w:numPr>
          <w:ilvl w:val="12"/>
          <w:numId w:val="0"/>
        </w:numPr>
        <w:spacing w:line="240" w:lineRule="auto"/>
        <w:ind w:right="-2"/>
        <w:rPr>
          <w:noProof/>
          <w:szCs w:val="22"/>
        </w:rPr>
      </w:pPr>
      <w:r>
        <w:rPr>
          <w:noProof/>
          <w:szCs w:val="22"/>
        </w:rPr>
        <w:t>BeiGene Switzerland GmbH – Dutch Branch</w:t>
      </w:r>
    </w:p>
    <w:p w14:paraId="78824865" w14:textId="77777777" w:rsidR="00AB444E" w:rsidRDefault="00740CD4">
      <w:pPr>
        <w:numPr>
          <w:ilvl w:val="12"/>
          <w:numId w:val="0"/>
        </w:numPr>
        <w:spacing w:line="240" w:lineRule="auto"/>
        <w:ind w:right="-2"/>
        <w:rPr>
          <w:noProof/>
          <w:szCs w:val="22"/>
        </w:rPr>
      </w:pPr>
      <w:r>
        <w:rPr>
          <w:noProof/>
          <w:szCs w:val="22"/>
        </w:rPr>
        <w:t xml:space="preserve">Evert van de Beekstraat 1, 104, 1118 CL Schiphol, </w:t>
      </w:r>
    </w:p>
    <w:p w14:paraId="3920535D" w14:textId="77777777" w:rsidR="00AB444E" w:rsidRDefault="00740CD4">
      <w:pPr>
        <w:numPr>
          <w:ilvl w:val="12"/>
          <w:numId w:val="0"/>
        </w:numPr>
        <w:spacing w:line="240" w:lineRule="auto"/>
        <w:ind w:right="-2"/>
        <w:rPr>
          <w:noProof/>
          <w:szCs w:val="22"/>
        </w:rPr>
      </w:pPr>
      <w:r>
        <w:rPr>
          <w:noProof/>
          <w:szCs w:val="22"/>
        </w:rPr>
        <w:t>Holandia</w:t>
      </w:r>
    </w:p>
    <w:p w14:paraId="282AD640" w14:textId="77777777" w:rsidR="00AB444E" w:rsidRDefault="00AB444E">
      <w:pPr>
        <w:spacing w:line="240" w:lineRule="auto"/>
        <w:rPr>
          <w:szCs w:val="22"/>
        </w:rPr>
      </w:pPr>
    </w:p>
    <w:p w14:paraId="0E6A2953" w14:textId="77777777" w:rsidR="00AB444E" w:rsidRDefault="00740CD4">
      <w:pPr>
        <w:numPr>
          <w:ilvl w:val="12"/>
          <w:numId w:val="0"/>
        </w:numPr>
        <w:spacing w:line="240" w:lineRule="auto"/>
        <w:rPr>
          <w:szCs w:val="22"/>
        </w:rPr>
      </w:pPr>
      <w:bookmarkStart w:id="20" w:name="OLE_LINK2"/>
      <w:r>
        <w:rPr>
          <w:szCs w:val="22"/>
        </w:rPr>
        <w:t xml:space="preserve">Wydrukowana ulotka dla pacjenta musi zawierać nazwę i adres wytwórcy odpowiedzialnego za zwolnienie </w:t>
      </w:r>
      <w:r>
        <w:rPr>
          <w:szCs w:val="22"/>
        </w:rPr>
        <w:t>danej serii produktu leczniczego.</w:t>
      </w:r>
    </w:p>
    <w:p w14:paraId="19C000FD" w14:textId="77777777" w:rsidR="00AB444E" w:rsidRDefault="00AB444E">
      <w:pPr>
        <w:spacing w:line="240" w:lineRule="auto"/>
        <w:ind w:left="567" w:hanging="567"/>
        <w:rPr>
          <w:b/>
          <w:bCs/>
          <w:szCs w:val="22"/>
        </w:rPr>
      </w:pPr>
    </w:p>
    <w:p w14:paraId="75F2A759" w14:textId="77777777" w:rsidR="00AB444E" w:rsidRDefault="00AB444E">
      <w:pPr>
        <w:spacing w:line="240" w:lineRule="auto"/>
        <w:ind w:left="567" w:hanging="567"/>
        <w:rPr>
          <w:b/>
          <w:bCs/>
          <w:szCs w:val="22"/>
        </w:rPr>
      </w:pPr>
    </w:p>
    <w:p w14:paraId="790AFF6F" w14:textId="238493F8" w:rsidR="00AB444E" w:rsidRDefault="00740CD4">
      <w:pPr>
        <w:pStyle w:val="TitleB"/>
      </w:pPr>
      <w:r>
        <w:t>B.</w:t>
      </w:r>
      <w:bookmarkEnd w:id="20"/>
      <w:r>
        <w:tab/>
        <w:t>WARUNKI LUB OGRANICZENIA DOTYCZĄCE ZAOPATRZENIA I STOSOWANIA</w:t>
      </w:r>
      <w:fldSimple w:instr=" DOCVARIABLE VAULT_ND_298226e9-7cfb-4343-bda0-f04f8d418249 \* MERGEFORMAT ">
        <w:r>
          <w:t xml:space="preserve"> </w:t>
        </w:r>
      </w:fldSimple>
    </w:p>
    <w:p w14:paraId="35F63A23" w14:textId="77777777" w:rsidR="00AB444E" w:rsidRDefault="00AB444E">
      <w:pPr>
        <w:spacing w:line="240" w:lineRule="auto"/>
        <w:rPr>
          <w:szCs w:val="22"/>
        </w:rPr>
      </w:pPr>
    </w:p>
    <w:p w14:paraId="42213173" w14:textId="77777777" w:rsidR="00AB444E" w:rsidRDefault="00740CD4">
      <w:pPr>
        <w:numPr>
          <w:ilvl w:val="12"/>
          <w:numId w:val="0"/>
        </w:numPr>
        <w:spacing w:line="240" w:lineRule="auto"/>
        <w:rPr>
          <w:szCs w:val="22"/>
        </w:rPr>
      </w:pPr>
      <w:r>
        <w:rPr>
          <w:szCs w:val="22"/>
        </w:rPr>
        <w:t>Produkt leczniczy wydawany na receptę do zastrzeżonego stosowania (patrz aneks I: Charakterystyka Produktu Leczniczego, punkt 4.2).</w:t>
      </w:r>
    </w:p>
    <w:p w14:paraId="0E72CF5D" w14:textId="77777777" w:rsidR="00AB444E" w:rsidRDefault="00AB444E">
      <w:pPr>
        <w:numPr>
          <w:ilvl w:val="12"/>
          <w:numId w:val="0"/>
        </w:numPr>
        <w:spacing w:line="240" w:lineRule="auto"/>
        <w:rPr>
          <w:szCs w:val="22"/>
        </w:rPr>
      </w:pPr>
    </w:p>
    <w:p w14:paraId="6589DA4E" w14:textId="77777777" w:rsidR="00AB444E" w:rsidRDefault="00AB444E">
      <w:pPr>
        <w:numPr>
          <w:ilvl w:val="12"/>
          <w:numId w:val="0"/>
        </w:numPr>
        <w:spacing w:line="240" w:lineRule="auto"/>
        <w:rPr>
          <w:szCs w:val="22"/>
        </w:rPr>
      </w:pPr>
    </w:p>
    <w:p w14:paraId="7488D306" w14:textId="37606BF8" w:rsidR="00AB444E" w:rsidRDefault="00740CD4">
      <w:pPr>
        <w:pStyle w:val="TitleB"/>
      </w:pPr>
      <w:r>
        <w:t xml:space="preserve">C. </w:t>
      </w:r>
      <w:r>
        <w:tab/>
        <w:t xml:space="preserve">INNE </w:t>
      </w:r>
      <w:r>
        <w:t>WARUNKI I WYMAGANIA DOTYCZĄCE DOPUSZCZENIA DO OBROTU</w:t>
      </w:r>
      <w:fldSimple w:instr=" DOCVARIABLE VAULT_ND_36cb7969-9fb6-4718-8871-b6cfb005ae46 \* MERGEFORMAT ">
        <w:r>
          <w:t xml:space="preserve"> </w:t>
        </w:r>
      </w:fldSimple>
    </w:p>
    <w:p w14:paraId="40149493" w14:textId="77777777" w:rsidR="00AB444E" w:rsidRDefault="00AB444E">
      <w:pPr>
        <w:spacing w:line="240" w:lineRule="auto"/>
        <w:ind w:right="-1"/>
        <w:rPr>
          <w:iCs/>
          <w:szCs w:val="22"/>
          <w:u w:val="single"/>
        </w:rPr>
      </w:pPr>
    </w:p>
    <w:p w14:paraId="7094ADEE" w14:textId="77777777" w:rsidR="00AB444E" w:rsidRDefault="00740CD4">
      <w:pPr>
        <w:numPr>
          <w:ilvl w:val="0"/>
          <w:numId w:val="24"/>
        </w:numPr>
        <w:tabs>
          <w:tab w:val="clear" w:pos="720"/>
          <w:tab w:val="num" w:pos="567"/>
        </w:tabs>
        <w:spacing w:line="240" w:lineRule="auto"/>
        <w:ind w:left="567" w:hanging="567"/>
        <w:rPr>
          <w:b/>
          <w:szCs w:val="22"/>
          <w:lang w:val="en-US"/>
        </w:rPr>
      </w:pPr>
      <w:r>
        <w:rPr>
          <w:b/>
          <w:bCs/>
          <w:szCs w:val="22"/>
        </w:rPr>
        <w:t xml:space="preserve">Okresowe raporty o bezpieczeństwie stosowania (ang. </w:t>
      </w:r>
      <w:r>
        <w:rPr>
          <w:b/>
          <w:bCs/>
          <w:szCs w:val="22"/>
          <w:lang w:val="en-US"/>
        </w:rPr>
        <w:t>Periodic safety update reports, PSURs)</w:t>
      </w:r>
    </w:p>
    <w:p w14:paraId="12E17E32" w14:textId="77777777" w:rsidR="00AB444E" w:rsidRDefault="00AB444E">
      <w:pPr>
        <w:tabs>
          <w:tab w:val="left" w:pos="0"/>
        </w:tabs>
        <w:spacing w:line="240" w:lineRule="auto"/>
        <w:ind w:right="71"/>
        <w:rPr>
          <w:iCs/>
          <w:szCs w:val="22"/>
          <w:lang w:val="en-US"/>
        </w:rPr>
      </w:pPr>
    </w:p>
    <w:p w14:paraId="6FB30C05" w14:textId="77777777" w:rsidR="00AB444E" w:rsidRDefault="00740CD4">
      <w:pPr>
        <w:tabs>
          <w:tab w:val="left" w:pos="0"/>
        </w:tabs>
        <w:spacing w:line="240" w:lineRule="auto"/>
        <w:ind w:right="71"/>
        <w:rPr>
          <w:iCs/>
          <w:szCs w:val="22"/>
        </w:rPr>
      </w:pPr>
      <w:r>
        <w:rPr>
          <w:iCs/>
          <w:szCs w:val="22"/>
        </w:rPr>
        <w:t>Wymagania do przedłożenia okresowych raportów o bezpieczeństwie stosowania tego produktu leczniczego są określ</w:t>
      </w:r>
      <w:r>
        <w:rPr>
          <w:iCs/>
          <w:szCs w:val="22"/>
        </w:rPr>
        <w:t>one w wykazie unijnych dat referencyjnych (wykaz EURD), o którym mowa w art. 107c ust. 7 dyrektywy 2001/83/WE i jego kolejnych aktualizacjach ogłaszanych na stronie internetowej Europejskiej Agencji Leków.</w:t>
      </w:r>
    </w:p>
    <w:p w14:paraId="42E0FD13" w14:textId="77777777" w:rsidR="00AB444E" w:rsidRDefault="00AB444E">
      <w:pPr>
        <w:tabs>
          <w:tab w:val="left" w:pos="0"/>
        </w:tabs>
        <w:spacing w:line="240" w:lineRule="auto"/>
        <w:ind w:right="567"/>
        <w:rPr>
          <w:iCs/>
          <w:szCs w:val="22"/>
        </w:rPr>
      </w:pPr>
    </w:p>
    <w:p w14:paraId="4C59930D" w14:textId="77777777" w:rsidR="00AB444E" w:rsidRDefault="00740CD4">
      <w:pPr>
        <w:spacing w:line="240" w:lineRule="auto"/>
        <w:rPr>
          <w:iCs/>
          <w:szCs w:val="22"/>
        </w:rPr>
      </w:pPr>
      <w:r>
        <w:rPr>
          <w:szCs w:val="22"/>
        </w:rPr>
        <w:t xml:space="preserve">Podmiot odpowiedzialny powinien </w:t>
      </w:r>
      <w:r>
        <w:rPr>
          <w:szCs w:val="22"/>
        </w:rPr>
        <w:t>przedłożyć pierwszy okresowy raport o bezpieczeństwie stosowania (PSUR) tego produktu w ciągu 6 miesięcy po dopuszczeniu do obrotu.</w:t>
      </w:r>
    </w:p>
    <w:p w14:paraId="236B28B3" w14:textId="77777777" w:rsidR="00AB444E" w:rsidRDefault="00AB444E">
      <w:pPr>
        <w:spacing w:line="240" w:lineRule="auto"/>
        <w:ind w:right="-1"/>
        <w:rPr>
          <w:szCs w:val="22"/>
          <w:u w:val="single"/>
        </w:rPr>
      </w:pPr>
    </w:p>
    <w:p w14:paraId="61051FBC" w14:textId="77777777" w:rsidR="00AB444E" w:rsidRDefault="00AB444E">
      <w:pPr>
        <w:spacing w:line="240" w:lineRule="auto"/>
        <w:ind w:right="-1"/>
        <w:rPr>
          <w:szCs w:val="22"/>
          <w:u w:val="single"/>
        </w:rPr>
      </w:pPr>
    </w:p>
    <w:p w14:paraId="1C9F5ECB" w14:textId="13E9D448" w:rsidR="00AB444E" w:rsidRDefault="00740CD4">
      <w:pPr>
        <w:pStyle w:val="TitleB"/>
      </w:pPr>
      <w:r>
        <w:t>D.</w:t>
      </w:r>
      <w:r>
        <w:tab/>
        <w:t>WARUNKI LUB OGRANICZENIA DOTYCZĄCE BEZPIECZNEGO I SKUTECZNEGO STOSOWANIA PRODUKTU LECZNICZEGO</w:t>
      </w:r>
      <w:fldSimple w:instr=" DOCVARIABLE VAULT_ND_d248123f-525d-48a1-941f-f1906e012f25 \* MERGEFORMAT ">
        <w:r>
          <w:t xml:space="preserve"> </w:t>
        </w:r>
      </w:fldSimple>
    </w:p>
    <w:p w14:paraId="29045003" w14:textId="77777777" w:rsidR="00AB444E" w:rsidRDefault="00AB444E">
      <w:pPr>
        <w:spacing w:line="240" w:lineRule="auto"/>
        <w:ind w:right="-1"/>
        <w:rPr>
          <w:szCs w:val="22"/>
          <w:u w:val="single"/>
        </w:rPr>
      </w:pPr>
    </w:p>
    <w:p w14:paraId="257E5AC2" w14:textId="77777777" w:rsidR="00AB444E" w:rsidRDefault="00740CD4">
      <w:pPr>
        <w:numPr>
          <w:ilvl w:val="0"/>
          <w:numId w:val="24"/>
        </w:numPr>
        <w:spacing w:line="240" w:lineRule="auto"/>
        <w:ind w:right="-1" w:hanging="720"/>
        <w:rPr>
          <w:b/>
          <w:szCs w:val="22"/>
        </w:rPr>
      </w:pPr>
      <w:r>
        <w:rPr>
          <w:b/>
          <w:bCs/>
          <w:szCs w:val="22"/>
        </w:rPr>
        <w:t>Plan zarządzania ryzykie</w:t>
      </w:r>
      <w:r>
        <w:rPr>
          <w:b/>
          <w:bCs/>
          <w:szCs w:val="22"/>
        </w:rPr>
        <w:t>m (ang. Risk Management Plan, RMP)</w:t>
      </w:r>
    </w:p>
    <w:p w14:paraId="7B6C8BE1" w14:textId="77777777" w:rsidR="00AB444E" w:rsidRDefault="00AB444E">
      <w:pPr>
        <w:spacing w:line="240" w:lineRule="auto"/>
        <w:ind w:left="720" w:right="-1"/>
        <w:rPr>
          <w:b/>
          <w:szCs w:val="22"/>
        </w:rPr>
      </w:pPr>
    </w:p>
    <w:p w14:paraId="0E3F3AEA" w14:textId="77777777" w:rsidR="00AB444E" w:rsidRDefault="00740CD4">
      <w:pPr>
        <w:tabs>
          <w:tab w:val="left" w:pos="0"/>
        </w:tabs>
        <w:spacing w:line="240" w:lineRule="auto"/>
        <w:ind w:right="71"/>
        <w:rPr>
          <w:szCs w:val="22"/>
        </w:rPr>
      </w:pPr>
      <w:r>
        <w:rPr>
          <w:szCs w:val="22"/>
        </w:rPr>
        <w:t>Podmiot odpowiedzialny podejmie wymagane działania i interwencje z zakresu nadzoru nad bezpieczeństwem farmakoterapii wyszczególnione w RMP, przedstawionym w module 1.8.2 dokumentacji do pozwolenia na dopuszczenie do obr</w:t>
      </w:r>
      <w:r>
        <w:rPr>
          <w:szCs w:val="22"/>
        </w:rPr>
        <w:t>otu, i wszelkich jego kolejnych aktualizacjach.</w:t>
      </w:r>
    </w:p>
    <w:p w14:paraId="2AC3E65F" w14:textId="77777777" w:rsidR="00AB444E" w:rsidRDefault="00AB444E">
      <w:pPr>
        <w:spacing w:line="240" w:lineRule="auto"/>
        <w:ind w:right="-1"/>
        <w:rPr>
          <w:iCs/>
          <w:szCs w:val="22"/>
        </w:rPr>
      </w:pPr>
    </w:p>
    <w:p w14:paraId="3869894D" w14:textId="77777777" w:rsidR="00AB444E" w:rsidRDefault="00740CD4">
      <w:pPr>
        <w:spacing w:line="240" w:lineRule="auto"/>
        <w:ind w:right="-1"/>
        <w:rPr>
          <w:iCs/>
          <w:szCs w:val="22"/>
        </w:rPr>
      </w:pPr>
      <w:r>
        <w:rPr>
          <w:iCs/>
          <w:szCs w:val="22"/>
        </w:rPr>
        <w:t>Uaktualniony RMP należy przedstawiać:</w:t>
      </w:r>
    </w:p>
    <w:p w14:paraId="43C5310E" w14:textId="77777777" w:rsidR="00AB444E" w:rsidRDefault="00740CD4">
      <w:pPr>
        <w:numPr>
          <w:ilvl w:val="0"/>
          <w:numId w:val="14"/>
        </w:numPr>
        <w:tabs>
          <w:tab w:val="clear" w:pos="720"/>
        </w:tabs>
        <w:spacing w:line="240" w:lineRule="auto"/>
        <w:ind w:left="567" w:right="-1" w:hanging="590"/>
        <w:rPr>
          <w:iCs/>
          <w:szCs w:val="22"/>
        </w:rPr>
      </w:pPr>
      <w:r>
        <w:rPr>
          <w:iCs/>
          <w:szCs w:val="22"/>
        </w:rPr>
        <w:t>na żądanie Europejskiej Agencji Leków;</w:t>
      </w:r>
    </w:p>
    <w:p w14:paraId="7EF7B701" w14:textId="77777777" w:rsidR="00AB444E" w:rsidRDefault="00740CD4">
      <w:pPr>
        <w:numPr>
          <w:ilvl w:val="0"/>
          <w:numId w:val="14"/>
        </w:numPr>
        <w:tabs>
          <w:tab w:val="clear" w:pos="567"/>
          <w:tab w:val="clear" w:pos="720"/>
        </w:tabs>
        <w:spacing w:line="240" w:lineRule="auto"/>
        <w:ind w:left="567" w:right="-1" w:hanging="590"/>
        <w:rPr>
          <w:iCs/>
          <w:szCs w:val="22"/>
        </w:rPr>
      </w:pPr>
      <w:r>
        <w:rPr>
          <w:iCs/>
          <w:szCs w:val="22"/>
        </w:rPr>
        <w:t>w razie zmiany systemu zarządzania ryzykiem, zwłaszcza w wyniku uzyskania nowych informacji, które mogą istotnie wpłynąć na stosun</w:t>
      </w:r>
      <w:r>
        <w:rPr>
          <w:iCs/>
          <w:szCs w:val="22"/>
        </w:rPr>
        <w:t>ek ryzyka do korzyści, lub w wyniku uzyskania istotnych informacji, dotyczących bezpieczeństwa stosowania produktu leczniczego lub odnoszących się do minimalizacji ryzyka.</w:t>
      </w:r>
    </w:p>
    <w:p w14:paraId="0034A82A" w14:textId="77777777" w:rsidR="00AB444E" w:rsidRDefault="00AB444E">
      <w:pPr>
        <w:tabs>
          <w:tab w:val="clear" w:pos="567"/>
        </w:tabs>
        <w:spacing w:line="240" w:lineRule="auto"/>
        <w:ind w:left="567" w:right="-1"/>
        <w:rPr>
          <w:iCs/>
          <w:szCs w:val="22"/>
        </w:rPr>
      </w:pPr>
    </w:p>
    <w:p w14:paraId="7F23FE0A" w14:textId="77777777" w:rsidR="00AB444E" w:rsidRDefault="00740CD4">
      <w:pPr>
        <w:keepNext/>
        <w:numPr>
          <w:ilvl w:val="0"/>
          <w:numId w:val="14"/>
        </w:numPr>
        <w:tabs>
          <w:tab w:val="clear" w:pos="567"/>
          <w:tab w:val="clear" w:pos="720"/>
        </w:tabs>
        <w:spacing w:line="240" w:lineRule="auto"/>
        <w:ind w:left="567" w:right="-1" w:hanging="567"/>
        <w:rPr>
          <w:b/>
          <w:bCs/>
          <w:szCs w:val="22"/>
        </w:rPr>
      </w:pPr>
      <w:r>
        <w:rPr>
          <w:b/>
          <w:szCs w:val="22"/>
        </w:rPr>
        <w:lastRenderedPageBreak/>
        <w:t>Zobowiązania do wypełnienia po wprowadzeniu do obrotu</w:t>
      </w:r>
    </w:p>
    <w:p w14:paraId="22D5BAF9" w14:textId="77777777" w:rsidR="00AB444E" w:rsidRDefault="00AB444E">
      <w:pPr>
        <w:keepNext/>
        <w:spacing w:line="240" w:lineRule="auto"/>
        <w:rPr>
          <w:szCs w:val="22"/>
        </w:rPr>
      </w:pPr>
    </w:p>
    <w:p w14:paraId="7C72B58D" w14:textId="77777777" w:rsidR="00AB444E" w:rsidRDefault="00740CD4">
      <w:pPr>
        <w:keepNext/>
        <w:spacing w:line="240" w:lineRule="auto"/>
        <w:rPr>
          <w:szCs w:val="22"/>
        </w:rPr>
      </w:pPr>
      <w:r>
        <w:rPr>
          <w:szCs w:val="22"/>
        </w:rPr>
        <w:t xml:space="preserve">Podmiot </w:t>
      </w:r>
      <w:r>
        <w:rPr>
          <w:szCs w:val="22"/>
        </w:rPr>
        <w:t>odpowiedzialny wykona, zgodnie z określonym harmonogramem, następujące czynności:</w:t>
      </w:r>
    </w:p>
    <w:p w14:paraId="57ABCCEB" w14:textId="77777777" w:rsidR="00AB444E" w:rsidRDefault="00AB444E">
      <w:pPr>
        <w:keepNext/>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5"/>
        <w:gridCol w:w="2092"/>
      </w:tblGrid>
      <w:tr w:rsidR="00AB444E" w14:paraId="5EB6E5AF" w14:textId="77777777">
        <w:tc>
          <w:tcPr>
            <w:tcW w:w="6925" w:type="dxa"/>
            <w:shd w:val="clear" w:color="auto" w:fill="auto"/>
          </w:tcPr>
          <w:p w14:paraId="74E14662" w14:textId="77777777" w:rsidR="00AB444E" w:rsidRDefault="00740CD4">
            <w:pPr>
              <w:keepNext/>
              <w:spacing w:line="240" w:lineRule="auto"/>
              <w:rPr>
                <w:b/>
                <w:bCs/>
                <w:szCs w:val="22"/>
              </w:rPr>
            </w:pPr>
            <w:r>
              <w:rPr>
                <w:b/>
                <w:bCs/>
                <w:szCs w:val="22"/>
              </w:rPr>
              <w:t>Opis</w:t>
            </w:r>
          </w:p>
        </w:tc>
        <w:tc>
          <w:tcPr>
            <w:tcW w:w="2092" w:type="dxa"/>
            <w:shd w:val="clear" w:color="auto" w:fill="auto"/>
          </w:tcPr>
          <w:p w14:paraId="015616D7" w14:textId="77777777" w:rsidR="00AB444E" w:rsidRDefault="00740CD4">
            <w:pPr>
              <w:keepNext/>
              <w:spacing w:line="240" w:lineRule="auto"/>
              <w:rPr>
                <w:b/>
                <w:bCs/>
                <w:szCs w:val="22"/>
              </w:rPr>
            </w:pPr>
            <w:r>
              <w:rPr>
                <w:b/>
                <w:bCs/>
                <w:szCs w:val="22"/>
              </w:rPr>
              <w:t>Termin</w:t>
            </w:r>
          </w:p>
        </w:tc>
      </w:tr>
      <w:tr w:rsidR="00AB444E" w14:paraId="6E42B52D" w14:textId="77777777">
        <w:tc>
          <w:tcPr>
            <w:tcW w:w="6925" w:type="dxa"/>
            <w:shd w:val="clear" w:color="auto" w:fill="auto"/>
          </w:tcPr>
          <w:p w14:paraId="29965187" w14:textId="77777777" w:rsidR="00AB444E" w:rsidRDefault="00740CD4">
            <w:pPr>
              <w:keepNext/>
              <w:spacing w:line="240" w:lineRule="auto"/>
              <w:rPr>
                <w:szCs w:val="22"/>
              </w:rPr>
            </w:pPr>
            <w:r>
              <w:rPr>
                <w:szCs w:val="22"/>
              </w:rPr>
              <w:t xml:space="preserve">Badanie skuteczności po wydaniu pozwolenia (ang. </w:t>
            </w:r>
            <w:r>
              <w:rPr>
                <w:i/>
                <w:iCs/>
                <w:szCs w:val="22"/>
              </w:rPr>
              <w:t>post-authorisation efficacy study</w:t>
            </w:r>
            <w:r>
              <w:rPr>
                <w:szCs w:val="22"/>
              </w:rPr>
              <w:t>, PAES): w celu dalszego potwierdzenia skuteczności i bezpieczeństwa stosowani</w:t>
            </w:r>
            <w:r>
              <w:rPr>
                <w:szCs w:val="22"/>
              </w:rPr>
              <w:t>a zanubrutynibu u pacjentów z nawrotową i oporną na leczenie postacią MZL, podmiot odpowiedzialny przedłoży końcowy raport z badania skuteczności po wydaniu pozwolenia (PAES) dla badania BGB-3111-308: globalnego, wieloośrodkowego, randomizowanego, prowadzo</w:t>
            </w:r>
            <w:r>
              <w:rPr>
                <w:szCs w:val="22"/>
              </w:rPr>
              <w:t>nego metodą otwartej próby badania fazy III, oceniającego stosowanie zanubrutynibu z rytuksymabem w porównaniu z lenalidomidem z rytuksymabem u pacjentów z nawrotową i oporną na leczenie postacią chłoniaka strefy brzeżnej (NCT05100862).</w:t>
            </w:r>
          </w:p>
        </w:tc>
        <w:tc>
          <w:tcPr>
            <w:tcW w:w="2092" w:type="dxa"/>
            <w:shd w:val="clear" w:color="auto" w:fill="auto"/>
          </w:tcPr>
          <w:p w14:paraId="06C27D04" w14:textId="77777777" w:rsidR="00AB444E" w:rsidRDefault="00740CD4">
            <w:pPr>
              <w:keepNext/>
              <w:spacing w:line="240" w:lineRule="auto"/>
              <w:rPr>
                <w:szCs w:val="22"/>
              </w:rPr>
            </w:pPr>
            <w:r>
              <w:rPr>
                <w:szCs w:val="22"/>
              </w:rPr>
              <w:t>Do IV. kwartału 202</w:t>
            </w:r>
            <w:r>
              <w:rPr>
                <w:szCs w:val="22"/>
              </w:rPr>
              <w:t>8 r.</w:t>
            </w:r>
          </w:p>
        </w:tc>
      </w:tr>
      <w:tr w:rsidR="00AB444E" w14:paraId="15CB9739" w14:textId="77777777">
        <w:tc>
          <w:tcPr>
            <w:tcW w:w="6925" w:type="dxa"/>
            <w:shd w:val="clear" w:color="auto" w:fill="auto"/>
          </w:tcPr>
          <w:p w14:paraId="102D7E6E" w14:textId="77777777" w:rsidR="00AB444E" w:rsidRDefault="00740CD4">
            <w:pPr>
              <w:spacing w:line="240" w:lineRule="auto"/>
              <w:rPr>
                <w:szCs w:val="22"/>
              </w:rPr>
            </w:pPr>
            <w:r>
              <w:t>Podmiot odpowiedzialny przedstawi zaktualizowane dane dotyczące skuteczności (ORR, DOR, PFS) i bezpieczeństwa stosowania z badania ROSEWOOD (BGB-3111-212) jako zobowiązanie po wydaniu pozwolenia na dopuszczenie do obrotu.</w:t>
            </w:r>
          </w:p>
        </w:tc>
        <w:tc>
          <w:tcPr>
            <w:tcW w:w="2092" w:type="dxa"/>
            <w:shd w:val="clear" w:color="auto" w:fill="auto"/>
          </w:tcPr>
          <w:p w14:paraId="3C57F7D6" w14:textId="77777777" w:rsidR="00AB444E" w:rsidRDefault="00740CD4">
            <w:pPr>
              <w:spacing w:line="240" w:lineRule="auto"/>
              <w:rPr>
                <w:szCs w:val="22"/>
              </w:rPr>
            </w:pPr>
            <w:r>
              <w:rPr>
                <w:szCs w:val="22"/>
              </w:rPr>
              <w:t>Do II. kwartału 2025 r.</w:t>
            </w:r>
          </w:p>
        </w:tc>
      </w:tr>
    </w:tbl>
    <w:p w14:paraId="3E752E50" w14:textId="77777777" w:rsidR="00AB444E" w:rsidRDefault="00AB444E">
      <w:pPr>
        <w:tabs>
          <w:tab w:val="clear" w:pos="567"/>
        </w:tabs>
        <w:spacing w:line="240" w:lineRule="auto"/>
        <w:ind w:left="567" w:right="-1"/>
        <w:rPr>
          <w:iCs/>
          <w:szCs w:val="22"/>
        </w:rPr>
      </w:pPr>
    </w:p>
    <w:p w14:paraId="307E8D47" w14:textId="77777777" w:rsidR="00AB444E" w:rsidRDefault="00740CD4">
      <w:pPr>
        <w:spacing w:line="240" w:lineRule="auto"/>
        <w:ind w:right="566"/>
        <w:rPr>
          <w:szCs w:val="22"/>
        </w:rPr>
      </w:pPr>
      <w:r>
        <w:rPr>
          <w:b/>
          <w:szCs w:val="22"/>
        </w:rPr>
        <w:br w:type="page"/>
      </w:r>
    </w:p>
    <w:p w14:paraId="01FEAAF3" w14:textId="77777777" w:rsidR="00AB444E" w:rsidRDefault="00AB444E">
      <w:pPr>
        <w:spacing w:line="240" w:lineRule="auto"/>
        <w:rPr>
          <w:szCs w:val="22"/>
        </w:rPr>
      </w:pPr>
    </w:p>
    <w:p w14:paraId="21F0CAB3" w14:textId="77777777" w:rsidR="00AB444E" w:rsidRDefault="00AB444E">
      <w:pPr>
        <w:spacing w:line="240" w:lineRule="auto"/>
        <w:rPr>
          <w:szCs w:val="22"/>
        </w:rPr>
      </w:pPr>
    </w:p>
    <w:p w14:paraId="2D9D0521" w14:textId="77777777" w:rsidR="00AB444E" w:rsidRDefault="00AB444E">
      <w:pPr>
        <w:spacing w:line="240" w:lineRule="auto"/>
        <w:rPr>
          <w:szCs w:val="22"/>
        </w:rPr>
      </w:pPr>
    </w:p>
    <w:p w14:paraId="7BDA9422" w14:textId="77777777" w:rsidR="00AB444E" w:rsidRDefault="00AB444E">
      <w:pPr>
        <w:spacing w:line="240" w:lineRule="auto"/>
        <w:rPr>
          <w:szCs w:val="22"/>
        </w:rPr>
      </w:pPr>
    </w:p>
    <w:p w14:paraId="0B71D1B1" w14:textId="77777777" w:rsidR="00AB444E" w:rsidRDefault="00AB444E">
      <w:pPr>
        <w:spacing w:line="240" w:lineRule="auto"/>
        <w:rPr>
          <w:szCs w:val="22"/>
        </w:rPr>
      </w:pPr>
    </w:p>
    <w:p w14:paraId="28863829" w14:textId="77777777" w:rsidR="00AB444E" w:rsidRDefault="00AB444E">
      <w:pPr>
        <w:spacing w:line="240" w:lineRule="auto"/>
        <w:rPr>
          <w:szCs w:val="22"/>
        </w:rPr>
      </w:pPr>
    </w:p>
    <w:p w14:paraId="402553F6" w14:textId="77777777" w:rsidR="00AB444E" w:rsidRDefault="00AB444E">
      <w:pPr>
        <w:spacing w:line="240" w:lineRule="auto"/>
        <w:rPr>
          <w:szCs w:val="22"/>
        </w:rPr>
      </w:pPr>
    </w:p>
    <w:p w14:paraId="7312E0C0" w14:textId="77777777" w:rsidR="00AB444E" w:rsidRDefault="00AB444E">
      <w:pPr>
        <w:spacing w:line="240" w:lineRule="auto"/>
        <w:rPr>
          <w:szCs w:val="22"/>
        </w:rPr>
      </w:pPr>
    </w:p>
    <w:p w14:paraId="36452488" w14:textId="77777777" w:rsidR="00AB444E" w:rsidRDefault="00AB444E">
      <w:pPr>
        <w:spacing w:line="240" w:lineRule="auto"/>
        <w:rPr>
          <w:szCs w:val="22"/>
        </w:rPr>
      </w:pPr>
    </w:p>
    <w:p w14:paraId="159735C6" w14:textId="77777777" w:rsidR="00AB444E" w:rsidRDefault="00AB444E">
      <w:pPr>
        <w:spacing w:line="240" w:lineRule="auto"/>
        <w:rPr>
          <w:szCs w:val="22"/>
        </w:rPr>
      </w:pPr>
    </w:p>
    <w:p w14:paraId="64F6A187" w14:textId="77777777" w:rsidR="00AB444E" w:rsidRDefault="00AB444E">
      <w:pPr>
        <w:spacing w:line="240" w:lineRule="auto"/>
        <w:rPr>
          <w:szCs w:val="22"/>
        </w:rPr>
      </w:pPr>
    </w:p>
    <w:p w14:paraId="649FA583" w14:textId="77777777" w:rsidR="00AB444E" w:rsidRDefault="00AB444E">
      <w:pPr>
        <w:spacing w:line="240" w:lineRule="auto"/>
        <w:rPr>
          <w:szCs w:val="22"/>
        </w:rPr>
      </w:pPr>
    </w:p>
    <w:p w14:paraId="5B9D7AE3" w14:textId="77777777" w:rsidR="00AB444E" w:rsidRDefault="00AB444E">
      <w:pPr>
        <w:spacing w:line="240" w:lineRule="auto"/>
        <w:rPr>
          <w:szCs w:val="22"/>
        </w:rPr>
      </w:pPr>
    </w:p>
    <w:p w14:paraId="438050AC" w14:textId="77777777" w:rsidR="00AB444E" w:rsidRDefault="00AB444E">
      <w:pPr>
        <w:spacing w:line="240" w:lineRule="auto"/>
        <w:rPr>
          <w:szCs w:val="22"/>
        </w:rPr>
      </w:pPr>
    </w:p>
    <w:p w14:paraId="2CA3BA24" w14:textId="77777777" w:rsidR="00AB444E" w:rsidRDefault="00AB444E">
      <w:pPr>
        <w:spacing w:line="240" w:lineRule="auto"/>
        <w:rPr>
          <w:szCs w:val="22"/>
        </w:rPr>
      </w:pPr>
    </w:p>
    <w:p w14:paraId="2028C0E2" w14:textId="77777777" w:rsidR="00AB444E" w:rsidRDefault="00AB444E">
      <w:pPr>
        <w:spacing w:line="240" w:lineRule="auto"/>
        <w:rPr>
          <w:szCs w:val="22"/>
        </w:rPr>
      </w:pPr>
    </w:p>
    <w:p w14:paraId="567C74B8" w14:textId="77777777" w:rsidR="00AB444E" w:rsidRDefault="00AB444E">
      <w:pPr>
        <w:spacing w:line="240" w:lineRule="auto"/>
        <w:rPr>
          <w:b/>
          <w:szCs w:val="22"/>
        </w:rPr>
      </w:pPr>
    </w:p>
    <w:p w14:paraId="7F968FC8" w14:textId="77777777" w:rsidR="00AB444E" w:rsidRDefault="00AB444E">
      <w:pPr>
        <w:spacing w:line="240" w:lineRule="auto"/>
        <w:rPr>
          <w:b/>
          <w:szCs w:val="22"/>
        </w:rPr>
      </w:pPr>
    </w:p>
    <w:p w14:paraId="4E16DCCC" w14:textId="77777777" w:rsidR="00AB444E" w:rsidRDefault="00AB444E">
      <w:pPr>
        <w:spacing w:line="240" w:lineRule="auto"/>
        <w:rPr>
          <w:b/>
          <w:szCs w:val="22"/>
        </w:rPr>
      </w:pPr>
    </w:p>
    <w:p w14:paraId="5E2162BD" w14:textId="77777777" w:rsidR="00AB444E" w:rsidRDefault="00AB444E">
      <w:pPr>
        <w:spacing w:line="240" w:lineRule="auto"/>
        <w:rPr>
          <w:b/>
          <w:szCs w:val="22"/>
        </w:rPr>
      </w:pPr>
    </w:p>
    <w:p w14:paraId="41D5C454" w14:textId="77777777" w:rsidR="00AB444E" w:rsidRDefault="00AB444E">
      <w:pPr>
        <w:spacing w:line="240" w:lineRule="auto"/>
        <w:rPr>
          <w:b/>
          <w:szCs w:val="22"/>
        </w:rPr>
      </w:pPr>
    </w:p>
    <w:p w14:paraId="40D991EC" w14:textId="77777777" w:rsidR="00AB444E" w:rsidRDefault="00AB444E">
      <w:pPr>
        <w:spacing w:line="240" w:lineRule="auto"/>
        <w:rPr>
          <w:b/>
          <w:szCs w:val="22"/>
        </w:rPr>
      </w:pPr>
    </w:p>
    <w:p w14:paraId="75BFE88B" w14:textId="77777777" w:rsidR="00AB444E" w:rsidRDefault="00AB444E">
      <w:pPr>
        <w:spacing w:line="240" w:lineRule="auto"/>
        <w:rPr>
          <w:b/>
          <w:szCs w:val="22"/>
        </w:rPr>
      </w:pPr>
    </w:p>
    <w:p w14:paraId="5E490638" w14:textId="77777777" w:rsidR="00AB444E" w:rsidRDefault="00740CD4">
      <w:pPr>
        <w:spacing w:line="240" w:lineRule="auto"/>
        <w:jc w:val="center"/>
        <w:rPr>
          <w:b/>
          <w:szCs w:val="22"/>
        </w:rPr>
      </w:pPr>
      <w:r>
        <w:rPr>
          <w:b/>
          <w:bCs/>
          <w:szCs w:val="22"/>
        </w:rPr>
        <w:t>ANEKS III</w:t>
      </w:r>
    </w:p>
    <w:p w14:paraId="32807793" w14:textId="77777777" w:rsidR="00AB444E" w:rsidRDefault="00AB444E">
      <w:pPr>
        <w:spacing w:line="240" w:lineRule="auto"/>
        <w:jc w:val="center"/>
        <w:rPr>
          <w:b/>
          <w:szCs w:val="22"/>
        </w:rPr>
      </w:pPr>
    </w:p>
    <w:p w14:paraId="05780518" w14:textId="77777777" w:rsidR="00AB444E" w:rsidRDefault="00740CD4">
      <w:pPr>
        <w:spacing w:line="240" w:lineRule="auto"/>
        <w:jc w:val="center"/>
        <w:rPr>
          <w:b/>
          <w:szCs w:val="22"/>
        </w:rPr>
      </w:pPr>
      <w:r>
        <w:rPr>
          <w:b/>
          <w:bCs/>
          <w:szCs w:val="22"/>
        </w:rPr>
        <w:t>OZNAKOWANIE OPAKOWAŃ I ULOTKA DLA PACJENTA</w:t>
      </w:r>
    </w:p>
    <w:p w14:paraId="68681028" w14:textId="77777777" w:rsidR="00AB444E" w:rsidRDefault="00740CD4">
      <w:pPr>
        <w:spacing w:line="240" w:lineRule="auto"/>
        <w:rPr>
          <w:b/>
          <w:szCs w:val="22"/>
        </w:rPr>
      </w:pPr>
      <w:r>
        <w:rPr>
          <w:b/>
          <w:szCs w:val="22"/>
        </w:rPr>
        <w:br w:type="page"/>
      </w:r>
    </w:p>
    <w:p w14:paraId="7B40AF56" w14:textId="77777777" w:rsidR="00AB444E" w:rsidRDefault="00AB444E">
      <w:pPr>
        <w:spacing w:line="240" w:lineRule="auto"/>
        <w:rPr>
          <w:b/>
          <w:szCs w:val="22"/>
        </w:rPr>
      </w:pPr>
    </w:p>
    <w:p w14:paraId="7B936A27" w14:textId="77777777" w:rsidR="00AB444E" w:rsidRDefault="00AB444E">
      <w:pPr>
        <w:spacing w:line="240" w:lineRule="auto"/>
        <w:rPr>
          <w:b/>
          <w:szCs w:val="22"/>
        </w:rPr>
      </w:pPr>
    </w:p>
    <w:p w14:paraId="615C5A5E" w14:textId="77777777" w:rsidR="00AB444E" w:rsidRDefault="00AB444E">
      <w:pPr>
        <w:spacing w:line="240" w:lineRule="auto"/>
        <w:rPr>
          <w:b/>
          <w:szCs w:val="22"/>
        </w:rPr>
      </w:pPr>
    </w:p>
    <w:p w14:paraId="2F03C043" w14:textId="77777777" w:rsidR="00AB444E" w:rsidRDefault="00AB444E">
      <w:pPr>
        <w:spacing w:line="240" w:lineRule="auto"/>
        <w:rPr>
          <w:b/>
          <w:szCs w:val="22"/>
        </w:rPr>
      </w:pPr>
    </w:p>
    <w:p w14:paraId="3DF38456" w14:textId="77777777" w:rsidR="00AB444E" w:rsidRDefault="00AB444E">
      <w:pPr>
        <w:spacing w:line="240" w:lineRule="auto"/>
        <w:rPr>
          <w:b/>
          <w:szCs w:val="22"/>
        </w:rPr>
      </w:pPr>
    </w:p>
    <w:p w14:paraId="4228A159" w14:textId="77777777" w:rsidR="00AB444E" w:rsidRDefault="00AB444E">
      <w:pPr>
        <w:spacing w:line="240" w:lineRule="auto"/>
        <w:rPr>
          <w:b/>
          <w:szCs w:val="22"/>
        </w:rPr>
      </w:pPr>
    </w:p>
    <w:p w14:paraId="2BC29F76" w14:textId="77777777" w:rsidR="00AB444E" w:rsidRDefault="00AB444E">
      <w:pPr>
        <w:spacing w:line="240" w:lineRule="auto"/>
        <w:rPr>
          <w:b/>
          <w:szCs w:val="22"/>
        </w:rPr>
      </w:pPr>
    </w:p>
    <w:p w14:paraId="646C3A52" w14:textId="77777777" w:rsidR="00AB444E" w:rsidRDefault="00AB444E">
      <w:pPr>
        <w:spacing w:line="240" w:lineRule="auto"/>
        <w:rPr>
          <w:b/>
          <w:szCs w:val="22"/>
        </w:rPr>
      </w:pPr>
    </w:p>
    <w:p w14:paraId="27064E6E" w14:textId="77777777" w:rsidR="00AB444E" w:rsidRDefault="00AB444E">
      <w:pPr>
        <w:spacing w:line="240" w:lineRule="auto"/>
        <w:rPr>
          <w:b/>
          <w:szCs w:val="22"/>
        </w:rPr>
      </w:pPr>
    </w:p>
    <w:p w14:paraId="37FBA85B" w14:textId="77777777" w:rsidR="00AB444E" w:rsidRDefault="00AB444E">
      <w:pPr>
        <w:spacing w:line="240" w:lineRule="auto"/>
        <w:rPr>
          <w:b/>
          <w:szCs w:val="22"/>
        </w:rPr>
      </w:pPr>
    </w:p>
    <w:p w14:paraId="4C766F18" w14:textId="77777777" w:rsidR="00AB444E" w:rsidRDefault="00AB444E">
      <w:pPr>
        <w:spacing w:line="240" w:lineRule="auto"/>
        <w:rPr>
          <w:b/>
          <w:szCs w:val="22"/>
        </w:rPr>
      </w:pPr>
    </w:p>
    <w:p w14:paraId="7690C2DB" w14:textId="77777777" w:rsidR="00AB444E" w:rsidRDefault="00AB444E">
      <w:pPr>
        <w:spacing w:line="240" w:lineRule="auto"/>
        <w:rPr>
          <w:b/>
          <w:szCs w:val="22"/>
        </w:rPr>
      </w:pPr>
    </w:p>
    <w:p w14:paraId="2A905547" w14:textId="77777777" w:rsidR="00AB444E" w:rsidRDefault="00AB444E">
      <w:pPr>
        <w:spacing w:line="240" w:lineRule="auto"/>
        <w:rPr>
          <w:b/>
          <w:szCs w:val="22"/>
        </w:rPr>
      </w:pPr>
    </w:p>
    <w:p w14:paraId="7E24593C" w14:textId="77777777" w:rsidR="00AB444E" w:rsidRDefault="00AB444E">
      <w:pPr>
        <w:spacing w:line="240" w:lineRule="auto"/>
        <w:rPr>
          <w:b/>
          <w:szCs w:val="22"/>
        </w:rPr>
      </w:pPr>
    </w:p>
    <w:p w14:paraId="538047D6" w14:textId="77777777" w:rsidR="00AB444E" w:rsidRDefault="00AB444E">
      <w:pPr>
        <w:spacing w:line="240" w:lineRule="auto"/>
        <w:rPr>
          <w:b/>
          <w:szCs w:val="22"/>
        </w:rPr>
      </w:pPr>
    </w:p>
    <w:p w14:paraId="7B50AC17" w14:textId="77777777" w:rsidR="00AB444E" w:rsidRDefault="00AB444E">
      <w:pPr>
        <w:spacing w:line="240" w:lineRule="auto"/>
        <w:rPr>
          <w:b/>
          <w:szCs w:val="22"/>
        </w:rPr>
      </w:pPr>
    </w:p>
    <w:p w14:paraId="60E6D5E8" w14:textId="77777777" w:rsidR="00AB444E" w:rsidRDefault="00AB444E">
      <w:pPr>
        <w:spacing w:line="240" w:lineRule="auto"/>
        <w:rPr>
          <w:b/>
          <w:szCs w:val="22"/>
        </w:rPr>
      </w:pPr>
    </w:p>
    <w:p w14:paraId="12A90052" w14:textId="77777777" w:rsidR="00AB444E" w:rsidRDefault="00AB444E">
      <w:pPr>
        <w:spacing w:line="240" w:lineRule="auto"/>
        <w:rPr>
          <w:b/>
          <w:szCs w:val="22"/>
        </w:rPr>
      </w:pPr>
    </w:p>
    <w:p w14:paraId="787E17DC" w14:textId="77777777" w:rsidR="00AB444E" w:rsidRDefault="00AB444E">
      <w:pPr>
        <w:spacing w:line="240" w:lineRule="auto"/>
        <w:rPr>
          <w:b/>
          <w:szCs w:val="22"/>
        </w:rPr>
      </w:pPr>
    </w:p>
    <w:p w14:paraId="18665D78" w14:textId="77777777" w:rsidR="00AB444E" w:rsidRDefault="00AB444E">
      <w:pPr>
        <w:spacing w:line="240" w:lineRule="auto"/>
        <w:rPr>
          <w:b/>
          <w:szCs w:val="22"/>
        </w:rPr>
      </w:pPr>
    </w:p>
    <w:p w14:paraId="2A1C7287" w14:textId="77777777" w:rsidR="00AB444E" w:rsidRDefault="00AB444E">
      <w:pPr>
        <w:spacing w:line="240" w:lineRule="auto"/>
        <w:rPr>
          <w:b/>
          <w:szCs w:val="22"/>
        </w:rPr>
      </w:pPr>
    </w:p>
    <w:p w14:paraId="206265C9" w14:textId="77777777" w:rsidR="00AB444E" w:rsidRDefault="00AB444E">
      <w:pPr>
        <w:spacing w:line="240" w:lineRule="auto"/>
        <w:rPr>
          <w:b/>
          <w:szCs w:val="22"/>
        </w:rPr>
      </w:pPr>
    </w:p>
    <w:p w14:paraId="79E78118" w14:textId="77777777" w:rsidR="00AB444E" w:rsidRDefault="00AB444E">
      <w:pPr>
        <w:spacing w:line="240" w:lineRule="auto"/>
        <w:rPr>
          <w:b/>
          <w:szCs w:val="22"/>
        </w:rPr>
      </w:pPr>
    </w:p>
    <w:p w14:paraId="415074F2" w14:textId="68F23FCC" w:rsidR="00AB444E" w:rsidRDefault="00740CD4">
      <w:pPr>
        <w:pStyle w:val="TitleA"/>
      </w:pPr>
      <w:r>
        <w:t>A. OZNAKOWANIE OPAKOWAŃ</w:t>
      </w:r>
      <w:fldSimple w:instr=" DOCVARIABLE VAULT_ND_14b23321-d3d6-4281-a750-1f5f0c5ad9a5 \* MERGEFORMAT ">
        <w:r>
          <w:t xml:space="preserve"> </w:t>
        </w:r>
      </w:fldSimple>
    </w:p>
    <w:p w14:paraId="46A3523D" w14:textId="77777777" w:rsidR="00AB444E" w:rsidRDefault="00740CD4">
      <w:pPr>
        <w:shd w:val="clear" w:color="auto" w:fill="FFFFFF"/>
        <w:spacing w:line="240" w:lineRule="auto"/>
        <w:rPr>
          <w:szCs w:val="22"/>
        </w:rPr>
      </w:pPr>
      <w:r>
        <w:rPr>
          <w:szCs w:val="22"/>
        </w:rPr>
        <w:br w:type="page"/>
      </w:r>
    </w:p>
    <w:p w14:paraId="0296BE56" w14:textId="77777777" w:rsidR="00AB444E" w:rsidRDefault="00740CD4">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lastRenderedPageBreak/>
        <w:t>INFORMACJE ZAMIESZCZANE NA OPAKOWANIACH ZEWNĘTRZNYCH</w:t>
      </w:r>
    </w:p>
    <w:p w14:paraId="6C10AA5A" w14:textId="77777777" w:rsidR="00AB444E" w:rsidRDefault="00AB444E">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66438FB" w14:textId="77777777" w:rsidR="00AB444E" w:rsidRDefault="00740CD4">
      <w:pPr>
        <w:pBdr>
          <w:top w:val="single" w:sz="4" w:space="1" w:color="auto"/>
          <w:left w:val="single" w:sz="4" w:space="4" w:color="auto"/>
          <w:bottom w:val="single" w:sz="4" w:space="1" w:color="auto"/>
          <w:right w:val="single" w:sz="4" w:space="4" w:color="auto"/>
        </w:pBdr>
        <w:spacing w:line="240" w:lineRule="auto"/>
        <w:rPr>
          <w:bCs/>
          <w:szCs w:val="22"/>
        </w:rPr>
      </w:pPr>
      <w:r>
        <w:rPr>
          <w:b/>
          <w:bCs/>
          <w:szCs w:val="22"/>
        </w:rPr>
        <w:t>ZEWNĘTRZNE PUDEŁKO TEKTUROWE</w:t>
      </w:r>
    </w:p>
    <w:p w14:paraId="5DEAD085" w14:textId="77777777" w:rsidR="00AB444E" w:rsidRDefault="00AB444E">
      <w:pPr>
        <w:spacing w:line="240" w:lineRule="auto"/>
        <w:rPr>
          <w:szCs w:val="22"/>
        </w:rPr>
      </w:pPr>
    </w:p>
    <w:p w14:paraId="144E6845" w14:textId="77777777" w:rsidR="00AB444E" w:rsidRDefault="00AB444E">
      <w:pPr>
        <w:spacing w:line="240" w:lineRule="auto"/>
        <w:rPr>
          <w:szCs w:val="22"/>
        </w:rPr>
      </w:pPr>
    </w:p>
    <w:p w14:paraId="1F02CC66" w14:textId="77777777" w:rsidR="00AB444E" w:rsidRDefault="00740CD4">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1.</w:t>
      </w:r>
      <w:r>
        <w:rPr>
          <w:b/>
          <w:bCs/>
          <w:szCs w:val="22"/>
        </w:rPr>
        <w:tab/>
        <w:t>NAZWA PRODUKTU LECZNICZEGO</w:t>
      </w:r>
    </w:p>
    <w:p w14:paraId="49683AC6" w14:textId="77777777" w:rsidR="00AB444E" w:rsidRDefault="00AB444E">
      <w:pPr>
        <w:spacing w:line="240" w:lineRule="auto"/>
        <w:rPr>
          <w:szCs w:val="22"/>
        </w:rPr>
      </w:pPr>
    </w:p>
    <w:p w14:paraId="3EA38FFA" w14:textId="77777777" w:rsidR="00AB444E" w:rsidRDefault="00740CD4">
      <w:pPr>
        <w:spacing w:line="240" w:lineRule="auto"/>
        <w:rPr>
          <w:szCs w:val="22"/>
        </w:rPr>
      </w:pPr>
      <w:r>
        <w:rPr>
          <w:szCs w:val="22"/>
        </w:rPr>
        <w:t xml:space="preserve">BRUKINSA 80 mg kapsułki twarde </w:t>
      </w:r>
    </w:p>
    <w:p w14:paraId="23D73FB1" w14:textId="77777777" w:rsidR="00AB444E" w:rsidRDefault="00740CD4">
      <w:pPr>
        <w:spacing w:line="240" w:lineRule="auto"/>
        <w:rPr>
          <w:b/>
          <w:szCs w:val="22"/>
        </w:rPr>
      </w:pPr>
      <w:r>
        <w:rPr>
          <w:szCs w:val="22"/>
        </w:rPr>
        <w:t>zanubrutynib</w:t>
      </w:r>
    </w:p>
    <w:p w14:paraId="13B322EC" w14:textId="77777777" w:rsidR="00AB444E" w:rsidRDefault="00AB444E">
      <w:pPr>
        <w:spacing w:line="240" w:lineRule="auto"/>
        <w:rPr>
          <w:szCs w:val="22"/>
        </w:rPr>
      </w:pPr>
    </w:p>
    <w:p w14:paraId="5A4F855C" w14:textId="77777777" w:rsidR="00AB444E" w:rsidRDefault="00AB444E">
      <w:pPr>
        <w:spacing w:line="240" w:lineRule="auto"/>
        <w:rPr>
          <w:szCs w:val="22"/>
        </w:rPr>
      </w:pPr>
    </w:p>
    <w:p w14:paraId="37BBFB28" w14:textId="77777777" w:rsidR="00AB444E" w:rsidRDefault="00740CD4">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2.</w:t>
      </w:r>
      <w:r>
        <w:rPr>
          <w:b/>
          <w:bCs/>
          <w:szCs w:val="22"/>
        </w:rPr>
        <w:tab/>
        <w:t>ZAWARTOŚĆ SUBSTANCJI CZYNNEJ</w:t>
      </w:r>
    </w:p>
    <w:p w14:paraId="419EF41D" w14:textId="77777777" w:rsidR="00AB444E" w:rsidRDefault="00AB444E">
      <w:pPr>
        <w:spacing w:line="240" w:lineRule="auto"/>
        <w:rPr>
          <w:szCs w:val="22"/>
        </w:rPr>
      </w:pPr>
    </w:p>
    <w:p w14:paraId="0A07DA6D" w14:textId="77777777" w:rsidR="00AB444E" w:rsidRDefault="00740CD4">
      <w:pPr>
        <w:spacing w:line="240" w:lineRule="auto"/>
        <w:rPr>
          <w:szCs w:val="22"/>
        </w:rPr>
      </w:pPr>
      <w:r>
        <w:rPr>
          <w:szCs w:val="22"/>
        </w:rPr>
        <w:t>Każda kapsułka twarda zawiera 80 mg zanubrutynibu.</w:t>
      </w:r>
    </w:p>
    <w:p w14:paraId="6A532B90" w14:textId="77777777" w:rsidR="00AB444E" w:rsidRDefault="00AB444E">
      <w:pPr>
        <w:spacing w:line="240" w:lineRule="auto"/>
        <w:rPr>
          <w:szCs w:val="22"/>
        </w:rPr>
      </w:pPr>
    </w:p>
    <w:p w14:paraId="13BB1459" w14:textId="77777777" w:rsidR="00AB444E" w:rsidRDefault="00AB444E">
      <w:pPr>
        <w:spacing w:line="240" w:lineRule="auto"/>
        <w:rPr>
          <w:szCs w:val="22"/>
        </w:rPr>
      </w:pPr>
    </w:p>
    <w:p w14:paraId="0B08566E" w14:textId="77777777" w:rsidR="00AB444E" w:rsidRDefault="00740CD4">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3.</w:t>
      </w:r>
      <w:r>
        <w:rPr>
          <w:b/>
          <w:bCs/>
          <w:szCs w:val="22"/>
        </w:rPr>
        <w:tab/>
        <w:t>WYKAZ SUBSTANCJI POMOCNICZYCH</w:t>
      </w:r>
    </w:p>
    <w:p w14:paraId="59E860FF" w14:textId="77777777" w:rsidR="00AB444E" w:rsidRDefault="00AB444E">
      <w:pPr>
        <w:spacing w:line="240" w:lineRule="auto"/>
        <w:rPr>
          <w:szCs w:val="22"/>
        </w:rPr>
      </w:pPr>
    </w:p>
    <w:p w14:paraId="42DE08D4" w14:textId="77777777" w:rsidR="00AB444E" w:rsidRDefault="00AB444E">
      <w:pPr>
        <w:spacing w:line="240" w:lineRule="auto"/>
        <w:rPr>
          <w:szCs w:val="22"/>
        </w:rPr>
      </w:pPr>
    </w:p>
    <w:p w14:paraId="5B057FF6" w14:textId="77777777" w:rsidR="00AB444E" w:rsidRDefault="00740CD4">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4.</w:t>
      </w:r>
      <w:r>
        <w:rPr>
          <w:b/>
          <w:bCs/>
          <w:szCs w:val="22"/>
        </w:rPr>
        <w:tab/>
        <w:t>POSTAĆ FARMACEUTYCZNA I ZAWARTOŚĆ OPAKOWANIA</w:t>
      </w:r>
    </w:p>
    <w:p w14:paraId="7D0ADD20" w14:textId="77777777" w:rsidR="00AB444E" w:rsidRDefault="00AB444E">
      <w:pPr>
        <w:spacing w:line="240" w:lineRule="auto"/>
        <w:rPr>
          <w:szCs w:val="22"/>
        </w:rPr>
      </w:pPr>
    </w:p>
    <w:p w14:paraId="24D20FE2" w14:textId="77777777" w:rsidR="00AB444E" w:rsidRDefault="00740CD4">
      <w:pPr>
        <w:spacing w:line="240" w:lineRule="auto"/>
        <w:rPr>
          <w:szCs w:val="22"/>
        </w:rPr>
      </w:pPr>
      <w:r>
        <w:rPr>
          <w:szCs w:val="22"/>
          <w:highlight w:val="lightGray"/>
        </w:rPr>
        <w:t>Kapsułki twarde</w:t>
      </w:r>
    </w:p>
    <w:p w14:paraId="29B8234D" w14:textId="77777777" w:rsidR="00AB444E" w:rsidRDefault="00740CD4">
      <w:pPr>
        <w:spacing w:line="240" w:lineRule="auto"/>
        <w:rPr>
          <w:szCs w:val="22"/>
        </w:rPr>
      </w:pPr>
      <w:r>
        <w:rPr>
          <w:szCs w:val="22"/>
        </w:rPr>
        <w:t xml:space="preserve">120 kapsułek twardych </w:t>
      </w:r>
    </w:p>
    <w:p w14:paraId="182EFE6B" w14:textId="77777777" w:rsidR="00AB444E" w:rsidRDefault="00AB444E">
      <w:pPr>
        <w:spacing w:line="240" w:lineRule="auto"/>
        <w:rPr>
          <w:szCs w:val="22"/>
        </w:rPr>
      </w:pPr>
    </w:p>
    <w:p w14:paraId="5DE3003F" w14:textId="77777777" w:rsidR="00AB444E" w:rsidRDefault="00AB444E">
      <w:pPr>
        <w:spacing w:line="240" w:lineRule="auto"/>
        <w:rPr>
          <w:szCs w:val="22"/>
        </w:rPr>
      </w:pPr>
    </w:p>
    <w:p w14:paraId="688D659F" w14:textId="77777777" w:rsidR="00AB444E" w:rsidRDefault="00740CD4">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5.</w:t>
      </w:r>
      <w:r>
        <w:rPr>
          <w:b/>
          <w:bCs/>
          <w:szCs w:val="22"/>
        </w:rPr>
        <w:tab/>
        <w:t>SPOSÓB I DROGA PODANIA</w:t>
      </w:r>
    </w:p>
    <w:p w14:paraId="138084D1" w14:textId="77777777" w:rsidR="00AB444E" w:rsidRDefault="00AB444E">
      <w:pPr>
        <w:spacing w:line="240" w:lineRule="auto"/>
        <w:rPr>
          <w:szCs w:val="22"/>
        </w:rPr>
      </w:pPr>
    </w:p>
    <w:p w14:paraId="447409A9" w14:textId="77777777" w:rsidR="00AB444E" w:rsidRDefault="00740CD4">
      <w:pPr>
        <w:spacing w:line="240" w:lineRule="auto"/>
        <w:rPr>
          <w:szCs w:val="22"/>
        </w:rPr>
      </w:pPr>
      <w:r>
        <w:rPr>
          <w:szCs w:val="22"/>
        </w:rPr>
        <w:t>Podanie doustne.</w:t>
      </w:r>
    </w:p>
    <w:p w14:paraId="32A37A07" w14:textId="77777777" w:rsidR="00AB444E" w:rsidRDefault="00740CD4">
      <w:pPr>
        <w:spacing w:line="240" w:lineRule="auto"/>
        <w:rPr>
          <w:szCs w:val="22"/>
        </w:rPr>
      </w:pPr>
      <w:r>
        <w:rPr>
          <w:szCs w:val="22"/>
        </w:rPr>
        <w:t>Należy zapoznać się z treścią ulotki przed zastosowaniem leku.</w:t>
      </w:r>
    </w:p>
    <w:p w14:paraId="448D2C05" w14:textId="77777777" w:rsidR="00AB444E" w:rsidRDefault="00AB444E">
      <w:pPr>
        <w:spacing w:line="240" w:lineRule="auto"/>
        <w:rPr>
          <w:szCs w:val="22"/>
        </w:rPr>
      </w:pPr>
    </w:p>
    <w:p w14:paraId="76DE8E9C" w14:textId="77777777" w:rsidR="00AB444E" w:rsidRDefault="00AB444E">
      <w:pPr>
        <w:spacing w:line="240" w:lineRule="auto"/>
        <w:rPr>
          <w:szCs w:val="22"/>
        </w:rPr>
      </w:pPr>
    </w:p>
    <w:p w14:paraId="5311EBDC" w14:textId="77777777" w:rsidR="00AB444E" w:rsidRDefault="00740CD4">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6.</w:t>
      </w:r>
      <w:r>
        <w:rPr>
          <w:b/>
          <w:bCs/>
          <w:szCs w:val="22"/>
        </w:rPr>
        <w:tab/>
        <w:t>OSTRZEŻENIE DOTYCZĄCE PRZECHOWYWANIA PRODUKTU LECZNICZEGO W MIEJSCU NIEWIDOCZNYM I NIEDOSTĘPNYM DLA DZIECI</w:t>
      </w:r>
    </w:p>
    <w:p w14:paraId="7192340E" w14:textId="77777777" w:rsidR="00AB444E" w:rsidRDefault="00AB444E">
      <w:pPr>
        <w:spacing w:line="240" w:lineRule="auto"/>
        <w:rPr>
          <w:szCs w:val="22"/>
        </w:rPr>
      </w:pPr>
    </w:p>
    <w:p w14:paraId="10E3F4D3" w14:textId="77777777" w:rsidR="00AB444E" w:rsidRDefault="00740CD4">
      <w:pPr>
        <w:spacing w:line="240" w:lineRule="auto"/>
        <w:rPr>
          <w:szCs w:val="22"/>
        </w:rPr>
      </w:pPr>
      <w:r>
        <w:rPr>
          <w:szCs w:val="22"/>
        </w:rPr>
        <w:t xml:space="preserve">Lek przechowywać </w:t>
      </w:r>
      <w:r>
        <w:rPr>
          <w:szCs w:val="22"/>
        </w:rPr>
        <w:t>w miejscu niewidocznym i niedostępnym dla dzieci.</w:t>
      </w:r>
    </w:p>
    <w:p w14:paraId="14340052" w14:textId="77777777" w:rsidR="00AB444E" w:rsidRDefault="00AB444E">
      <w:pPr>
        <w:spacing w:line="240" w:lineRule="auto"/>
        <w:rPr>
          <w:szCs w:val="22"/>
        </w:rPr>
      </w:pPr>
    </w:p>
    <w:p w14:paraId="29FD1013" w14:textId="77777777" w:rsidR="00AB444E" w:rsidRDefault="00AB444E">
      <w:pPr>
        <w:spacing w:line="240" w:lineRule="auto"/>
        <w:rPr>
          <w:szCs w:val="22"/>
        </w:rPr>
      </w:pPr>
    </w:p>
    <w:p w14:paraId="6C5E6AE9" w14:textId="77777777" w:rsidR="00AB444E" w:rsidRDefault="00740CD4">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7.</w:t>
      </w:r>
      <w:r>
        <w:rPr>
          <w:b/>
          <w:bCs/>
          <w:szCs w:val="22"/>
        </w:rPr>
        <w:tab/>
        <w:t>INNE OSTRZEŻENIA SPECJALNE, JEŚLI KONIECZNE</w:t>
      </w:r>
    </w:p>
    <w:p w14:paraId="7D386DD1" w14:textId="77777777" w:rsidR="00AB444E" w:rsidRDefault="00AB444E">
      <w:pPr>
        <w:spacing w:line="240" w:lineRule="auto"/>
        <w:rPr>
          <w:szCs w:val="22"/>
        </w:rPr>
      </w:pPr>
    </w:p>
    <w:p w14:paraId="78D9F0D2" w14:textId="77777777" w:rsidR="00AB444E" w:rsidRDefault="00AB444E">
      <w:pPr>
        <w:tabs>
          <w:tab w:val="left" w:pos="749"/>
        </w:tabs>
        <w:spacing w:line="240" w:lineRule="auto"/>
        <w:rPr>
          <w:szCs w:val="22"/>
        </w:rPr>
      </w:pPr>
    </w:p>
    <w:p w14:paraId="5BF898E8" w14:textId="77777777" w:rsidR="00AB444E" w:rsidRDefault="00740CD4">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8.</w:t>
      </w:r>
      <w:r>
        <w:rPr>
          <w:b/>
          <w:bCs/>
          <w:szCs w:val="22"/>
        </w:rPr>
        <w:tab/>
        <w:t>TERMIN WAŻNOŚCI</w:t>
      </w:r>
    </w:p>
    <w:p w14:paraId="6B0ED66B" w14:textId="77777777" w:rsidR="00AB444E" w:rsidRDefault="00AB444E">
      <w:pPr>
        <w:spacing w:line="240" w:lineRule="auto"/>
        <w:rPr>
          <w:szCs w:val="22"/>
        </w:rPr>
      </w:pPr>
    </w:p>
    <w:p w14:paraId="3344B46B" w14:textId="77777777" w:rsidR="00AB444E" w:rsidRDefault="00740CD4">
      <w:pPr>
        <w:spacing w:line="240" w:lineRule="auto"/>
        <w:rPr>
          <w:szCs w:val="22"/>
        </w:rPr>
      </w:pPr>
      <w:r>
        <w:rPr>
          <w:szCs w:val="22"/>
        </w:rPr>
        <w:t xml:space="preserve">EXP </w:t>
      </w:r>
    </w:p>
    <w:p w14:paraId="6DCA35EC" w14:textId="77777777" w:rsidR="00AB444E" w:rsidRDefault="00AB444E">
      <w:pPr>
        <w:spacing w:line="240" w:lineRule="auto"/>
        <w:rPr>
          <w:szCs w:val="22"/>
        </w:rPr>
      </w:pPr>
    </w:p>
    <w:p w14:paraId="0183A2C3" w14:textId="77777777" w:rsidR="00AB444E" w:rsidRDefault="00AB444E">
      <w:pPr>
        <w:spacing w:line="240" w:lineRule="auto"/>
        <w:rPr>
          <w:szCs w:val="22"/>
        </w:rPr>
      </w:pPr>
    </w:p>
    <w:p w14:paraId="3207C86A" w14:textId="77777777" w:rsidR="00AB444E" w:rsidRDefault="00740CD4">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9.</w:t>
      </w:r>
      <w:r>
        <w:rPr>
          <w:b/>
          <w:bCs/>
          <w:szCs w:val="22"/>
        </w:rPr>
        <w:tab/>
        <w:t>WARUNKI PRZECHOWYWANIA</w:t>
      </w:r>
    </w:p>
    <w:p w14:paraId="6FA05F7A" w14:textId="77777777" w:rsidR="00AB444E" w:rsidRDefault="00AB444E">
      <w:pPr>
        <w:spacing w:line="240" w:lineRule="auto"/>
        <w:rPr>
          <w:szCs w:val="22"/>
        </w:rPr>
      </w:pPr>
    </w:p>
    <w:p w14:paraId="767BAFE9" w14:textId="77777777" w:rsidR="00AB444E" w:rsidRDefault="00AB444E">
      <w:pPr>
        <w:spacing w:line="240" w:lineRule="auto"/>
        <w:ind w:left="567" w:hanging="567"/>
        <w:rPr>
          <w:szCs w:val="22"/>
        </w:rPr>
      </w:pPr>
    </w:p>
    <w:p w14:paraId="02186520" w14:textId="77777777" w:rsidR="00AB444E" w:rsidRDefault="00740CD4">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10.</w:t>
      </w:r>
      <w:r>
        <w:rPr>
          <w:b/>
          <w:bCs/>
          <w:szCs w:val="22"/>
        </w:rPr>
        <w:tab/>
        <w:t xml:space="preserve">SPECJALNE ŚRODKI OSTROŻNOŚCI DOTYCZĄCE USUWANIA NIEZUŻYTEGO PRODUKTU LECZNICZEGO LUB </w:t>
      </w:r>
      <w:r>
        <w:rPr>
          <w:b/>
          <w:bCs/>
          <w:szCs w:val="22"/>
        </w:rPr>
        <w:t>POCHODZĄCYCH Z NIEGO ODPADÓW, JEŚLI WŁAŚCIWE</w:t>
      </w:r>
    </w:p>
    <w:p w14:paraId="7CEC2A41" w14:textId="77777777" w:rsidR="00AB444E" w:rsidRDefault="00AB444E">
      <w:pPr>
        <w:spacing w:line="240" w:lineRule="auto"/>
        <w:rPr>
          <w:szCs w:val="22"/>
          <w:highlight w:val="yellow"/>
        </w:rPr>
      </w:pPr>
    </w:p>
    <w:p w14:paraId="0B1DF136" w14:textId="77777777" w:rsidR="00AB444E" w:rsidRDefault="00AB444E">
      <w:pPr>
        <w:spacing w:line="240" w:lineRule="auto"/>
        <w:rPr>
          <w:szCs w:val="22"/>
          <w:highlight w:val="yellow"/>
        </w:rPr>
      </w:pPr>
    </w:p>
    <w:p w14:paraId="16BB56E6" w14:textId="77777777" w:rsidR="00AB444E" w:rsidRDefault="00740CD4">
      <w:pPr>
        <w:keepNext/>
        <w:pBdr>
          <w:top w:val="single" w:sz="4" w:space="1" w:color="auto"/>
          <w:left w:val="single" w:sz="4" w:space="4" w:color="auto"/>
          <w:bottom w:val="single" w:sz="4" w:space="1" w:color="auto"/>
          <w:right w:val="single" w:sz="4" w:space="4" w:color="auto"/>
        </w:pBdr>
        <w:spacing w:line="240" w:lineRule="auto"/>
        <w:rPr>
          <w:b/>
          <w:szCs w:val="22"/>
        </w:rPr>
      </w:pPr>
      <w:r>
        <w:rPr>
          <w:b/>
          <w:bCs/>
          <w:szCs w:val="22"/>
        </w:rPr>
        <w:lastRenderedPageBreak/>
        <w:t>11.</w:t>
      </w:r>
      <w:r>
        <w:rPr>
          <w:b/>
          <w:bCs/>
          <w:szCs w:val="22"/>
        </w:rPr>
        <w:tab/>
        <w:t>NAZWA I ADRES PODMIOTU ODPOWIEDZIALNEGO</w:t>
      </w:r>
    </w:p>
    <w:p w14:paraId="2C016476" w14:textId="77777777" w:rsidR="00AB444E" w:rsidRDefault="00AB444E">
      <w:pPr>
        <w:spacing w:line="240" w:lineRule="auto"/>
        <w:rPr>
          <w:szCs w:val="22"/>
        </w:rPr>
      </w:pPr>
    </w:p>
    <w:p w14:paraId="4C77D177" w14:textId="77777777" w:rsidR="00AB444E" w:rsidRDefault="00740CD4">
      <w:pPr>
        <w:spacing w:line="240" w:lineRule="auto"/>
        <w:rPr>
          <w:color w:val="000000"/>
          <w:szCs w:val="22"/>
        </w:rPr>
      </w:pPr>
      <w:del w:id="21" w:author="Author" w:date="2025-04-09T12:08:00Z">
        <w:r>
          <w:rPr>
            <w:color w:val="000000"/>
            <w:szCs w:val="22"/>
          </w:rPr>
          <w:delText xml:space="preserve">BeiGene </w:delText>
        </w:r>
      </w:del>
      <w:ins w:id="22" w:author="Author" w:date="2025-04-09T12:08:00Z">
        <w:r>
          <w:rPr>
            <w:rStyle w:val="PageNumber"/>
            <w:lang w:val="el-GR"/>
          </w:rPr>
          <w:t xml:space="preserve">BeOne Medicines </w:t>
        </w:r>
      </w:ins>
      <w:r>
        <w:rPr>
          <w:color w:val="000000"/>
          <w:szCs w:val="22"/>
        </w:rPr>
        <w:t>Ireland Limited</w:t>
      </w:r>
    </w:p>
    <w:p w14:paraId="2BABB0D4" w14:textId="77777777" w:rsidR="00AB444E" w:rsidRDefault="00740CD4">
      <w:pPr>
        <w:spacing w:line="240" w:lineRule="auto"/>
        <w:rPr>
          <w:color w:val="000000"/>
          <w:szCs w:val="22"/>
          <w:lang w:val="fr-FR"/>
        </w:rPr>
      </w:pPr>
      <w:r>
        <w:rPr>
          <w:color w:val="000000"/>
          <w:szCs w:val="22"/>
          <w:lang w:val="fr-FR"/>
        </w:rPr>
        <w:t>10 Earlsfort Terrace</w:t>
      </w:r>
      <w:r>
        <w:rPr>
          <w:color w:val="000000"/>
          <w:szCs w:val="22"/>
          <w:lang w:val="fr-FR"/>
        </w:rPr>
        <w:br/>
        <w:t>Dublin 2</w:t>
      </w:r>
    </w:p>
    <w:p w14:paraId="74AB6C62" w14:textId="77777777" w:rsidR="00AB444E" w:rsidRDefault="00740CD4">
      <w:pPr>
        <w:spacing w:line="240" w:lineRule="auto"/>
        <w:rPr>
          <w:color w:val="000000"/>
          <w:szCs w:val="22"/>
          <w:lang w:val="fr-FR"/>
        </w:rPr>
      </w:pPr>
      <w:r>
        <w:rPr>
          <w:color w:val="000000"/>
          <w:szCs w:val="22"/>
          <w:lang w:val="fr-FR"/>
        </w:rPr>
        <w:t>D02 T380, Irlandia</w:t>
      </w:r>
    </w:p>
    <w:p w14:paraId="6F69F4B8" w14:textId="77777777" w:rsidR="00AB444E" w:rsidRDefault="00740CD4">
      <w:pPr>
        <w:spacing w:line="240" w:lineRule="auto"/>
        <w:rPr>
          <w:szCs w:val="22"/>
          <w:lang w:val="fr-FR"/>
        </w:rPr>
      </w:pPr>
      <w:r>
        <w:rPr>
          <w:szCs w:val="22"/>
          <w:lang w:val="fr-FR"/>
        </w:rPr>
        <w:t>Tel. +353 1 566 7660</w:t>
      </w:r>
    </w:p>
    <w:p w14:paraId="4EDE2044" w14:textId="77777777" w:rsidR="00AB444E" w:rsidRDefault="00740CD4">
      <w:pPr>
        <w:spacing w:line="240" w:lineRule="auto"/>
        <w:rPr>
          <w:szCs w:val="22"/>
          <w:lang w:val="fr-FR"/>
        </w:rPr>
      </w:pPr>
      <w:r>
        <w:rPr>
          <w:szCs w:val="22"/>
          <w:lang w:val="fr-FR"/>
        </w:rPr>
        <w:t xml:space="preserve">Email </w:t>
      </w:r>
      <w:hyperlink r:id="rId20" w:history="1">
        <w:r>
          <w:rPr>
            <w:color w:val="0000FF"/>
            <w:szCs w:val="22"/>
            <w:u w:val="single"/>
            <w:lang w:val="fr-FR"/>
          </w:rPr>
          <w:t>bg.ireland@beigene.com</w:t>
        </w:r>
      </w:hyperlink>
      <w:r>
        <w:rPr>
          <w:szCs w:val="22"/>
          <w:lang w:val="fr-FR"/>
        </w:rPr>
        <w:t xml:space="preserve"> </w:t>
      </w:r>
    </w:p>
    <w:p w14:paraId="3A88C06C" w14:textId="77777777" w:rsidR="00AB444E" w:rsidRDefault="00AB444E">
      <w:pPr>
        <w:spacing w:line="240" w:lineRule="auto"/>
        <w:rPr>
          <w:szCs w:val="22"/>
          <w:lang w:val="fr-FR"/>
        </w:rPr>
      </w:pPr>
    </w:p>
    <w:p w14:paraId="2B4AC268" w14:textId="77777777" w:rsidR="00AB444E" w:rsidRDefault="00AB444E">
      <w:pPr>
        <w:spacing w:line="240" w:lineRule="auto"/>
        <w:rPr>
          <w:szCs w:val="22"/>
          <w:lang w:val="fr-FR"/>
        </w:rPr>
      </w:pPr>
    </w:p>
    <w:p w14:paraId="6E10DB15" w14:textId="77777777" w:rsidR="00AB444E" w:rsidRDefault="00740CD4">
      <w:pPr>
        <w:pBdr>
          <w:top w:val="single" w:sz="4" w:space="1" w:color="auto"/>
          <w:left w:val="single" w:sz="4" w:space="4" w:color="auto"/>
          <w:bottom w:val="single" w:sz="4" w:space="1" w:color="auto"/>
          <w:right w:val="single" w:sz="4" w:space="4" w:color="auto"/>
        </w:pBdr>
        <w:tabs>
          <w:tab w:val="clear" w:pos="567"/>
        </w:tabs>
        <w:spacing w:line="240" w:lineRule="auto"/>
        <w:ind w:left="567" w:hanging="590"/>
        <w:rPr>
          <w:szCs w:val="22"/>
        </w:rPr>
      </w:pPr>
      <w:r>
        <w:rPr>
          <w:b/>
          <w:bCs/>
          <w:szCs w:val="22"/>
        </w:rPr>
        <w:t>12.</w:t>
      </w:r>
      <w:r>
        <w:rPr>
          <w:b/>
          <w:bCs/>
          <w:szCs w:val="22"/>
        </w:rPr>
        <w:tab/>
        <w:t xml:space="preserve">NUMER POZWOLENIA NA DOPUSZCZENIE DO OBROTU </w:t>
      </w:r>
    </w:p>
    <w:p w14:paraId="17B1A387" w14:textId="77777777" w:rsidR="00AB444E" w:rsidRDefault="00AB444E">
      <w:pPr>
        <w:spacing w:line="240" w:lineRule="auto"/>
        <w:rPr>
          <w:szCs w:val="22"/>
        </w:rPr>
      </w:pPr>
    </w:p>
    <w:p w14:paraId="14DB1EEE" w14:textId="77777777" w:rsidR="00AB444E" w:rsidRDefault="00740CD4">
      <w:pPr>
        <w:spacing w:line="240" w:lineRule="auto"/>
        <w:rPr>
          <w:szCs w:val="22"/>
          <w:lang w:val="nb-NO"/>
        </w:rPr>
      </w:pPr>
      <w:r>
        <w:rPr>
          <w:szCs w:val="22"/>
          <w:lang w:val="nb-NO"/>
        </w:rPr>
        <w:t>EU/1/21/1576/001 </w:t>
      </w:r>
    </w:p>
    <w:p w14:paraId="353E3C5F" w14:textId="77777777" w:rsidR="00AB444E" w:rsidRDefault="00AB444E">
      <w:pPr>
        <w:spacing w:line="240" w:lineRule="auto"/>
        <w:rPr>
          <w:szCs w:val="22"/>
          <w:lang w:val="nb-NO"/>
        </w:rPr>
      </w:pPr>
    </w:p>
    <w:p w14:paraId="2F9ECCEC" w14:textId="77777777" w:rsidR="00AB444E" w:rsidRDefault="00AB444E">
      <w:pPr>
        <w:spacing w:line="240" w:lineRule="auto"/>
        <w:rPr>
          <w:szCs w:val="22"/>
          <w:lang w:val="nb-NO"/>
        </w:rPr>
      </w:pPr>
    </w:p>
    <w:p w14:paraId="7A284D5A" w14:textId="77777777" w:rsidR="00AB444E" w:rsidRDefault="00740CD4">
      <w:pPr>
        <w:pBdr>
          <w:top w:val="single" w:sz="4" w:space="1" w:color="auto"/>
          <w:left w:val="single" w:sz="4" w:space="4" w:color="auto"/>
          <w:bottom w:val="single" w:sz="4" w:space="1" w:color="auto"/>
          <w:right w:val="single" w:sz="4" w:space="4" w:color="auto"/>
        </w:pBdr>
        <w:spacing w:line="240" w:lineRule="auto"/>
        <w:rPr>
          <w:szCs w:val="22"/>
          <w:lang w:val="nb-NO"/>
        </w:rPr>
      </w:pPr>
      <w:r>
        <w:rPr>
          <w:b/>
          <w:bCs/>
          <w:szCs w:val="22"/>
          <w:lang w:val="nb-NO"/>
        </w:rPr>
        <w:t>13.</w:t>
      </w:r>
      <w:r>
        <w:rPr>
          <w:b/>
          <w:bCs/>
          <w:szCs w:val="22"/>
          <w:lang w:val="nb-NO"/>
        </w:rPr>
        <w:tab/>
        <w:t>NUMER SERII</w:t>
      </w:r>
    </w:p>
    <w:p w14:paraId="772C6ACE" w14:textId="77777777" w:rsidR="00AB444E" w:rsidRDefault="00AB444E">
      <w:pPr>
        <w:spacing w:line="240" w:lineRule="auto"/>
        <w:rPr>
          <w:iCs/>
          <w:szCs w:val="22"/>
          <w:lang w:val="nb-NO"/>
        </w:rPr>
      </w:pPr>
    </w:p>
    <w:p w14:paraId="7E0A5D70" w14:textId="77777777" w:rsidR="00AB444E" w:rsidRDefault="00740CD4">
      <w:pPr>
        <w:spacing w:line="240" w:lineRule="auto"/>
        <w:rPr>
          <w:iCs/>
          <w:szCs w:val="22"/>
          <w:lang w:val="nb-NO"/>
        </w:rPr>
      </w:pPr>
      <w:r>
        <w:rPr>
          <w:iCs/>
          <w:szCs w:val="22"/>
          <w:lang w:val="nb-NO"/>
        </w:rPr>
        <w:t>Nr serii (Lot):</w:t>
      </w:r>
    </w:p>
    <w:p w14:paraId="6EAF9496" w14:textId="77777777" w:rsidR="00AB444E" w:rsidRDefault="00AB444E">
      <w:pPr>
        <w:spacing w:line="240" w:lineRule="auto"/>
        <w:rPr>
          <w:szCs w:val="22"/>
          <w:lang w:val="nb-NO"/>
        </w:rPr>
      </w:pPr>
    </w:p>
    <w:p w14:paraId="60E424EB" w14:textId="77777777" w:rsidR="00AB444E" w:rsidRDefault="00AB444E">
      <w:pPr>
        <w:spacing w:line="240" w:lineRule="auto"/>
        <w:rPr>
          <w:szCs w:val="22"/>
          <w:lang w:val="nb-NO"/>
        </w:rPr>
      </w:pPr>
    </w:p>
    <w:p w14:paraId="2B6930E7" w14:textId="77777777" w:rsidR="00AB444E" w:rsidRDefault="00740CD4">
      <w:pPr>
        <w:pBdr>
          <w:top w:val="single" w:sz="4" w:space="1" w:color="auto"/>
          <w:left w:val="single" w:sz="4" w:space="4" w:color="auto"/>
          <w:bottom w:val="single" w:sz="4" w:space="1" w:color="auto"/>
          <w:right w:val="single" w:sz="4" w:space="4" w:color="auto"/>
        </w:pBdr>
        <w:spacing w:line="240" w:lineRule="auto"/>
        <w:rPr>
          <w:szCs w:val="22"/>
        </w:rPr>
      </w:pPr>
      <w:r>
        <w:rPr>
          <w:b/>
          <w:bCs/>
          <w:szCs w:val="22"/>
        </w:rPr>
        <w:t>14.</w:t>
      </w:r>
      <w:r>
        <w:rPr>
          <w:b/>
          <w:bCs/>
          <w:szCs w:val="22"/>
        </w:rPr>
        <w:tab/>
        <w:t>OGÓLNA KATEGORIA DOSTĘPNOŚCI</w:t>
      </w:r>
    </w:p>
    <w:p w14:paraId="7D85C61C" w14:textId="77777777" w:rsidR="00AB444E" w:rsidRDefault="00AB444E">
      <w:pPr>
        <w:spacing w:line="240" w:lineRule="auto"/>
        <w:rPr>
          <w:i/>
          <w:szCs w:val="22"/>
        </w:rPr>
      </w:pPr>
    </w:p>
    <w:p w14:paraId="100E2938" w14:textId="77777777" w:rsidR="00AB444E" w:rsidRDefault="00AB444E">
      <w:pPr>
        <w:spacing w:line="240" w:lineRule="auto"/>
        <w:rPr>
          <w:szCs w:val="22"/>
        </w:rPr>
      </w:pPr>
    </w:p>
    <w:p w14:paraId="0A50055D" w14:textId="77777777" w:rsidR="00AB444E" w:rsidRDefault="00740CD4">
      <w:pPr>
        <w:pBdr>
          <w:top w:val="single" w:sz="4" w:space="2" w:color="auto"/>
          <w:left w:val="single" w:sz="4" w:space="4" w:color="auto"/>
          <w:bottom w:val="single" w:sz="4" w:space="1" w:color="auto"/>
          <w:right w:val="single" w:sz="4" w:space="4" w:color="auto"/>
        </w:pBdr>
        <w:spacing w:line="240" w:lineRule="auto"/>
        <w:rPr>
          <w:szCs w:val="22"/>
        </w:rPr>
      </w:pPr>
      <w:r>
        <w:rPr>
          <w:b/>
          <w:bCs/>
          <w:szCs w:val="22"/>
        </w:rPr>
        <w:t>15.</w:t>
      </w:r>
      <w:r>
        <w:rPr>
          <w:b/>
          <w:bCs/>
          <w:szCs w:val="22"/>
        </w:rPr>
        <w:tab/>
        <w:t>INSTRUKCJA UŻYCIA</w:t>
      </w:r>
    </w:p>
    <w:p w14:paraId="3AEA8738" w14:textId="77777777" w:rsidR="00AB444E" w:rsidRDefault="00AB444E">
      <w:pPr>
        <w:spacing w:line="240" w:lineRule="auto"/>
        <w:rPr>
          <w:szCs w:val="22"/>
          <w:highlight w:val="yellow"/>
        </w:rPr>
      </w:pPr>
    </w:p>
    <w:p w14:paraId="52523F4B" w14:textId="77777777" w:rsidR="00AB444E" w:rsidRDefault="00AB444E">
      <w:pPr>
        <w:spacing w:line="240" w:lineRule="auto"/>
        <w:rPr>
          <w:szCs w:val="22"/>
          <w:highlight w:val="yellow"/>
        </w:rPr>
      </w:pPr>
    </w:p>
    <w:p w14:paraId="3852F2D1" w14:textId="77777777" w:rsidR="00AB444E" w:rsidRDefault="00740CD4">
      <w:pPr>
        <w:pBdr>
          <w:top w:val="single" w:sz="4" w:space="1" w:color="auto"/>
          <w:left w:val="single" w:sz="4" w:space="4" w:color="auto"/>
          <w:bottom w:val="single" w:sz="4" w:space="0" w:color="auto"/>
          <w:right w:val="single" w:sz="4" w:space="4" w:color="auto"/>
        </w:pBdr>
        <w:spacing w:line="240" w:lineRule="auto"/>
        <w:rPr>
          <w:szCs w:val="22"/>
        </w:rPr>
      </w:pPr>
      <w:r>
        <w:rPr>
          <w:b/>
          <w:bCs/>
          <w:szCs w:val="22"/>
        </w:rPr>
        <w:t>16.</w:t>
      </w:r>
      <w:r>
        <w:rPr>
          <w:b/>
          <w:bCs/>
          <w:szCs w:val="22"/>
        </w:rPr>
        <w:tab/>
      </w:r>
      <w:r>
        <w:rPr>
          <w:b/>
          <w:bCs/>
          <w:szCs w:val="22"/>
        </w:rPr>
        <w:t>INFORMACJA PODANA SYSTEMEM BRAILLE’A</w:t>
      </w:r>
    </w:p>
    <w:p w14:paraId="613A1C35" w14:textId="77777777" w:rsidR="00AB444E" w:rsidRDefault="00AB444E">
      <w:pPr>
        <w:spacing w:line="240" w:lineRule="auto"/>
        <w:rPr>
          <w:szCs w:val="22"/>
        </w:rPr>
      </w:pPr>
    </w:p>
    <w:p w14:paraId="0D5906C2" w14:textId="77777777" w:rsidR="00AB444E" w:rsidRDefault="00740CD4">
      <w:pPr>
        <w:spacing w:line="240" w:lineRule="auto"/>
        <w:rPr>
          <w:szCs w:val="22"/>
        </w:rPr>
      </w:pPr>
      <w:r>
        <w:rPr>
          <w:szCs w:val="22"/>
        </w:rPr>
        <w:t>BRUKINSA</w:t>
      </w:r>
    </w:p>
    <w:p w14:paraId="2B64EA5D" w14:textId="77777777" w:rsidR="00AB444E" w:rsidRDefault="00AB444E">
      <w:pPr>
        <w:spacing w:line="240" w:lineRule="auto"/>
        <w:rPr>
          <w:szCs w:val="22"/>
          <w:shd w:val="clear" w:color="auto" w:fill="CCCCCC"/>
        </w:rPr>
      </w:pPr>
    </w:p>
    <w:p w14:paraId="597FB9DD" w14:textId="77777777" w:rsidR="00AB444E" w:rsidRDefault="00AB444E">
      <w:pPr>
        <w:spacing w:line="240" w:lineRule="auto"/>
        <w:rPr>
          <w:szCs w:val="22"/>
          <w:shd w:val="clear" w:color="auto" w:fill="CCCCCC"/>
        </w:rPr>
      </w:pPr>
    </w:p>
    <w:p w14:paraId="140A4973" w14:textId="77777777" w:rsidR="00AB444E" w:rsidRDefault="00740CD4">
      <w:pPr>
        <w:pBdr>
          <w:top w:val="single" w:sz="4" w:space="1" w:color="auto"/>
          <w:left w:val="single" w:sz="4" w:space="4" w:color="auto"/>
          <w:bottom w:val="single" w:sz="4" w:space="0" w:color="auto"/>
          <w:right w:val="single" w:sz="4" w:space="4" w:color="auto"/>
        </w:pBdr>
        <w:spacing w:line="240" w:lineRule="auto"/>
        <w:rPr>
          <w:i/>
          <w:szCs w:val="22"/>
        </w:rPr>
      </w:pPr>
      <w:r>
        <w:rPr>
          <w:b/>
          <w:bCs/>
          <w:szCs w:val="22"/>
        </w:rPr>
        <w:t>17.</w:t>
      </w:r>
      <w:r>
        <w:rPr>
          <w:b/>
          <w:bCs/>
          <w:szCs w:val="22"/>
        </w:rPr>
        <w:tab/>
        <w:t>NIEPOWTARZALNY IDENTYFIKATOR – KOD 2D</w:t>
      </w:r>
    </w:p>
    <w:p w14:paraId="69B08569" w14:textId="77777777" w:rsidR="00AB444E" w:rsidRDefault="00AB444E">
      <w:pPr>
        <w:tabs>
          <w:tab w:val="clear" w:pos="567"/>
        </w:tabs>
        <w:spacing w:line="240" w:lineRule="auto"/>
        <w:rPr>
          <w:szCs w:val="22"/>
        </w:rPr>
      </w:pPr>
    </w:p>
    <w:p w14:paraId="33FAF5AC" w14:textId="77777777" w:rsidR="00AB444E" w:rsidRDefault="00740CD4">
      <w:pPr>
        <w:spacing w:line="240" w:lineRule="auto"/>
        <w:rPr>
          <w:szCs w:val="22"/>
          <w:shd w:val="clear" w:color="auto" w:fill="CCCCCC"/>
        </w:rPr>
      </w:pPr>
      <w:r>
        <w:rPr>
          <w:szCs w:val="22"/>
          <w:highlight w:val="lightGray"/>
        </w:rPr>
        <w:t>Obejmuje kod 2D będący nośnikiem niepowtarzalnego identyfikatora.</w:t>
      </w:r>
    </w:p>
    <w:p w14:paraId="3DAF89DF" w14:textId="77777777" w:rsidR="00AB444E" w:rsidRDefault="00AB444E">
      <w:pPr>
        <w:spacing w:line="240" w:lineRule="auto"/>
        <w:rPr>
          <w:szCs w:val="22"/>
          <w:shd w:val="clear" w:color="auto" w:fill="CCCCCC"/>
        </w:rPr>
      </w:pPr>
    </w:p>
    <w:p w14:paraId="1249074E" w14:textId="77777777" w:rsidR="00AB444E" w:rsidRDefault="00AB444E">
      <w:pPr>
        <w:spacing w:line="240" w:lineRule="auto"/>
        <w:rPr>
          <w:szCs w:val="22"/>
          <w:shd w:val="clear" w:color="auto" w:fill="CCCCCC"/>
        </w:rPr>
      </w:pPr>
    </w:p>
    <w:p w14:paraId="16AA0644" w14:textId="77777777" w:rsidR="00AB444E" w:rsidRDefault="00740CD4">
      <w:pPr>
        <w:pBdr>
          <w:top w:val="single" w:sz="4" w:space="1" w:color="auto"/>
          <w:left w:val="single" w:sz="4" w:space="4" w:color="auto"/>
          <w:bottom w:val="single" w:sz="4" w:space="0" w:color="auto"/>
          <w:right w:val="single" w:sz="4" w:space="4" w:color="auto"/>
        </w:pBdr>
        <w:spacing w:line="240" w:lineRule="auto"/>
        <w:rPr>
          <w:i/>
          <w:szCs w:val="22"/>
        </w:rPr>
      </w:pPr>
      <w:r>
        <w:rPr>
          <w:b/>
          <w:bCs/>
          <w:szCs w:val="22"/>
        </w:rPr>
        <w:t>18.</w:t>
      </w:r>
      <w:r>
        <w:rPr>
          <w:b/>
          <w:bCs/>
          <w:szCs w:val="22"/>
        </w:rPr>
        <w:tab/>
        <w:t>NIEPOWTARZALNY IDENTYFIKATOR – DANE CZYTELNE DLA CZŁOWIEKA</w:t>
      </w:r>
    </w:p>
    <w:p w14:paraId="13BF2AC2" w14:textId="77777777" w:rsidR="00AB444E" w:rsidRDefault="00AB444E">
      <w:pPr>
        <w:tabs>
          <w:tab w:val="clear" w:pos="567"/>
        </w:tabs>
        <w:spacing w:line="240" w:lineRule="auto"/>
        <w:rPr>
          <w:szCs w:val="22"/>
        </w:rPr>
      </w:pPr>
    </w:p>
    <w:p w14:paraId="27D815F7" w14:textId="77777777" w:rsidR="00AB444E" w:rsidRDefault="00740CD4">
      <w:pPr>
        <w:spacing w:line="240" w:lineRule="auto"/>
        <w:rPr>
          <w:szCs w:val="22"/>
        </w:rPr>
      </w:pPr>
      <w:r>
        <w:rPr>
          <w:szCs w:val="22"/>
        </w:rPr>
        <w:t>PC</w:t>
      </w:r>
    </w:p>
    <w:p w14:paraId="27CF7521" w14:textId="77777777" w:rsidR="00AB444E" w:rsidRDefault="00740CD4">
      <w:pPr>
        <w:spacing w:line="240" w:lineRule="auto"/>
        <w:rPr>
          <w:szCs w:val="22"/>
        </w:rPr>
      </w:pPr>
      <w:r>
        <w:rPr>
          <w:szCs w:val="22"/>
        </w:rPr>
        <w:t>SN</w:t>
      </w:r>
    </w:p>
    <w:p w14:paraId="5CCD4901" w14:textId="77777777" w:rsidR="00AB444E" w:rsidRDefault="00740CD4">
      <w:pPr>
        <w:spacing w:line="240" w:lineRule="auto"/>
        <w:rPr>
          <w:szCs w:val="22"/>
        </w:rPr>
      </w:pPr>
      <w:r>
        <w:rPr>
          <w:szCs w:val="22"/>
        </w:rPr>
        <w:t>NN</w:t>
      </w:r>
    </w:p>
    <w:p w14:paraId="4A769948" w14:textId="77777777" w:rsidR="00AB444E" w:rsidRDefault="00740CD4">
      <w:pPr>
        <w:spacing w:line="240" w:lineRule="auto"/>
        <w:rPr>
          <w:szCs w:val="22"/>
          <w:shd w:val="clear" w:color="auto" w:fill="CCCCCC"/>
        </w:rPr>
      </w:pPr>
      <w:r>
        <w:rPr>
          <w:szCs w:val="22"/>
          <w:shd w:val="clear" w:color="auto" w:fill="CCCCCC"/>
        </w:rPr>
        <w:br w:type="page"/>
      </w:r>
    </w:p>
    <w:p w14:paraId="42E34AE7" w14:textId="77777777" w:rsidR="00AB444E" w:rsidRDefault="00740CD4">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lastRenderedPageBreak/>
        <w:t xml:space="preserve">INFORMACJE ZAMIESZCZANE NA OPAKOWANIACH BEZPOŚREDNICH </w:t>
      </w:r>
    </w:p>
    <w:p w14:paraId="24BD6167" w14:textId="77777777" w:rsidR="00AB444E" w:rsidRDefault="00AB444E">
      <w:pPr>
        <w:pBdr>
          <w:top w:val="single" w:sz="4" w:space="1" w:color="auto"/>
          <w:left w:val="single" w:sz="4" w:space="4" w:color="auto"/>
          <w:bottom w:val="single" w:sz="4" w:space="1" w:color="auto"/>
          <w:right w:val="single" w:sz="4" w:space="4" w:color="auto"/>
        </w:pBdr>
        <w:spacing w:line="240" w:lineRule="auto"/>
        <w:rPr>
          <w:b/>
          <w:szCs w:val="22"/>
        </w:rPr>
      </w:pPr>
    </w:p>
    <w:p w14:paraId="104E6BF6" w14:textId="77777777" w:rsidR="00AB444E" w:rsidRDefault="00740CD4">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t>BUTELKA</w:t>
      </w:r>
    </w:p>
    <w:p w14:paraId="2B90710B" w14:textId="77777777" w:rsidR="00AB444E" w:rsidRDefault="00AB444E">
      <w:pPr>
        <w:spacing w:line="240" w:lineRule="auto"/>
        <w:rPr>
          <w:szCs w:val="22"/>
        </w:rPr>
      </w:pPr>
    </w:p>
    <w:p w14:paraId="5F4D8112" w14:textId="77777777" w:rsidR="00AB444E" w:rsidRDefault="00AB444E">
      <w:pPr>
        <w:spacing w:line="240" w:lineRule="auto"/>
        <w:rPr>
          <w:szCs w:val="22"/>
        </w:rPr>
      </w:pPr>
    </w:p>
    <w:p w14:paraId="3B5D73B8" w14:textId="77777777" w:rsidR="00AB444E" w:rsidRDefault="00740CD4">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1.</w:t>
      </w:r>
      <w:r>
        <w:rPr>
          <w:b/>
          <w:bCs/>
          <w:szCs w:val="22"/>
        </w:rPr>
        <w:tab/>
        <w:t>NAZWA PRODUKTU LECZNICZEGO</w:t>
      </w:r>
    </w:p>
    <w:p w14:paraId="0B2D2E11" w14:textId="77777777" w:rsidR="00AB444E" w:rsidRDefault="00AB444E">
      <w:pPr>
        <w:spacing w:line="240" w:lineRule="auto"/>
        <w:rPr>
          <w:szCs w:val="22"/>
        </w:rPr>
      </w:pPr>
    </w:p>
    <w:p w14:paraId="5F4CFBF2" w14:textId="77777777" w:rsidR="00AB444E" w:rsidRDefault="00740CD4">
      <w:pPr>
        <w:spacing w:line="240" w:lineRule="auto"/>
        <w:rPr>
          <w:szCs w:val="22"/>
        </w:rPr>
      </w:pPr>
      <w:r>
        <w:rPr>
          <w:szCs w:val="22"/>
        </w:rPr>
        <w:t>BRUKINSA 80 mg kapsułki twarde</w:t>
      </w:r>
    </w:p>
    <w:p w14:paraId="276A4E7A" w14:textId="77777777" w:rsidR="00AB444E" w:rsidRDefault="00740CD4">
      <w:pPr>
        <w:spacing w:line="240" w:lineRule="auto"/>
        <w:rPr>
          <w:b/>
          <w:szCs w:val="22"/>
        </w:rPr>
      </w:pPr>
      <w:r>
        <w:rPr>
          <w:szCs w:val="22"/>
        </w:rPr>
        <w:t>zanubrutynib</w:t>
      </w:r>
    </w:p>
    <w:p w14:paraId="345176D0" w14:textId="77777777" w:rsidR="00AB444E" w:rsidRDefault="00AB444E">
      <w:pPr>
        <w:spacing w:line="240" w:lineRule="auto"/>
        <w:rPr>
          <w:szCs w:val="22"/>
        </w:rPr>
      </w:pPr>
    </w:p>
    <w:p w14:paraId="3447D0E5" w14:textId="77777777" w:rsidR="00AB444E" w:rsidRDefault="00AB444E">
      <w:pPr>
        <w:spacing w:line="240" w:lineRule="auto"/>
        <w:rPr>
          <w:szCs w:val="22"/>
        </w:rPr>
      </w:pPr>
    </w:p>
    <w:p w14:paraId="4225B809" w14:textId="77777777" w:rsidR="00AB444E" w:rsidRDefault="00740CD4">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2.</w:t>
      </w:r>
      <w:r>
        <w:rPr>
          <w:b/>
          <w:bCs/>
          <w:szCs w:val="22"/>
        </w:rPr>
        <w:tab/>
        <w:t>ZAWARTOŚĆ SUBSTANCJI CZYNNEJ</w:t>
      </w:r>
    </w:p>
    <w:p w14:paraId="3C11F8C0" w14:textId="77777777" w:rsidR="00AB444E" w:rsidRDefault="00AB444E">
      <w:pPr>
        <w:spacing w:line="240" w:lineRule="auto"/>
        <w:rPr>
          <w:szCs w:val="22"/>
        </w:rPr>
      </w:pPr>
    </w:p>
    <w:p w14:paraId="1880C288" w14:textId="77777777" w:rsidR="00AB444E" w:rsidRDefault="00740CD4">
      <w:pPr>
        <w:spacing w:line="240" w:lineRule="auto"/>
        <w:rPr>
          <w:szCs w:val="22"/>
        </w:rPr>
      </w:pPr>
      <w:r>
        <w:rPr>
          <w:szCs w:val="22"/>
        </w:rPr>
        <w:t>Każda kapsułka twarda zawiera 80 mg zanubrutynibu.</w:t>
      </w:r>
    </w:p>
    <w:p w14:paraId="1EB39AA6" w14:textId="77777777" w:rsidR="00AB444E" w:rsidRDefault="00AB444E">
      <w:pPr>
        <w:spacing w:line="240" w:lineRule="auto"/>
        <w:rPr>
          <w:szCs w:val="22"/>
        </w:rPr>
      </w:pPr>
    </w:p>
    <w:p w14:paraId="6B409178" w14:textId="77777777" w:rsidR="00AB444E" w:rsidRDefault="00AB444E">
      <w:pPr>
        <w:spacing w:line="240" w:lineRule="auto"/>
        <w:rPr>
          <w:szCs w:val="22"/>
        </w:rPr>
      </w:pPr>
    </w:p>
    <w:p w14:paraId="27198728" w14:textId="77777777" w:rsidR="00AB444E" w:rsidRDefault="00740CD4">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3.</w:t>
      </w:r>
      <w:r>
        <w:rPr>
          <w:b/>
          <w:bCs/>
          <w:szCs w:val="22"/>
        </w:rPr>
        <w:tab/>
        <w:t>WYKAZ SUBSTANCJI POMOCNI</w:t>
      </w:r>
      <w:r>
        <w:rPr>
          <w:b/>
          <w:bCs/>
          <w:szCs w:val="22"/>
        </w:rPr>
        <w:t>CZYCH</w:t>
      </w:r>
    </w:p>
    <w:p w14:paraId="1962C600" w14:textId="77777777" w:rsidR="00AB444E" w:rsidRDefault="00AB444E">
      <w:pPr>
        <w:spacing w:line="240" w:lineRule="auto"/>
        <w:rPr>
          <w:szCs w:val="22"/>
        </w:rPr>
      </w:pPr>
    </w:p>
    <w:p w14:paraId="7D52B7E0" w14:textId="77777777" w:rsidR="00AB444E" w:rsidRDefault="00AB444E">
      <w:pPr>
        <w:spacing w:line="240" w:lineRule="auto"/>
        <w:rPr>
          <w:szCs w:val="22"/>
        </w:rPr>
      </w:pPr>
    </w:p>
    <w:p w14:paraId="69651052" w14:textId="77777777" w:rsidR="00AB444E" w:rsidRDefault="00740CD4">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4.</w:t>
      </w:r>
      <w:r>
        <w:rPr>
          <w:b/>
          <w:bCs/>
          <w:szCs w:val="22"/>
        </w:rPr>
        <w:tab/>
        <w:t>POSTAĆ FARMACEUTYCZNA I ZAWARTOŚĆ OPAKOWANIA</w:t>
      </w:r>
    </w:p>
    <w:p w14:paraId="6530150B" w14:textId="77777777" w:rsidR="00AB444E" w:rsidRDefault="00AB444E">
      <w:pPr>
        <w:spacing w:line="240" w:lineRule="auto"/>
        <w:rPr>
          <w:szCs w:val="22"/>
        </w:rPr>
      </w:pPr>
    </w:p>
    <w:p w14:paraId="00A43F7C" w14:textId="77777777" w:rsidR="00AB444E" w:rsidRDefault="00740CD4">
      <w:pPr>
        <w:spacing w:line="240" w:lineRule="auto"/>
        <w:rPr>
          <w:szCs w:val="22"/>
        </w:rPr>
      </w:pPr>
      <w:r>
        <w:rPr>
          <w:szCs w:val="22"/>
          <w:highlight w:val="lightGray"/>
        </w:rPr>
        <w:t>Kapsułki twarde</w:t>
      </w:r>
    </w:p>
    <w:p w14:paraId="38242E85" w14:textId="77777777" w:rsidR="00AB444E" w:rsidRDefault="00740CD4">
      <w:pPr>
        <w:spacing w:line="240" w:lineRule="auto"/>
        <w:rPr>
          <w:szCs w:val="22"/>
        </w:rPr>
      </w:pPr>
      <w:r>
        <w:rPr>
          <w:szCs w:val="22"/>
        </w:rPr>
        <w:t>120 kapsułek twardych</w:t>
      </w:r>
    </w:p>
    <w:p w14:paraId="5F19802E" w14:textId="77777777" w:rsidR="00AB444E" w:rsidRDefault="00AB444E">
      <w:pPr>
        <w:spacing w:line="240" w:lineRule="auto"/>
        <w:rPr>
          <w:szCs w:val="22"/>
        </w:rPr>
      </w:pPr>
    </w:p>
    <w:p w14:paraId="70573E2C" w14:textId="77777777" w:rsidR="00AB444E" w:rsidRDefault="00AB444E">
      <w:pPr>
        <w:spacing w:line="240" w:lineRule="auto"/>
        <w:rPr>
          <w:szCs w:val="22"/>
        </w:rPr>
      </w:pPr>
    </w:p>
    <w:p w14:paraId="5DF9198A" w14:textId="77777777" w:rsidR="00AB444E" w:rsidRDefault="00740CD4">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5.</w:t>
      </w:r>
      <w:r>
        <w:rPr>
          <w:b/>
          <w:bCs/>
          <w:szCs w:val="22"/>
        </w:rPr>
        <w:tab/>
        <w:t>SPOSÓB I DROGA PODANIA</w:t>
      </w:r>
    </w:p>
    <w:p w14:paraId="3855B134" w14:textId="77777777" w:rsidR="00AB444E" w:rsidRDefault="00AB444E">
      <w:pPr>
        <w:spacing w:line="240" w:lineRule="auto"/>
        <w:rPr>
          <w:szCs w:val="22"/>
        </w:rPr>
      </w:pPr>
    </w:p>
    <w:p w14:paraId="4A7BEB36" w14:textId="77777777" w:rsidR="00AB444E" w:rsidRDefault="00740CD4">
      <w:pPr>
        <w:spacing w:line="240" w:lineRule="auto"/>
        <w:rPr>
          <w:szCs w:val="22"/>
        </w:rPr>
      </w:pPr>
      <w:r>
        <w:rPr>
          <w:szCs w:val="22"/>
        </w:rPr>
        <w:t>Podanie doustne.</w:t>
      </w:r>
    </w:p>
    <w:p w14:paraId="0EFB4FDC" w14:textId="77777777" w:rsidR="00AB444E" w:rsidRDefault="00740CD4">
      <w:pPr>
        <w:spacing w:line="240" w:lineRule="auto"/>
        <w:rPr>
          <w:szCs w:val="22"/>
        </w:rPr>
      </w:pPr>
      <w:r>
        <w:rPr>
          <w:szCs w:val="22"/>
        </w:rPr>
        <w:t>Należy zapoznać się z treścią ulotki przed zastosowaniem leku.</w:t>
      </w:r>
    </w:p>
    <w:p w14:paraId="5A336B36" w14:textId="77777777" w:rsidR="00AB444E" w:rsidRDefault="00AB444E">
      <w:pPr>
        <w:spacing w:line="240" w:lineRule="auto"/>
        <w:rPr>
          <w:szCs w:val="22"/>
        </w:rPr>
      </w:pPr>
    </w:p>
    <w:p w14:paraId="01A4CA9E" w14:textId="77777777" w:rsidR="00AB444E" w:rsidRDefault="00AB444E">
      <w:pPr>
        <w:spacing w:line="240" w:lineRule="auto"/>
        <w:rPr>
          <w:szCs w:val="22"/>
        </w:rPr>
      </w:pPr>
    </w:p>
    <w:p w14:paraId="29FDB444" w14:textId="77777777" w:rsidR="00AB444E" w:rsidRDefault="00740CD4">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6.</w:t>
      </w:r>
      <w:r>
        <w:rPr>
          <w:b/>
          <w:bCs/>
          <w:szCs w:val="22"/>
        </w:rPr>
        <w:tab/>
        <w:t xml:space="preserve">OSTRZEŻENIE DOTYCZĄCE </w:t>
      </w:r>
      <w:r>
        <w:rPr>
          <w:b/>
          <w:bCs/>
          <w:szCs w:val="22"/>
        </w:rPr>
        <w:t>PRZECHOWYWANIA PRODUKTU LECZNICZEGO W MIEJSCU NIEWIDOCZNYM I NIEDOSTĘPNYM DLA DZIECI</w:t>
      </w:r>
    </w:p>
    <w:p w14:paraId="04F95645" w14:textId="77777777" w:rsidR="00AB444E" w:rsidRDefault="00AB444E">
      <w:pPr>
        <w:spacing w:line="240" w:lineRule="auto"/>
        <w:rPr>
          <w:szCs w:val="22"/>
        </w:rPr>
      </w:pPr>
    </w:p>
    <w:p w14:paraId="6C6F5192" w14:textId="77777777" w:rsidR="00AB444E" w:rsidRDefault="00740CD4">
      <w:pPr>
        <w:spacing w:line="240" w:lineRule="auto"/>
        <w:rPr>
          <w:szCs w:val="22"/>
        </w:rPr>
      </w:pPr>
      <w:r>
        <w:rPr>
          <w:szCs w:val="22"/>
        </w:rPr>
        <w:t>Lek przechowywać w miejscu niewidocznym i niedostępnym dla dzieci.</w:t>
      </w:r>
    </w:p>
    <w:p w14:paraId="05992E97" w14:textId="77777777" w:rsidR="00AB444E" w:rsidRDefault="00AB444E">
      <w:pPr>
        <w:spacing w:line="240" w:lineRule="auto"/>
        <w:rPr>
          <w:szCs w:val="22"/>
        </w:rPr>
      </w:pPr>
    </w:p>
    <w:p w14:paraId="609CF8F2" w14:textId="77777777" w:rsidR="00AB444E" w:rsidRDefault="00AB444E">
      <w:pPr>
        <w:spacing w:line="240" w:lineRule="auto"/>
        <w:rPr>
          <w:szCs w:val="22"/>
        </w:rPr>
      </w:pPr>
    </w:p>
    <w:p w14:paraId="01074E8F" w14:textId="77777777" w:rsidR="00AB444E" w:rsidRDefault="00740CD4">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7.</w:t>
      </w:r>
      <w:r>
        <w:rPr>
          <w:b/>
          <w:bCs/>
          <w:szCs w:val="22"/>
        </w:rPr>
        <w:tab/>
        <w:t>INNE OSTRZEŻENIA SPECJALNE, JEŚLI KONIECZNE</w:t>
      </w:r>
    </w:p>
    <w:p w14:paraId="105D73FB" w14:textId="77777777" w:rsidR="00AB444E" w:rsidRDefault="00AB444E">
      <w:pPr>
        <w:tabs>
          <w:tab w:val="left" w:pos="749"/>
        </w:tabs>
        <w:spacing w:line="240" w:lineRule="auto"/>
        <w:rPr>
          <w:szCs w:val="22"/>
        </w:rPr>
      </w:pPr>
    </w:p>
    <w:p w14:paraId="6C372838" w14:textId="77777777" w:rsidR="00AB444E" w:rsidRDefault="00AB444E">
      <w:pPr>
        <w:tabs>
          <w:tab w:val="left" w:pos="749"/>
        </w:tabs>
        <w:spacing w:line="240" w:lineRule="auto"/>
        <w:rPr>
          <w:szCs w:val="22"/>
        </w:rPr>
      </w:pPr>
    </w:p>
    <w:p w14:paraId="1B0ECEFD" w14:textId="77777777" w:rsidR="00AB444E" w:rsidRDefault="00740CD4">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8.</w:t>
      </w:r>
      <w:r>
        <w:rPr>
          <w:b/>
          <w:bCs/>
          <w:szCs w:val="22"/>
        </w:rPr>
        <w:tab/>
        <w:t>TERMIN WAŻNOŚCI</w:t>
      </w:r>
    </w:p>
    <w:p w14:paraId="22278BAA" w14:textId="77777777" w:rsidR="00AB444E" w:rsidRDefault="00AB444E">
      <w:pPr>
        <w:spacing w:line="240" w:lineRule="auto"/>
        <w:rPr>
          <w:szCs w:val="22"/>
        </w:rPr>
      </w:pPr>
    </w:p>
    <w:p w14:paraId="6225C4BC" w14:textId="77777777" w:rsidR="00AB444E" w:rsidRDefault="00740CD4">
      <w:pPr>
        <w:spacing w:line="240" w:lineRule="auto"/>
        <w:rPr>
          <w:szCs w:val="22"/>
        </w:rPr>
      </w:pPr>
      <w:r>
        <w:rPr>
          <w:szCs w:val="22"/>
        </w:rPr>
        <w:t>EXP</w:t>
      </w:r>
    </w:p>
    <w:p w14:paraId="5DF9412D" w14:textId="77777777" w:rsidR="00AB444E" w:rsidRDefault="00AB444E">
      <w:pPr>
        <w:spacing w:line="240" w:lineRule="auto"/>
        <w:rPr>
          <w:szCs w:val="22"/>
        </w:rPr>
      </w:pPr>
    </w:p>
    <w:p w14:paraId="3E46563B" w14:textId="77777777" w:rsidR="00AB444E" w:rsidRDefault="00AB444E">
      <w:pPr>
        <w:spacing w:line="240" w:lineRule="auto"/>
        <w:rPr>
          <w:szCs w:val="22"/>
        </w:rPr>
      </w:pPr>
    </w:p>
    <w:p w14:paraId="2B66EB14" w14:textId="77777777" w:rsidR="00AB444E" w:rsidRDefault="00740CD4">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9.</w:t>
      </w:r>
      <w:r>
        <w:rPr>
          <w:b/>
          <w:bCs/>
          <w:szCs w:val="22"/>
        </w:rPr>
        <w:tab/>
        <w:t xml:space="preserve">WARUNKI </w:t>
      </w:r>
      <w:r>
        <w:rPr>
          <w:b/>
          <w:bCs/>
          <w:szCs w:val="22"/>
        </w:rPr>
        <w:t>PRZECHOWYWANIA</w:t>
      </w:r>
    </w:p>
    <w:p w14:paraId="26552958" w14:textId="77777777" w:rsidR="00AB444E" w:rsidRDefault="00AB444E">
      <w:pPr>
        <w:spacing w:line="240" w:lineRule="auto"/>
        <w:rPr>
          <w:szCs w:val="22"/>
        </w:rPr>
      </w:pPr>
    </w:p>
    <w:p w14:paraId="2C1FEEF6" w14:textId="77777777" w:rsidR="00AB444E" w:rsidRDefault="00AB444E">
      <w:pPr>
        <w:spacing w:line="240" w:lineRule="auto"/>
        <w:ind w:left="567" w:hanging="567"/>
        <w:rPr>
          <w:szCs w:val="22"/>
        </w:rPr>
      </w:pPr>
    </w:p>
    <w:p w14:paraId="601F0C9C" w14:textId="77777777" w:rsidR="00AB444E" w:rsidRDefault="00740CD4">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10.</w:t>
      </w:r>
      <w:r>
        <w:rPr>
          <w:b/>
          <w:bCs/>
          <w:szCs w:val="22"/>
        </w:rPr>
        <w:tab/>
        <w:t>SPECJALNE ŚRODKI OSTROŻNOŚCI DOTYCZĄCE USUWANIA NIEZUŻYTEGO PRODUKTU LECZNICZEGO LUB POCHODZĄCYCH Z NIEGO ODPADÓW, JEŚLI WŁAŚCIWE</w:t>
      </w:r>
    </w:p>
    <w:p w14:paraId="2233B42F" w14:textId="77777777" w:rsidR="00AB444E" w:rsidRDefault="00AB444E">
      <w:pPr>
        <w:spacing w:line="240" w:lineRule="auto"/>
        <w:rPr>
          <w:szCs w:val="22"/>
          <w:highlight w:val="yellow"/>
        </w:rPr>
      </w:pPr>
    </w:p>
    <w:p w14:paraId="34943E0D" w14:textId="77777777" w:rsidR="00AB444E" w:rsidRDefault="00AB444E">
      <w:pPr>
        <w:spacing w:line="240" w:lineRule="auto"/>
        <w:rPr>
          <w:szCs w:val="22"/>
          <w:highlight w:val="yellow"/>
        </w:rPr>
      </w:pPr>
    </w:p>
    <w:p w14:paraId="361D3D6F" w14:textId="77777777" w:rsidR="00AB444E" w:rsidRDefault="00740CD4">
      <w:pPr>
        <w:keepNext/>
        <w:pBdr>
          <w:top w:val="single" w:sz="4" w:space="1" w:color="auto"/>
          <w:left w:val="single" w:sz="4" w:space="4" w:color="auto"/>
          <w:bottom w:val="single" w:sz="4" w:space="1" w:color="auto"/>
          <w:right w:val="single" w:sz="4" w:space="4" w:color="auto"/>
        </w:pBdr>
        <w:spacing w:line="240" w:lineRule="auto"/>
        <w:rPr>
          <w:b/>
          <w:szCs w:val="22"/>
        </w:rPr>
      </w:pPr>
      <w:r>
        <w:rPr>
          <w:b/>
          <w:bCs/>
          <w:szCs w:val="22"/>
        </w:rPr>
        <w:lastRenderedPageBreak/>
        <w:t>11.</w:t>
      </w:r>
      <w:r>
        <w:rPr>
          <w:b/>
          <w:bCs/>
          <w:szCs w:val="22"/>
        </w:rPr>
        <w:tab/>
        <w:t>NAZWA I ADRES PODMIOTU ODPOWIEDZIALNEGO</w:t>
      </w:r>
    </w:p>
    <w:p w14:paraId="1ACA9475" w14:textId="77777777" w:rsidR="00AB444E" w:rsidRDefault="00AB444E">
      <w:pPr>
        <w:keepNext/>
        <w:spacing w:line="240" w:lineRule="auto"/>
        <w:rPr>
          <w:szCs w:val="22"/>
        </w:rPr>
      </w:pPr>
    </w:p>
    <w:p w14:paraId="68AE0AC4" w14:textId="77777777" w:rsidR="00AB444E" w:rsidRDefault="00740CD4">
      <w:pPr>
        <w:spacing w:line="240" w:lineRule="auto"/>
        <w:rPr>
          <w:color w:val="000000"/>
          <w:szCs w:val="22"/>
        </w:rPr>
      </w:pPr>
      <w:del w:id="23" w:author="Author" w:date="2025-04-09T12:08:00Z">
        <w:r>
          <w:rPr>
            <w:color w:val="000000"/>
            <w:szCs w:val="22"/>
          </w:rPr>
          <w:delText xml:space="preserve">BeiGene </w:delText>
        </w:r>
      </w:del>
      <w:ins w:id="24" w:author="Author" w:date="2025-04-09T12:08:00Z">
        <w:r>
          <w:rPr>
            <w:rStyle w:val="PageNumber"/>
            <w:lang w:val="el-GR"/>
          </w:rPr>
          <w:t xml:space="preserve">BeOne Medicines </w:t>
        </w:r>
      </w:ins>
      <w:r>
        <w:rPr>
          <w:color w:val="000000"/>
          <w:szCs w:val="22"/>
        </w:rPr>
        <w:t>Ireland Limited</w:t>
      </w:r>
    </w:p>
    <w:p w14:paraId="77DFFF3B" w14:textId="77777777" w:rsidR="00AB444E" w:rsidRDefault="00740CD4">
      <w:pPr>
        <w:spacing w:line="240" w:lineRule="auto"/>
        <w:rPr>
          <w:color w:val="000000"/>
          <w:szCs w:val="22"/>
          <w:lang w:val="fr-FR"/>
        </w:rPr>
      </w:pPr>
      <w:r>
        <w:rPr>
          <w:color w:val="000000"/>
          <w:szCs w:val="22"/>
          <w:lang w:val="fr-FR"/>
        </w:rPr>
        <w:t>10 Earlsfort Terrace</w:t>
      </w:r>
      <w:r>
        <w:rPr>
          <w:color w:val="000000"/>
          <w:szCs w:val="22"/>
          <w:lang w:val="fr-FR"/>
        </w:rPr>
        <w:br/>
        <w:t>Dublin 2</w:t>
      </w:r>
    </w:p>
    <w:p w14:paraId="674F6834" w14:textId="77777777" w:rsidR="00AB444E" w:rsidRDefault="00740CD4">
      <w:pPr>
        <w:spacing w:line="240" w:lineRule="auto"/>
        <w:rPr>
          <w:color w:val="000000"/>
          <w:szCs w:val="22"/>
          <w:lang w:val="fr-FR"/>
        </w:rPr>
      </w:pPr>
      <w:r>
        <w:rPr>
          <w:color w:val="000000"/>
          <w:szCs w:val="22"/>
          <w:lang w:val="fr-FR"/>
        </w:rPr>
        <w:t>D02 T380, Irlandia</w:t>
      </w:r>
    </w:p>
    <w:p w14:paraId="6C5D70C6" w14:textId="77777777" w:rsidR="00AB444E" w:rsidRDefault="00AB444E">
      <w:pPr>
        <w:spacing w:line="240" w:lineRule="auto"/>
        <w:rPr>
          <w:szCs w:val="22"/>
          <w:lang w:val="fr-FR"/>
        </w:rPr>
      </w:pPr>
    </w:p>
    <w:p w14:paraId="57BC4C9F" w14:textId="77777777" w:rsidR="00AB444E" w:rsidRDefault="00AB444E">
      <w:pPr>
        <w:spacing w:line="240" w:lineRule="auto"/>
        <w:rPr>
          <w:szCs w:val="22"/>
          <w:lang w:val="fr-FR"/>
        </w:rPr>
      </w:pPr>
    </w:p>
    <w:p w14:paraId="6DD450CB" w14:textId="77777777" w:rsidR="00AB444E" w:rsidRDefault="00740CD4">
      <w:pPr>
        <w:pBdr>
          <w:top w:val="single" w:sz="4" w:space="1" w:color="auto"/>
          <w:left w:val="single" w:sz="4" w:space="4" w:color="auto"/>
          <w:bottom w:val="single" w:sz="4" w:space="1" w:color="auto"/>
          <w:right w:val="single" w:sz="4" w:space="4" w:color="auto"/>
        </w:pBdr>
        <w:tabs>
          <w:tab w:val="clear" w:pos="567"/>
        </w:tabs>
        <w:spacing w:line="240" w:lineRule="auto"/>
        <w:ind w:left="567" w:hanging="590"/>
        <w:rPr>
          <w:szCs w:val="22"/>
        </w:rPr>
      </w:pPr>
      <w:r>
        <w:rPr>
          <w:b/>
          <w:bCs/>
          <w:szCs w:val="22"/>
        </w:rPr>
        <w:t>12.</w:t>
      </w:r>
      <w:r>
        <w:rPr>
          <w:b/>
          <w:bCs/>
          <w:szCs w:val="22"/>
        </w:rPr>
        <w:tab/>
        <w:t xml:space="preserve">NUMER POZWOLENIA NA DOPUSZCZENIE DO OBROTU </w:t>
      </w:r>
    </w:p>
    <w:p w14:paraId="052C5E35" w14:textId="77777777" w:rsidR="00AB444E" w:rsidRDefault="00AB444E">
      <w:pPr>
        <w:spacing w:line="240" w:lineRule="auto"/>
        <w:rPr>
          <w:szCs w:val="22"/>
        </w:rPr>
      </w:pPr>
    </w:p>
    <w:p w14:paraId="1226BE72" w14:textId="77777777" w:rsidR="00AB444E" w:rsidRDefault="00740CD4">
      <w:pPr>
        <w:spacing w:line="240" w:lineRule="auto"/>
        <w:rPr>
          <w:szCs w:val="22"/>
        </w:rPr>
      </w:pPr>
      <w:r>
        <w:rPr>
          <w:szCs w:val="22"/>
        </w:rPr>
        <w:t>EU/1/21/1576/001 </w:t>
      </w:r>
    </w:p>
    <w:p w14:paraId="7364CED0" w14:textId="77777777" w:rsidR="00AB444E" w:rsidRDefault="00AB444E">
      <w:pPr>
        <w:spacing w:line="240" w:lineRule="auto"/>
        <w:rPr>
          <w:szCs w:val="22"/>
        </w:rPr>
      </w:pPr>
    </w:p>
    <w:p w14:paraId="7D5EF2A0" w14:textId="77777777" w:rsidR="00AB444E" w:rsidRDefault="00AB444E">
      <w:pPr>
        <w:spacing w:line="240" w:lineRule="auto"/>
        <w:rPr>
          <w:szCs w:val="22"/>
        </w:rPr>
      </w:pPr>
    </w:p>
    <w:p w14:paraId="3E8EE813" w14:textId="77777777" w:rsidR="00AB444E" w:rsidRDefault="00740CD4">
      <w:pPr>
        <w:pBdr>
          <w:top w:val="single" w:sz="4" w:space="1" w:color="auto"/>
          <w:left w:val="single" w:sz="4" w:space="4" w:color="auto"/>
          <w:bottom w:val="single" w:sz="4" w:space="1" w:color="auto"/>
          <w:right w:val="single" w:sz="4" w:space="4" w:color="auto"/>
        </w:pBdr>
        <w:spacing w:line="240" w:lineRule="auto"/>
        <w:rPr>
          <w:szCs w:val="22"/>
        </w:rPr>
      </w:pPr>
      <w:r>
        <w:rPr>
          <w:b/>
          <w:bCs/>
          <w:szCs w:val="22"/>
        </w:rPr>
        <w:t>13.</w:t>
      </w:r>
      <w:r>
        <w:rPr>
          <w:b/>
          <w:bCs/>
          <w:szCs w:val="22"/>
        </w:rPr>
        <w:tab/>
        <w:t>NUMER SERII</w:t>
      </w:r>
    </w:p>
    <w:p w14:paraId="0B69F5CD" w14:textId="77777777" w:rsidR="00AB444E" w:rsidRDefault="00AB444E">
      <w:pPr>
        <w:spacing w:line="240" w:lineRule="auto"/>
        <w:rPr>
          <w:i/>
          <w:szCs w:val="22"/>
        </w:rPr>
      </w:pPr>
    </w:p>
    <w:p w14:paraId="7B07653A" w14:textId="77777777" w:rsidR="00AB444E" w:rsidRDefault="00740CD4">
      <w:pPr>
        <w:spacing w:line="240" w:lineRule="auto"/>
        <w:rPr>
          <w:szCs w:val="22"/>
        </w:rPr>
      </w:pPr>
      <w:r>
        <w:rPr>
          <w:szCs w:val="22"/>
        </w:rPr>
        <w:t>Lot</w:t>
      </w:r>
    </w:p>
    <w:p w14:paraId="65C36545" w14:textId="77777777" w:rsidR="00AB444E" w:rsidRDefault="00AB444E">
      <w:pPr>
        <w:spacing w:line="240" w:lineRule="auto"/>
        <w:rPr>
          <w:szCs w:val="22"/>
        </w:rPr>
      </w:pPr>
    </w:p>
    <w:p w14:paraId="1410E402" w14:textId="77777777" w:rsidR="00AB444E" w:rsidRDefault="00AB444E">
      <w:pPr>
        <w:spacing w:line="240" w:lineRule="auto"/>
        <w:rPr>
          <w:szCs w:val="22"/>
        </w:rPr>
      </w:pPr>
    </w:p>
    <w:p w14:paraId="6707CF54" w14:textId="77777777" w:rsidR="00AB444E" w:rsidRDefault="00740CD4">
      <w:pPr>
        <w:pBdr>
          <w:top w:val="single" w:sz="4" w:space="1" w:color="auto"/>
          <w:left w:val="single" w:sz="4" w:space="4" w:color="auto"/>
          <w:bottom w:val="single" w:sz="4" w:space="1" w:color="auto"/>
          <w:right w:val="single" w:sz="4" w:space="4" w:color="auto"/>
        </w:pBdr>
        <w:spacing w:line="240" w:lineRule="auto"/>
        <w:rPr>
          <w:szCs w:val="22"/>
        </w:rPr>
      </w:pPr>
      <w:r>
        <w:rPr>
          <w:b/>
          <w:bCs/>
          <w:szCs w:val="22"/>
        </w:rPr>
        <w:t>14.</w:t>
      </w:r>
      <w:r>
        <w:rPr>
          <w:b/>
          <w:bCs/>
          <w:szCs w:val="22"/>
        </w:rPr>
        <w:tab/>
        <w:t>OGÓLNA KATEGORIA DOSTĘPNOŚCI</w:t>
      </w:r>
    </w:p>
    <w:p w14:paraId="31A9C8F8" w14:textId="77777777" w:rsidR="00AB444E" w:rsidRDefault="00AB444E">
      <w:pPr>
        <w:spacing w:line="240" w:lineRule="auto"/>
        <w:rPr>
          <w:i/>
          <w:szCs w:val="22"/>
        </w:rPr>
      </w:pPr>
    </w:p>
    <w:p w14:paraId="598FAACF" w14:textId="77777777" w:rsidR="00AB444E" w:rsidRDefault="00AB444E">
      <w:pPr>
        <w:spacing w:line="240" w:lineRule="auto"/>
        <w:rPr>
          <w:szCs w:val="22"/>
        </w:rPr>
      </w:pPr>
    </w:p>
    <w:p w14:paraId="7798A36F" w14:textId="77777777" w:rsidR="00AB444E" w:rsidRDefault="00740CD4">
      <w:pPr>
        <w:pBdr>
          <w:top w:val="single" w:sz="4" w:space="2" w:color="auto"/>
          <w:left w:val="single" w:sz="4" w:space="4" w:color="auto"/>
          <w:bottom w:val="single" w:sz="4" w:space="1" w:color="auto"/>
          <w:right w:val="single" w:sz="4" w:space="4" w:color="auto"/>
        </w:pBdr>
        <w:spacing w:line="240" w:lineRule="auto"/>
        <w:rPr>
          <w:szCs w:val="22"/>
        </w:rPr>
      </w:pPr>
      <w:r>
        <w:rPr>
          <w:b/>
          <w:bCs/>
          <w:szCs w:val="22"/>
        </w:rPr>
        <w:t>15.</w:t>
      </w:r>
      <w:r>
        <w:rPr>
          <w:b/>
          <w:bCs/>
          <w:szCs w:val="22"/>
        </w:rPr>
        <w:tab/>
        <w:t>INSTRUKCJA UŻYCIA</w:t>
      </w:r>
    </w:p>
    <w:p w14:paraId="35C2CA2B" w14:textId="77777777" w:rsidR="00AB444E" w:rsidRDefault="00AB444E">
      <w:pPr>
        <w:spacing w:line="240" w:lineRule="auto"/>
        <w:rPr>
          <w:szCs w:val="22"/>
          <w:highlight w:val="yellow"/>
        </w:rPr>
      </w:pPr>
    </w:p>
    <w:p w14:paraId="0CD29C61" w14:textId="77777777" w:rsidR="00AB444E" w:rsidRDefault="00AB444E">
      <w:pPr>
        <w:spacing w:line="240" w:lineRule="auto"/>
        <w:rPr>
          <w:szCs w:val="22"/>
          <w:highlight w:val="yellow"/>
        </w:rPr>
      </w:pPr>
    </w:p>
    <w:p w14:paraId="06C5F707" w14:textId="77777777" w:rsidR="00AB444E" w:rsidRDefault="00740CD4">
      <w:pPr>
        <w:pBdr>
          <w:top w:val="single" w:sz="4" w:space="1" w:color="auto"/>
          <w:left w:val="single" w:sz="4" w:space="4" w:color="auto"/>
          <w:bottom w:val="single" w:sz="4" w:space="0" w:color="auto"/>
          <w:right w:val="single" w:sz="4" w:space="4" w:color="auto"/>
        </w:pBdr>
        <w:spacing w:line="240" w:lineRule="auto"/>
        <w:rPr>
          <w:szCs w:val="22"/>
        </w:rPr>
      </w:pPr>
      <w:r>
        <w:rPr>
          <w:b/>
          <w:bCs/>
          <w:szCs w:val="22"/>
        </w:rPr>
        <w:t>16.</w:t>
      </w:r>
      <w:r>
        <w:rPr>
          <w:b/>
          <w:bCs/>
          <w:szCs w:val="22"/>
        </w:rPr>
        <w:tab/>
        <w:t>INFORMACJA PODANA SYSTEMEM BRAILLE’A</w:t>
      </w:r>
    </w:p>
    <w:p w14:paraId="73A28D73" w14:textId="77777777" w:rsidR="00AB444E" w:rsidRDefault="00AB444E">
      <w:pPr>
        <w:spacing w:line="240" w:lineRule="auto"/>
        <w:rPr>
          <w:szCs w:val="22"/>
        </w:rPr>
      </w:pPr>
    </w:p>
    <w:p w14:paraId="3E1960AD" w14:textId="77777777" w:rsidR="00AB444E" w:rsidRDefault="00AB444E">
      <w:pPr>
        <w:spacing w:line="240" w:lineRule="auto"/>
        <w:rPr>
          <w:szCs w:val="22"/>
          <w:shd w:val="clear" w:color="auto" w:fill="CCCCCC"/>
        </w:rPr>
      </w:pPr>
    </w:p>
    <w:p w14:paraId="6E9E95E6" w14:textId="77777777" w:rsidR="00AB444E" w:rsidRDefault="00740CD4">
      <w:pPr>
        <w:pBdr>
          <w:top w:val="single" w:sz="4" w:space="1" w:color="auto"/>
          <w:left w:val="single" w:sz="4" w:space="4" w:color="auto"/>
          <w:bottom w:val="single" w:sz="4" w:space="0" w:color="auto"/>
          <w:right w:val="single" w:sz="4" w:space="4" w:color="auto"/>
        </w:pBdr>
        <w:spacing w:line="240" w:lineRule="auto"/>
        <w:rPr>
          <w:i/>
          <w:szCs w:val="22"/>
        </w:rPr>
      </w:pPr>
      <w:r>
        <w:rPr>
          <w:b/>
          <w:bCs/>
          <w:szCs w:val="22"/>
        </w:rPr>
        <w:t>17.</w:t>
      </w:r>
      <w:r>
        <w:rPr>
          <w:b/>
          <w:bCs/>
          <w:szCs w:val="22"/>
        </w:rPr>
        <w:tab/>
      </w:r>
      <w:r>
        <w:rPr>
          <w:b/>
          <w:bCs/>
          <w:szCs w:val="22"/>
        </w:rPr>
        <w:t>NIEPOWTARZALNY IDENTYFIKATOR – KOD 2D</w:t>
      </w:r>
    </w:p>
    <w:p w14:paraId="54E99C94" w14:textId="77777777" w:rsidR="00AB444E" w:rsidRDefault="00AB444E">
      <w:pPr>
        <w:tabs>
          <w:tab w:val="clear" w:pos="567"/>
        </w:tabs>
        <w:spacing w:line="240" w:lineRule="auto"/>
        <w:rPr>
          <w:szCs w:val="22"/>
          <w:highlight w:val="yellow"/>
        </w:rPr>
      </w:pPr>
    </w:p>
    <w:p w14:paraId="2128B5B4" w14:textId="77777777" w:rsidR="00AB444E" w:rsidRDefault="00AB444E">
      <w:pPr>
        <w:tabs>
          <w:tab w:val="clear" w:pos="567"/>
        </w:tabs>
        <w:spacing w:line="240" w:lineRule="auto"/>
        <w:rPr>
          <w:szCs w:val="22"/>
          <w:highlight w:val="yellow"/>
        </w:rPr>
      </w:pPr>
    </w:p>
    <w:p w14:paraId="31CF8F5C" w14:textId="77777777" w:rsidR="00AB444E" w:rsidRDefault="00740CD4">
      <w:pPr>
        <w:pBdr>
          <w:top w:val="single" w:sz="4" w:space="1" w:color="auto"/>
          <w:left w:val="single" w:sz="4" w:space="4" w:color="auto"/>
          <w:bottom w:val="single" w:sz="4" w:space="0" w:color="auto"/>
          <w:right w:val="single" w:sz="4" w:space="4" w:color="auto"/>
        </w:pBdr>
        <w:spacing w:line="240" w:lineRule="auto"/>
        <w:rPr>
          <w:i/>
          <w:szCs w:val="22"/>
        </w:rPr>
      </w:pPr>
      <w:r>
        <w:rPr>
          <w:b/>
          <w:bCs/>
          <w:szCs w:val="22"/>
        </w:rPr>
        <w:t>18.</w:t>
      </w:r>
      <w:r>
        <w:rPr>
          <w:b/>
          <w:bCs/>
          <w:szCs w:val="22"/>
        </w:rPr>
        <w:tab/>
        <w:t>NIEPOWTARZALNY IDENTYFIKATOR – DANE CZYTELNE DLA CZŁOWIEKA</w:t>
      </w:r>
    </w:p>
    <w:p w14:paraId="02BB9584" w14:textId="77777777" w:rsidR="00AB444E" w:rsidRDefault="00AB444E">
      <w:pPr>
        <w:tabs>
          <w:tab w:val="clear" w:pos="567"/>
        </w:tabs>
        <w:spacing w:line="240" w:lineRule="auto"/>
        <w:rPr>
          <w:szCs w:val="22"/>
          <w:highlight w:val="yellow"/>
        </w:rPr>
      </w:pPr>
    </w:p>
    <w:p w14:paraId="71639B4D" w14:textId="77777777" w:rsidR="00AB444E" w:rsidRDefault="00AB444E">
      <w:pPr>
        <w:spacing w:line="240" w:lineRule="auto"/>
        <w:ind w:right="113"/>
        <w:rPr>
          <w:szCs w:val="22"/>
        </w:rPr>
      </w:pPr>
    </w:p>
    <w:p w14:paraId="1549DB94" w14:textId="77777777" w:rsidR="00AB444E" w:rsidRDefault="00740CD4">
      <w:pPr>
        <w:spacing w:line="240" w:lineRule="auto"/>
        <w:rPr>
          <w:b/>
          <w:szCs w:val="22"/>
        </w:rPr>
      </w:pPr>
      <w:r>
        <w:rPr>
          <w:b/>
          <w:szCs w:val="22"/>
        </w:rPr>
        <w:br w:type="page"/>
      </w:r>
    </w:p>
    <w:p w14:paraId="4D7977E2" w14:textId="77777777" w:rsidR="00AB444E" w:rsidRDefault="00AB444E">
      <w:pPr>
        <w:spacing w:line="240" w:lineRule="auto"/>
        <w:rPr>
          <w:b/>
          <w:szCs w:val="22"/>
        </w:rPr>
      </w:pPr>
    </w:p>
    <w:p w14:paraId="47F8FF01" w14:textId="77777777" w:rsidR="00AB444E" w:rsidRDefault="00AB444E">
      <w:pPr>
        <w:spacing w:line="240" w:lineRule="auto"/>
        <w:rPr>
          <w:b/>
          <w:szCs w:val="22"/>
        </w:rPr>
      </w:pPr>
    </w:p>
    <w:p w14:paraId="365BA467" w14:textId="77777777" w:rsidR="00AB444E" w:rsidRDefault="00AB444E">
      <w:pPr>
        <w:spacing w:line="240" w:lineRule="auto"/>
        <w:rPr>
          <w:b/>
          <w:szCs w:val="22"/>
        </w:rPr>
      </w:pPr>
    </w:p>
    <w:p w14:paraId="74BED17E" w14:textId="77777777" w:rsidR="00AB444E" w:rsidRDefault="00AB444E">
      <w:pPr>
        <w:spacing w:line="240" w:lineRule="auto"/>
        <w:rPr>
          <w:b/>
          <w:szCs w:val="22"/>
        </w:rPr>
      </w:pPr>
    </w:p>
    <w:p w14:paraId="5777B2F4" w14:textId="77777777" w:rsidR="00AB444E" w:rsidRDefault="00AB444E">
      <w:pPr>
        <w:spacing w:line="240" w:lineRule="auto"/>
        <w:rPr>
          <w:b/>
          <w:szCs w:val="22"/>
        </w:rPr>
      </w:pPr>
    </w:p>
    <w:p w14:paraId="26190EF0" w14:textId="77777777" w:rsidR="00AB444E" w:rsidRDefault="00AB444E">
      <w:pPr>
        <w:spacing w:line="240" w:lineRule="auto"/>
        <w:rPr>
          <w:b/>
          <w:szCs w:val="22"/>
        </w:rPr>
      </w:pPr>
    </w:p>
    <w:p w14:paraId="2A5ECDED" w14:textId="77777777" w:rsidR="00AB444E" w:rsidRDefault="00AB444E">
      <w:pPr>
        <w:spacing w:line="240" w:lineRule="auto"/>
        <w:rPr>
          <w:b/>
          <w:szCs w:val="22"/>
        </w:rPr>
      </w:pPr>
    </w:p>
    <w:p w14:paraId="120ED48B" w14:textId="77777777" w:rsidR="00AB444E" w:rsidRDefault="00AB444E">
      <w:pPr>
        <w:spacing w:line="240" w:lineRule="auto"/>
        <w:rPr>
          <w:b/>
          <w:szCs w:val="22"/>
        </w:rPr>
      </w:pPr>
    </w:p>
    <w:p w14:paraId="5DFC8AFF" w14:textId="77777777" w:rsidR="00AB444E" w:rsidRDefault="00AB444E">
      <w:pPr>
        <w:spacing w:line="240" w:lineRule="auto"/>
        <w:rPr>
          <w:b/>
          <w:szCs w:val="22"/>
        </w:rPr>
      </w:pPr>
    </w:p>
    <w:p w14:paraId="3C6D42D0" w14:textId="77777777" w:rsidR="00AB444E" w:rsidRDefault="00AB444E">
      <w:pPr>
        <w:spacing w:line="240" w:lineRule="auto"/>
        <w:rPr>
          <w:b/>
          <w:szCs w:val="22"/>
        </w:rPr>
      </w:pPr>
    </w:p>
    <w:p w14:paraId="46A8E7CD" w14:textId="77777777" w:rsidR="00AB444E" w:rsidRDefault="00AB444E">
      <w:pPr>
        <w:spacing w:line="240" w:lineRule="auto"/>
        <w:rPr>
          <w:b/>
          <w:szCs w:val="22"/>
        </w:rPr>
      </w:pPr>
    </w:p>
    <w:p w14:paraId="58D16CD4" w14:textId="77777777" w:rsidR="00AB444E" w:rsidRDefault="00AB444E">
      <w:pPr>
        <w:spacing w:line="240" w:lineRule="auto"/>
        <w:rPr>
          <w:b/>
          <w:szCs w:val="22"/>
        </w:rPr>
      </w:pPr>
    </w:p>
    <w:p w14:paraId="7548D42F" w14:textId="77777777" w:rsidR="00AB444E" w:rsidRDefault="00AB444E">
      <w:pPr>
        <w:spacing w:line="240" w:lineRule="auto"/>
        <w:rPr>
          <w:b/>
          <w:szCs w:val="22"/>
        </w:rPr>
      </w:pPr>
    </w:p>
    <w:p w14:paraId="060100BF" w14:textId="77777777" w:rsidR="00AB444E" w:rsidRDefault="00AB444E">
      <w:pPr>
        <w:spacing w:line="240" w:lineRule="auto"/>
        <w:rPr>
          <w:b/>
          <w:szCs w:val="22"/>
        </w:rPr>
      </w:pPr>
    </w:p>
    <w:p w14:paraId="6F8641A0" w14:textId="77777777" w:rsidR="00AB444E" w:rsidRDefault="00AB444E">
      <w:pPr>
        <w:spacing w:line="240" w:lineRule="auto"/>
        <w:rPr>
          <w:b/>
          <w:szCs w:val="22"/>
        </w:rPr>
      </w:pPr>
    </w:p>
    <w:p w14:paraId="0C9097B5" w14:textId="77777777" w:rsidR="00AB444E" w:rsidRDefault="00AB444E">
      <w:pPr>
        <w:spacing w:line="240" w:lineRule="auto"/>
        <w:rPr>
          <w:b/>
          <w:szCs w:val="22"/>
        </w:rPr>
      </w:pPr>
    </w:p>
    <w:p w14:paraId="2218A28B" w14:textId="77777777" w:rsidR="00AB444E" w:rsidRDefault="00AB444E">
      <w:pPr>
        <w:spacing w:line="240" w:lineRule="auto"/>
        <w:rPr>
          <w:b/>
          <w:szCs w:val="22"/>
        </w:rPr>
      </w:pPr>
    </w:p>
    <w:p w14:paraId="26207348" w14:textId="77777777" w:rsidR="00AB444E" w:rsidRDefault="00AB444E">
      <w:pPr>
        <w:spacing w:line="240" w:lineRule="auto"/>
        <w:rPr>
          <w:b/>
          <w:szCs w:val="22"/>
        </w:rPr>
      </w:pPr>
    </w:p>
    <w:p w14:paraId="45F36141" w14:textId="77777777" w:rsidR="00AB444E" w:rsidRDefault="00AB444E">
      <w:pPr>
        <w:spacing w:line="240" w:lineRule="auto"/>
        <w:rPr>
          <w:b/>
          <w:szCs w:val="22"/>
        </w:rPr>
      </w:pPr>
    </w:p>
    <w:p w14:paraId="24E6DB1F" w14:textId="77777777" w:rsidR="00AB444E" w:rsidRDefault="00AB444E">
      <w:pPr>
        <w:spacing w:line="240" w:lineRule="auto"/>
        <w:rPr>
          <w:b/>
          <w:szCs w:val="22"/>
        </w:rPr>
      </w:pPr>
    </w:p>
    <w:p w14:paraId="47710C4D" w14:textId="77777777" w:rsidR="00AB444E" w:rsidRDefault="00AB444E">
      <w:pPr>
        <w:spacing w:line="240" w:lineRule="auto"/>
        <w:rPr>
          <w:b/>
          <w:szCs w:val="22"/>
        </w:rPr>
      </w:pPr>
    </w:p>
    <w:p w14:paraId="56F1D038" w14:textId="77777777" w:rsidR="00AB444E" w:rsidRDefault="00AB444E">
      <w:pPr>
        <w:spacing w:line="240" w:lineRule="auto"/>
        <w:rPr>
          <w:b/>
          <w:szCs w:val="22"/>
        </w:rPr>
      </w:pPr>
    </w:p>
    <w:p w14:paraId="15CDE3EA" w14:textId="77777777" w:rsidR="00AB444E" w:rsidRDefault="00AB444E">
      <w:pPr>
        <w:spacing w:line="240" w:lineRule="auto"/>
        <w:rPr>
          <w:b/>
          <w:szCs w:val="22"/>
        </w:rPr>
      </w:pPr>
    </w:p>
    <w:p w14:paraId="16AD4D3F" w14:textId="6970DBDE" w:rsidR="00AB444E" w:rsidRDefault="00740CD4">
      <w:pPr>
        <w:pStyle w:val="TitleA"/>
      </w:pPr>
      <w:r>
        <w:t>B. ULOTKA DLA PACJENTA</w:t>
      </w:r>
      <w:fldSimple w:instr=" DOCVARIABLE VAULT_ND_bac066ea-5e79-4356-a308-48340eadcfca \* MERGEFORMAT ">
        <w:r>
          <w:t xml:space="preserve"> </w:t>
        </w:r>
      </w:fldSimple>
    </w:p>
    <w:p w14:paraId="11791712" w14:textId="77777777" w:rsidR="00AB444E" w:rsidRDefault="00740CD4">
      <w:pPr>
        <w:tabs>
          <w:tab w:val="clear" w:pos="567"/>
        </w:tabs>
        <w:spacing w:line="240" w:lineRule="auto"/>
        <w:jc w:val="center"/>
        <w:rPr>
          <w:szCs w:val="22"/>
        </w:rPr>
      </w:pPr>
      <w:r>
        <w:rPr>
          <w:szCs w:val="22"/>
        </w:rPr>
        <w:br w:type="page"/>
      </w:r>
      <w:r>
        <w:rPr>
          <w:b/>
          <w:bCs/>
          <w:szCs w:val="22"/>
        </w:rPr>
        <w:lastRenderedPageBreak/>
        <w:t>Ulotka dołączona do opakowania: informacja dla pacjenta</w:t>
      </w:r>
    </w:p>
    <w:p w14:paraId="6D76D551" w14:textId="77777777" w:rsidR="00AB444E" w:rsidRDefault="00AB444E">
      <w:pPr>
        <w:numPr>
          <w:ilvl w:val="12"/>
          <w:numId w:val="0"/>
        </w:numPr>
        <w:shd w:val="clear" w:color="auto" w:fill="FFFFFF"/>
        <w:tabs>
          <w:tab w:val="clear" w:pos="567"/>
        </w:tabs>
        <w:spacing w:line="240" w:lineRule="auto"/>
        <w:jc w:val="center"/>
        <w:rPr>
          <w:szCs w:val="22"/>
        </w:rPr>
      </w:pPr>
    </w:p>
    <w:p w14:paraId="02E28515" w14:textId="77777777" w:rsidR="00AB444E" w:rsidRDefault="00740CD4">
      <w:pPr>
        <w:tabs>
          <w:tab w:val="left" w:pos="993"/>
        </w:tabs>
        <w:spacing w:line="240" w:lineRule="auto"/>
        <w:jc w:val="center"/>
        <w:rPr>
          <w:b/>
          <w:szCs w:val="22"/>
        </w:rPr>
      </w:pPr>
      <w:r>
        <w:rPr>
          <w:b/>
          <w:bCs/>
          <w:szCs w:val="22"/>
        </w:rPr>
        <w:t>BRUKINSA 80 mg kapsułki twarde</w:t>
      </w:r>
    </w:p>
    <w:p w14:paraId="47182576" w14:textId="77777777" w:rsidR="00AB444E" w:rsidRDefault="00740CD4">
      <w:pPr>
        <w:numPr>
          <w:ilvl w:val="12"/>
          <w:numId w:val="0"/>
        </w:numPr>
        <w:tabs>
          <w:tab w:val="clear" w:pos="567"/>
        </w:tabs>
        <w:spacing w:line="240" w:lineRule="auto"/>
        <w:jc w:val="center"/>
        <w:rPr>
          <w:szCs w:val="22"/>
        </w:rPr>
      </w:pPr>
      <w:r>
        <w:rPr>
          <w:szCs w:val="22"/>
        </w:rPr>
        <w:t>Zanubrutynib</w:t>
      </w:r>
    </w:p>
    <w:p w14:paraId="0461E781" w14:textId="77777777" w:rsidR="00AB444E" w:rsidRDefault="00AB444E">
      <w:pPr>
        <w:numPr>
          <w:ilvl w:val="12"/>
          <w:numId w:val="0"/>
        </w:numPr>
        <w:tabs>
          <w:tab w:val="clear" w:pos="567"/>
        </w:tabs>
        <w:spacing w:line="240" w:lineRule="auto"/>
        <w:jc w:val="center"/>
        <w:rPr>
          <w:szCs w:val="22"/>
        </w:rPr>
      </w:pPr>
    </w:p>
    <w:p w14:paraId="3AFAFCDB" w14:textId="77777777" w:rsidR="00AB444E" w:rsidRDefault="00740CD4">
      <w:pPr>
        <w:spacing w:line="240" w:lineRule="auto"/>
        <w:rPr>
          <w:szCs w:val="22"/>
        </w:rPr>
      </w:pPr>
      <w:r>
        <w:rPr>
          <w:noProof/>
          <w:szCs w:val="22"/>
        </w:rPr>
        <w:drawing>
          <wp:inline distT="0" distB="0" distL="0" distR="0" wp14:anchorId="29CA467E" wp14:editId="4FFF0D97">
            <wp:extent cx="207010" cy="172720"/>
            <wp:effectExtent l="0" t="0" r="0" b="0"/>
            <wp:docPr id="6" name="Picture 6"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172720"/>
                    </a:xfrm>
                    <a:prstGeom prst="rect">
                      <a:avLst/>
                    </a:prstGeom>
                    <a:noFill/>
                    <a:ln>
                      <a:noFill/>
                    </a:ln>
                  </pic:spPr>
                </pic:pic>
              </a:graphicData>
            </a:graphic>
          </wp:inline>
        </w:drawing>
      </w:r>
      <w:r>
        <w:rPr>
          <w:szCs w:val="22"/>
        </w:rPr>
        <w:t>Niniejszy produkt leczniczy będzie dodatkowo monitorowany. Umożliwi to szybkie zidentyfikowanie nowych informacji o bezpieczeństwie. Użytkownik leku też może w tym pomóc, zgłaszając wszelkie działania niepożądane, które wystąpiły po zastosow</w:t>
      </w:r>
      <w:r>
        <w:rPr>
          <w:szCs w:val="22"/>
        </w:rPr>
        <w:t>aniu leku. Aby dowiedzieć się, jak zgłaszać działania niepożądane – patrz punkt 4.</w:t>
      </w:r>
    </w:p>
    <w:p w14:paraId="49C331DA" w14:textId="77777777" w:rsidR="00AB444E" w:rsidRDefault="00AB444E">
      <w:pPr>
        <w:spacing w:line="240" w:lineRule="auto"/>
        <w:rPr>
          <w:szCs w:val="22"/>
        </w:rPr>
      </w:pPr>
    </w:p>
    <w:p w14:paraId="605C5F4C" w14:textId="77777777" w:rsidR="00AB444E" w:rsidRDefault="00740CD4">
      <w:pPr>
        <w:tabs>
          <w:tab w:val="clear" w:pos="567"/>
        </w:tabs>
        <w:suppressAutoHyphens/>
        <w:spacing w:line="240" w:lineRule="auto"/>
        <w:rPr>
          <w:b/>
          <w:bCs/>
          <w:szCs w:val="22"/>
        </w:rPr>
      </w:pPr>
      <w:r>
        <w:rPr>
          <w:b/>
          <w:bCs/>
          <w:szCs w:val="22"/>
        </w:rPr>
        <w:t>Należy uważnie zapoznać się z treścią ulotki przed zażyciem leku, ponieważ zawiera ona informacje ważne dla pacjenta.</w:t>
      </w:r>
    </w:p>
    <w:p w14:paraId="52C0BE0D" w14:textId="77777777" w:rsidR="00AB444E" w:rsidRDefault="00740CD4">
      <w:pPr>
        <w:numPr>
          <w:ilvl w:val="0"/>
          <w:numId w:val="3"/>
        </w:numPr>
        <w:tabs>
          <w:tab w:val="clear" w:pos="567"/>
        </w:tabs>
        <w:spacing w:line="240" w:lineRule="auto"/>
        <w:ind w:left="567" w:right="-2" w:hanging="567"/>
        <w:rPr>
          <w:szCs w:val="22"/>
        </w:rPr>
      </w:pPr>
      <w:r>
        <w:rPr>
          <w:szCs w:val="22"/>
        </w:rPr>
        <w:t>Należy zachować tę ulotkę, aby w razie potrzeby móc ją</w:t>
      </w:r>
      <w:r>
        <w:rPr>
          <w:szCs w:val="22"/>
        </w:rPr>
        <w:t xml:space="preserve"> ponownie przeczytać. </w:t>
      </w:r>
    </w:p>
    <w:p w14:paraId="4747D196" w14:textId="77777777" w:rsidR="00AB444E" w:rsidRDefault="00740CD4">
      <w:pPr>
        <w:numPr>
          <w:ilvl w:val="0"/>
          <w:numId w:val="3"/>
        </w:numPr>
        <w:tabs>
          <w:tab w:val="clear" w:pos="567"/>
        </w:tabs>
        <w:spacing w:line="240" w:lineRule="auto"/>
        <w:ind w:left="567" w:right="-2" w:hanging="567"/>
        <w:rPr>
          <w:szCs w:val="22"/>
        </w:rPr>
      </w:pPr>
      <w:r>
        <w:rPr>
          <w:szCs w:val="22"/>
        </w:rPr>
        <w:t>W razie jakichkolwiek wątpliwości należy zwrócić się do lekarza, farmaceuty lub pielęgniarki.</w:t>
      </w:r>
    </w:p>
    <w:p w14:paraId="294051AB" w14:textId="77777777" w:rsidR="00AB444E" w:rsidRDefault="00740CD4">
      <w:pPr>
        <w:spacing w:line="240" w:lineRule="auto"/>
        <w:ind w:left="567" w:right="-2" w:hanging="567"/>
        <w:rPr>
          <w:szCs w:val="22"/>
        </w:rPr>
      </w:pPr>
      <w:r>
        <w:rPr>
          <w:szCs w:val="22"/>
        </w:rPr>
        <w:t>-</w:t>
      </w:r>
      <w:r>
        <w:rPr>
          <w:szCs w:val="22"/>
        </w:rPr>
        <w:tab/>
        <w:t>Lek ten przepisano ściśle określonej osobie. Nie należy go przekazywać innym. Lek może zaszkodzić innej osobie, nawet jeśli objawy jej ch</w:t>
      </w:r>
      <w:r>
        <w:rPr>
          <w:szCs w:val="22"/>
        </w:rPr>
        <w:t>oroby są takie same.</w:t>
      </w:r>
      <w:r>
        <w:rPr>
          <w:color w:val="008000"/>
          <w:szCs w:val="22"/>
        </w:rPr>
        <w:t xml:space="preserve"> </w:t>
      </w:r>
    </w:p>
    <w:p w14:paraId="2389CF5C" w14:textId="77777777" w:rsidR="00AB444E" w:rsidRDefault="00740CD4">
      <w:pPr>
        <w:numPr>
          <w:ilvl w:val="0"/>
          <w:numId w:val="3"/>
        </w:numPr>
        <w:spacing w:line="240" w:lineRule="auto"/>
        <w:ind w:left="567" w:hanging="567"/>
        <w:rPr>
          <w:szCs w:val="22"/>
        </w:rPr>
      </w:pPr>
      <w:r>
        <w:rPr>
          <w:szCs w:val="22"/>
        </w:rPr>
        <w:t>Jeśli u pacjenta wystąpią jakiekolwiek objawy niepożądane,w tym wszelkie objawy niepożądane niewymienione w tej ulotce, należy powiedzieć o tym lekarzowi, farmaceucie lub pielęgniarce. Patrz punkt 4.</w:t>
      </w:r>
    </w:p>
    <w:p w14:paraId="78E4C5C6" w14:textId="77777777" w:rsidR="00AB444E" w:rsidRDefault="00AB444E">
      <w:pPr>
        <w:numPr>
          <w:ilvl w:val="12"/>
          <w:numId w:val="0"/>
        </w:numPr>
        <w:tabs>
          <w:tab w:val="clear" w:pos="567"/>
        </w:tabs>
        <w:spacing w:line="240" w:lineRule="auto"/>
        <w:ind w:right="-2"/>
        <w:rPr>
          <w:b/>
          <w:szCs w:val="22"/>
        </w:rPr>
      </w:pPr>
    </w:p>
    <w:p w14:paraId="7B843676" w14:textId="77777777" w:rsidR="00AB444E" w:rsidRDefault="00740CD4">
      <w:pPr>
        <w:numPr>
          <w:ilvl w:val="12"/>
          <w:numId w:val="0"/>
        </w:numPr>
        <w:tabs>
          <w:tab w:val="clear" w:pos="567"/>
        </w:tabs>
        <w:spacing w:line="240" w:lineRule="auto"/>
        <w:ind w:right="-2"/>
        <w:rPr>
          <w:b/>
          <w:szCs w:val="22"/>
        </w:rPr>
      </w:pPr>
      <w:r>
        <w:rPr>
          <w:b/>
          <w:bCs/>
          <w:szCs w:val="22"/>
        </w:rPr>
        <w:t>Spis treści ulotki</w:t>
      </w:r>
    </w:p>
    <w:p w14:paraId="1A2A3EB0" w14:textId="77777777" w:rsidR="00AB444E" w:rsidRDefault="00740CD4">
      <w:pPr>
        <w:numPr>
          <w:ilvl w:val="12"/>
          <w:numId w:val="0"/>
        </w:numPr>
        <w:spacing w:line="240" w:lineRule="auto"/>
        <w:ind w:right="-29"/>
        <w:rPr>
          <w:szCs w:val="22"/>
        </w:rPr>
      </w:pPr>
      <w:r>
        <w:rPr>
          <w:szCs w:val="22"/>
        </w:rPr>
        <w:t>1.</w:t>
      </w:r>
      <w:r>
        <w:rPr>
          <w:szCs w:val="22"/>
        </w:rPr>
        <w:tab/>
        <w:t xml:space="preserve">Co to </w:t>
      </w:r>
      <w:r>
        <w:rPr>
          <w:szCs w:val="22"/>
        </w:rPr>
        <w:t>jest lek BRUKINSA i w jakim celu się go stosuje</w:t>
      </w:r>
    </w:p>
    <w:p w14:paraId="61B3961D" w14:textId="77777777" w:rsidR="00AB444E" w:rsidRDefault="00740CD4">
      <w:pPr>
        <w:numPr>
          <w:ilvl w:val="12"/>
          <w:numId w:val="0"/>
        </w:numPr>
        <w:spacing w:line="240" w:lineRule="auto"/>
        <w:ind w:right="-29"/>
        <w:rPr>
          <w:szCs w:val="22"/>
        </w:rPr>
      </w:pPr>
      <w:r>
        <w:rPr>
          <w:szCs w:val="22"/>
        </w:rPr>
        <w:t>2.</w:t>
      </w:r>
      <w:r>
        <w:rPr>
          <w:szCs w:val="22"/>
        </w:rPr>
        <w:tab/>
        <w:t>Informacje ważne przed zastosowaniem leku BRUKINSA</w:t>
      </w:r>
    </w:p>
    <w:p w14:paraId="4192CEDF" w14:textId="77777777" w:rsidR="00AB444E" w:rsidRDefault="00740CD4">
      <w:pPr>
        <w:numPr>
          <w:ilvl w:val="12"/>
          <w:numId w:val="0"/>
        </w:numPr>
        <w:spacing w:line="240" w:lineRule="auto"/>
        <w:ind w:right="-29"/>
        <w:rPr>
          <w:szCs w:val="22"/>
        </w:rPr>
      </w:pPr>
      <w:r>
        <w:rPr>
          <w:szCs w:val="22"/>
        </w:rPr>
        <w:t>3.</w:t>
      </w:r>
      <w:r>
        <w:rPr>
          <w:szCs w:val="22"/>
        </w:rPr>
        <w:tab/>
        <w:t>Jak przyjmować lek BRUKINSA</w:t>
      </w:r>
    </w:p>
    <w:p w14:paraId="38170FE9" w14:textId="77777777" w:rsidR="00AB444E" w:rsidRDefault="00740CD4">
      <w:pPr>
        <w:numPr>
          <w:ilvl w:val="12"/>
          <w:numId w:val="0"/>
        </w:numPr>
        <w:spacing w:line="240" w:lineRule="auto"/>
        <w:ind w:right="-29"/>
        <w:rPr>
          <w:szCs w:val="22"/>
        </w:rPr>
      </w:pPr>
      <w:r>
        <w:rPr>
          <w:szCs w:val="22"/>
        </w:rPr>
        <w:t>4.</w:t>
      </w:r>
      <w:r>
        <w:rPr>
          <w:szCs w:val="22"/>
        </w:rPr>
        <w:tab/>
        <w:t>Możliwe działania niepożądane</w:t>
      </w:r>
    </w:p>
    <w:p w14:paraId="67CA41BF" w14:textId="77777777" w:rsidR="00AB444E" w:rsidRDefault="00740CD4">
      <w:pPr>
        <w:spacing w:line="240" w:lineRule="auto"/>
        <w:ind w:right="-29"/>
        <w:rPr>
          <w:szCs w:val="22"/>
        </w:rPr>
      </w:pPr>
      <w:r>
        <w:rPr>
          <w:szCs w:val="22"/>
        </w:rPr>
        <w:t>5.</w:t>
      </w:r>
      <w:r>
        <w:rPr>
          <w:szCs w:val="22"/>
        </w:rPr>
        <w:tab/>
        <w:t>Jak przechowywać lek BRUKINSA</w:t>
      </w:r>
    </w:p>
    <w:p w14:paraId="55493000" w14:textId="77777777" w:rsidR="00AB444E" w:rsidRDefault="00740CD4">
      <w:pPr>
        <w:spacing w:line="240" w:lineRule="auto"/>
        <w:ind w:right="-29"/>
        <w:rPr>
          <w:szCs w:val="22"/>
        </w:rPr>
      </w:pPr>
      <w:r>
        <w:rPr>
          <w:szCs w:val="22"/>
        </w:rPr>
        <w:t>6.</w:t>
      </w:r>
      <w:r>
        <w:rPr>
          <w:szCs w:val="22"/>
        </w:rPr>
        <w:tab/>
        <w:t>Zawartość opakowania i inne informacje</w:t>
      </w:r>
    </w:p>
    <w:p w14:paraId="73C35440" w14:textId="77777777" w:rsidR="00AB444E" w:rsidRDefault="00AB444E">
      <w:pPr>
        <w:numPr>
          <w:ilvl w:val="12"/>
          <w:numId w:val="0"/>
        </w:numPr>
        <w:tabs>
          <w:tab w:val="clear" w:pos="567"/>
        </w:tabs>
        <w:spacing w:line="240" w:lineRule="auto"/>
        <w:ind w:right="-2"/>
        <w:rPr>
          <w:szCs w:val="22"/>
        </w:rPr>
      </w:pPr>
    </w:p>
    <w:p w14:paraId="27841CCE" w14:textId="77777777" w:rsidR="00AB444E" w:rsidRDefault="00AB444E">
      <w:pPr>
        <w:numPr>
          <w:ilvl w:val="12"/>
          <w:numId w:val="0"/>
        </w:numPr>
        <w:tabs>
          <w:tab w:val="clear" w:pos="567"/>
        </w:tabs>
        <w:spacing w:line="240" w:lineRule="auto"/>
        <w:rPr>
          <w:szCs w:val="22"/>
        </w:rPr>
      </w:pPr>
    </w:p>
    <w:p w14:paraId="1251C090" w14:textId="77777777" w:rsidR="00AB444E" w:rsidRDefault="00740CD4">
      <w:pPr>
        <w:spacing w:line="240" w:lineRule="auto"/>
        <w:ind w:right="-2"/>
        <w:rPr>
          <w:b/>
          <w:bCs/>
          <w:szCs w:val="22"/>
        </w:rPr>
      </w:pPr>
      <w:r>
        <w:rPr>
          <w:b/>
          <w:bCs/>
          <w:szCs w:val="22"/>
        </w:rPr>
        <w:t>1.</w:t>
      </w:r>
      <w:r>
        <w:rPr>
          <w:b/>
          <w:bCs/>
          <w:szCs w:val="22"/>
        </w:rPr>
        <w:tab/>
        <w:t xml:space="preserve">Co to </w:t>
      </w:r>
      <w:r>
        <w:rPr>
          <w:b/>
          <w:bCs/>
          <w:szCs w:val="22"/>
        </w:rPr>
        <w:t>jest lek BRUKINSA i w jakim celu się go stosuje</w:t>
      </w:r>
    </w:p>
    <w:p w14:paraId="655510DA" w14:textId="77777777" w:rsidR="00AB444E" w:rsidRDefault="00AB444E">
      <w:pPr>
        <w:spacing w:line="240" w:lineRule="auto"/>
        <w:ind w:right="-2"/>
        <w:rPr>
          <w:b/>
          <w:szCs w:val="22"/>
        </w:rPr>
      </w:pPr>
    </w:p>
    <w:p w14:paraId="0B747269" w14:textId="77777777" w:rsidR="00AB444E" w:rsidRDefault="00740CD4">
      <w:pPr>
        <w:spacing w:line="240" w:lineRule="auto"/>
        <w:rPr>
          <w:szCs w:val="22"/>
        </w:rPr>
      </w:pPr>
      <w:r>
        <w:rPr>
          <w:szCs w:val="22"/>
        </w:rPr>
        <w:t>BRUKINSA jest lekiem przeciwnowotworowym zawierającym substancję czynną zanubrutynib. Należy on do grupy leków zwanych inhibitorami kinazy białkowej. Działanie tego leku polega na blokowaniu kinazy tyrozynow</w:t>
      </w:r>
      <w:r>
        <w:rPr>
          <w:szCs w:val="22"/>
        </w:rPr>
        <w:t>ej Brutona – występującego w organizmie białka, które wspomaga wzrost i przeżycie komórek nowotworowych. Blokując to białko, BRUKINSA zmniejsza liczbę komórek nowotworowych i spowalnia postęp choroby nowotworowej.</w:t>
      </w:r>
    </w:p>
    <w:p w14:paraId="0D55D940" w14:textId="77777777" w:rsidR="00AB444E" w:rsidRDefault="00AB444E">
      <w:pPr>
        <w:pStyle w:val="BodyText"/>
        <w:ind w:right="606"/>
        <w:rPr>
          <w:i w:val="0"/>
          <w:iCs/>
          <w:color w:val="auto"/>
          <w:szCs w:val="22"/>
        </w:rPr>
      </w:pPr>
    </w:p>
    <w:p w14:paraId="317C1B15" w14:textId="77777777" w:rsidR="00AB444E" w:rsidRDefault="00740CD4">
      <w:pPr>
        <w:numPr>
          <w:ilvl w:val="12"/>
          <w:numId w:val="0"/>
        </w:numPr>
        <w:tabs>
          <w:tab w:val="clear" w:pos="567"/>
        </w:tabs>
        <w:spacing w:line="240" w:lineRule="auto"/>
        <w:rPr>
          <w:szCs w:val="22"/>
        </w:rPr>
      </w:pPr>
      <w:r>
        <w:rPr>
          <w:szCs w:val="22"/>
        </w:rPr>
        <w:t>Lek BRUKINSA stosowany jest w leczeniu ma</w:t>
      </w:r>
      <w:r>
        <w:rPr>
          <w:szCs w:val="22"/>
        </w:rPr>
        <w:t xml:space="preserve">kroglobulinemii Waldenströma (zwanej również chłoniakiem limfoplazmocytowym) – nowotworu wpływającego na krwinki białe zwane limfocytami B, które wytwarzają nadmierną ilość białka IgM. </w:t>
      </w:r>
    </w:p>
    <w:p w14:paraId="0127BC44" w14:textId="77777777" w:rsidR="00AB444E" w:rsidRDefault="00AB444E">
      <w:pPr>
        <w:numPr>
          <w:ilvl w:val="12"/>
          <w:numId w:val="0"/>
        </w:numPr>
        <w:tabs>
          <w:tab w:val="clear" w:pos="567"/>
        </w:tabs>
        <w:spacing w:line="240" w:lineRule="auto"/>
        <w:rPr>
          <w:szCs w:val="22"/>
        </w:rPr>
      </w:pPr>
    </w:p>
    <w:p w14:paraId="6C6E22B0" w14:textId="77777777" w:rsidR="00AB444E" w:rsidRDefault="00740CD4">
      <w:pPr>
        <w:numPr>
          <w:ilvl w:val="12"/>
          <w:numId w:val="0"/>
        </w:numPr>
        <w:tabs>
          <w:tab w:val="clear" w:pos="567"/>
        </w:tabs>
        <w:spacing w:line="240" w:lineRule="auto"/>
        <w:rPr>
          <w:szCs w:val="22"/>
        </w:rPr>
      </w:pPr>
      <w:r>
        <w:rPr>
          <w:szCs w:val="22"/>
        </w:rPr>
        <w:t>Ten lek jest stosowany w przypadku nawrotu choroby lub w przypadku ni</w:t>
      </w:r>
      <w:r>
        <w:rPr>
          <w:szCs w:val="22"/>
        </w:rPr>
        <w:t>eskuteczności leczenia lub u pacjentów, którzy nie mogą przyjmować chemioterapii razem z przeciwciałami.</w:t>
      </w:r>
    </w:p>
    <w:p w14:paraId="5835BDA9" w14:textId="77777777" w:rsidR="00AB444E" w:rsidRDefault="00AB444E">
      <w:pPr>
        <w:tabs>
          <w:tab w:val="clear" w:pos="567"/>
        </w:tabs>
        <w:spacing w:line="240" w:lineRule="auto"/>
        <w:ind w:right="-2"/>
        <w:rPr>
          <w:szCs w:val="22"/>
        </w:rPr>
      </w:pPr>
    </w:p>
    <w:p w14:paraId="20B9EE36" w14:textId="77777777" w:rsidR="00AB444E" w:rsidRDefault="00740CD4">
      <w:pPr>
        <w:numPr>
          <w:ilvl w:val="12"/>
          <w:numId w:val="0"/>
        </w:numPr>
        <w:tabs>
          <w:tab w:val="clear" w:pos="567"/>
        </w:tabs>
        <w:spacing w:line="240" w:lineRule="auto"/>
        <w:rPr>
          <w:szCs w:val="22"/>
        </w:rPr>
      </w:pPr>
      <w:r>
        <w:rPr>
          <w:szCs w:val="22"/>
        </w:rPr>
        <w:t>Lek BRUKINSA jest także stosowany w leczeniu chłoniaka strefy brzeżnej. Jest to rodzaj nowotworu, który także wpływa na limfocyty B zwane komórkami B.</w:t>
      </w:r>
      <w:r>
        <w:rPr>
          <w:szCs w:val="22"/>
        </w:rPr>
        <w:t xml:space="preserve"> W przypadku chłoniaka strefy brzeżnej nieprawidłowe komórki B namnażają się zbyt szybko i żyją przez zbyt długi czas. Może to spowodować powiększenie narządów wchodzących w skład naturalnego układu obronnego organizmu, takich jak węzły chłonne i śledziona</w:t>
      </w:r>
      <w:r>
        <w:rPr>
          <w:szCs w:val="22"/>
        </w:rPr>
        <w:t>. Nieprawidłowe komórki B mogą też wpływać na różne narządy, takie jak żołądek, ślinianki, tarczyca, oczy, płuca, szpik kostny i krew. U pacjentów może wystąpić gorączka, utrata masy ciała, zmęczenie i  poty nocne, ale także objawy zależne od miejsca wystę</w:t>
      </w:r>
      <w:r>
        <w:rPr>
          <w:szCs w:val="22"/>
        </w:rPr>
        <w:t xml:space="preserve">powania chłoniaka. Ten lek stosuje się, gdy dojdzie do nawrotu choroby lub jeśli leczenie nie było skuteczne.  </w:t>
      </w:r>
    </w:p>
    <w:p w14:paraId="17F46416" w14:textId="77777777" w:rsidR="00AB444E" w:rsidRDefault="00AB444E">
      <w:pPr>
        <w:tabs>
          <w:tab w:val="clear" w:pos="567"/>
        </w:tabs>
        <w:spacing w:line="240" w:lineRule="auto"/>
        <w:ind w:right="-2"/>
        <w:rPr>
          <w:szCs w:val="22"/>
        </w:rPr>
      </w:pPr>
    </w:p>
    <w:p w14:paraId="15B06B00" w14:textId="77777777" w:rsidR="00AB444E" w:rsidRDefault="00740CD4">
      <w:pPr>
        <w:spacing w:line="240" w:lineRule="auto"/>
        <w:rPr>
          <w:szCs w:val="22"/>
        </w:rPr>
      </w:pPr>
      <w:r>
        <w:rPr>
          <w:szCs w:val="22"/>
        </w:rPr>
        <w:t xml:space="preserve">Lek BRUKINSA jest również stosowany w leczeniu przewlekłej białaczki limfocytowej (ang. </w:t>
      </w:r>
      <w:r>
        <w:rPr>
          <w:i/>
          <w:iCs/>
          <w:szCs w:val="22"/>
        </w:rPr>
        <w:t>chronic lymphocytic leukemia,</w:t>
      </w:r>
      <w:r>
        <w:rPr>
          <w:szCs w:val="22"/>
        </w:rPr>
        <w:t xml:space="preserve"> </w:t>
      </w:r>
      <w:r>
        <w:rPr>
          <w:iCs/>
          <w:szCs w:val="22"/>
        </w:rPr>
        <w:t>CLL</w:t>
      </w:r>
      <w:r>
        <w:rPr>
          <w:szCs w:val="22"/>
        </w:rPr>
        <w:t>), innego rodzaju nowo</w:t>
      </w:r>
      <w:r>
        <w:rPr>
          <w:szCs w:val="22"/>
        </w:rPr>
        <w:t xml:space="preserve">tworu wpływającego na limfocyty B i węzły </w:t>
      </w:r>
      <w:r>
        <w:rPr>
          <w:szCs w:val="22"/>
        </w:rPr>
        <w:lastRenderedPageBreak/>
        <w:t>chłonne. Ten lek stosuje się u pacjentów, którzy nie byli wcześniej leczeni z powodu CLL, albo w przypadku nawrotu choroby lub braku odpowiedzi na wcześniejsze leczenie.</w:t>
      </w:r>
    </w:p>
    <w:p w14:paraId="2C058BA9" w14:textId="77777777" w:rsidR="00AB444E" w:rsidRDefault="00AB444E">
      <w:pPr>
        <w:tabs>
          <w:tab w:val="clear" w:pos="567"/>
        </w:tabs>
        <w:spacing w:line="240" w:lineRule="auto"/>
        <w:ind w:right="-2"/>
        <w:rPr>
          <w:szCs w:val="22"/>
        </w:rPr>
      </w:pPr>
    </w:p>
    <w:p w14:paraId="6BCB8FC2" w14:textId="77777777" w:rsidR="00AB444E" w:rsidRDefault="00740CD4">
      <w:pPr>
        <w:pStyle w:val="NormalWeb"/>
        <w:shd w:val="clear" w:color="auto" w:fill="FFFFFF"/>
        <w:spacing w:before="0" w:beforeAutospacing="0" w:after="0" w:afterAutospacing="0"/>
        <w:rPr>
          <w:sz w:val="22"/>
          <w:szCs w:val="22"/>
          <w:lang w:val="pl-PL"/>
        </w:rPr>
      </w:pPr>
      <w:r>
        <w:rPr>
          <w:sz w:val="22"/>
          <w:lang w:val="pl-PL"/>
        </w:rPr>
        <w:t>Lek BRUKINSA jest również stosowany w lecze</w:t>
      </w:r>
      <w:r>
        <w:rPr>
          <w:sz w:val="22"/>
          <w:lang w:val="pl-PL"/>
        </w:rPr>
        <w:t>niu chłoniaka grudkowego (FL). FL jest wolno rosnącym nowotworem, który atakuje limfocyty B. U pacjentów z FL występuje zbyt wiele limfocytów B w węzłach chłonnych, śledzionie i szpiku kostnym. Lek BRUKINSA przyjmuje się w skojarzeniu z innym lekiem o nazw</w:t>
      </w:r>
      <w:r>
        <w:rPr>
          <w:sz w:val="22"/>
          <w:lang w:val="pl-PL"/>
        </w:rPr>
        <w:t>ie „obinutuzumab” w przypadku nawrotu choroby lub jeśli wcześniej stosowane leki okazały się nieskuteczne.</w:t>
      </w:r>
    </w:p>
    <w:p w14:paraId="7B56FC9C" w14:textId="77777777" w:rsidR="00AB444E" w:rsidRDefault="00AB444E">
      <w:pPr>
        <w:tabs>
          <w:tab w:val="clear" w:pos="567"/>
        </w:tabs>
        <w:spacing w:line="240" w:lineRule="auto"/>
        <w:ind w:right="-2"/>
        <w:rPr>
          <w:szCs w:val="22"/>
        </w:rPr>
      </w:pPr>
    </w:p>
    <w:p w14:paraId="5325E5AE" w14:textId="77777777" w:rsidR="00AB444E" w:rsidRDefault="00AB444E">
      <w:pPr>
        <w:tabs>
          <w:tab w:val="clear" w:pos="567"/>
        </w:tabs>
        <w:spacing w:line="240" w:lineRule="auto"/>
        <w:ind w:right="-2"/>
        <w:rPr>
          <w:szCs w:val="22"/>
        </w:rPr>
      </w:pPr>
    </w:p>
    <w:p w14:paraId="6FE92B89" w14:textId="77777777" w:rsidR="00AB444E" w:rsidRDefault="00740CD4">
      <w:pPr>
        <w:spacing w:line="240" w:lineRule="auto"/>
        <w:ind w:right="-2"/>
        <w:rPr>
          <w:b/>
          <w:szCs w:val="22"/>
        </w:rPr>
      </w:pPr>
      <w:r>
        <w:rPr>
          <w:b/>
          <w:bCs/>
          <w:szCs w:val="22"/>
        </w:rPr>
        <w:t>2.</w:t>
      </w:r>
      <w:r>
        <w:rPr>
          <w:b/>
          <w:bCs/>
          <w:szCs w:val="22"/>
        </w:rPr>
        <w:tab/>
        <w:t>Informacje ważne przed zastosowaniem leku BRUKINSA</w:t>
      </w:r>
      <w:r>
        <w:rPr>
          <w:szCs w:val="22"/>
        </w:rPr>
        <w:t xml:space="preserve"> </w:t>
      </w:r>
    </w:p>
    <w:p w14:paraId="5F38131D" w14:textId="77777777" w:rsidR="00AB444E" w:rsidRDefault="00AB444E">
      <w:pPr>
        <w:numPr>
          <w:ilvl w:val="12"/>
          <w:numId w:val="0"/>
        </w:numPr>
        <w:tabs>
          <w:tab w:val="clear" w:pos="567"/>
        </w:tabs>
        <w:spacing w:line="240" w:lineRule="auto"/>
        <w:rPr>
          <w:b/>
          <w:szCs w:val="22"/>
        </w:rPr>
      </w:pPr>
    </w:p>
    <w:p w14:paraId="0542328E" w14:textId="77777777" w:rsidR="00AB444E" w:rsidRDefault="00740CD4">
      <w:pPr>
        <w:numPr>
          <w:ilvl w:val="12"/>
          <w:numId w:val="0"/>
        </w:numPr>
        <w:tabs>
          <w:tab w:val="clear" w:pos="567"/>
        </w:tabs>
        <w:spacing w:line="240" w:lineRule="auto"/>
        <w:rPr>
          <w:b/>
          <w:bCs/>
          <w:szCs w:val="22"/>
        </w:rPr>
      </w:pPr>
      <w:r>
        <w:rPr>
          <w:b/>
          <w:bCs/>
          <w:szCs w:val="22"/>
        </w:rPr>
        <w:t>Kiedy nie przyjmować leku BRUKINSA</w:t>
      </w:r>
    </w:p>
    <w:p w14:paraId="579A1E18" w14:textId="77777777" w:rsidR="00AB444E" w:rsidRDefault="00740CD4">
      <w:pPr>
        <w:pStyle w:val="ListParagraph"/>
        <w:numPr>
          <w:ilvl w:val="0"/>
          <w:numId w:val="36"/>
        </w:numPr>
        <w:ind w:left="562" w:hanging="562"/>
        <w:rPr>
          <w:lang w:val="pl-PL"/>
        </w:rPr>
      </w:pPr>
      <w:bookmarkStart w:id="25" w:name="_Hlk24637374"/>
      <w:r>
        <w:rPr>
          <w:lang w:val="pl-PL"/>
        </w:rPr>
        <w:t xml:space="preserve">Jeśli pacjent ma uczulenie na zanubrutynib lub </w:t>
      </w:r>
      <w:r>
        <w:rPr>
          <w:lang w:val="pl-PL"/>
        </w:rPr>
        <w:t>którykolwiek z pozostałych składników tego leku (wymienionych w punkcie 6).</w:t>
      </w:r>
    </w:p>
    <w:bookmarkEnd w:id="25"/>
    <w:p w14:paraId="4E815483" w14:textId="77777777" w:rsidR="00AB444E" w:rsidRDefault="00AB444E">
      <w:pPr>
        <w:numPr>
          <w:ilvl w:val="12"/>
          <w:numId w:val="0"/>
        </w:numPr>
        <w:tabs>
          <w:tab w:val="clear" w:pos="567"/>
        </w:tabs>
        <w:spacing w:line="240" w:lineRule="auto"/>
        <w:rPr>
          <w:szCs w:val="22"/>
        </w:rPr>
      </w:pPr>
    </w:p>
    <w:p w14:paraId="5293FE9B" w14:textId="77777777" w:rsidR="00AB444E" w:rsidRDefault="00740CD4">
      <w:pPr>
        <w:numPr>
          <w:ilvl w:val="12"/>
          <w:numId w:val="0"/>
        </w:numPr>
        <w:tabs>
          <w:tab w:val="clear" w:pos="567"/>
        </w:tabs>
        <w:spacing w:line="240" w:lineRule="auto"/>
        <w:rPr>
          <w:b/>
          <w:bCs/>
          <w:szCs w:val="22"/>
        </w:rPr>
      </w:pPr>
      <w:r>
        <w:rPr>
          <w:b/>
          <w:bCs/>
          <w:szCs w:val="22"/>
        </w:rPr>
        <w:t xml:space="preserve">Ostrzeżenia i środki ostrożności </w:t>
      </w:r>
    </w:p>
    <w:p w14:paraId="129B520F" w14:textId="77777777" w:rsidR="00AB444E" w:rsidRDefault="00740CD4">
      <w:pPr>
        <w:numPr>
          <w:ilvl w:val="12"/>
          <w:numId w:val="0"/>
        </w:numPr>
        <w:tabs>
          <w:tab w:val="clear" w:pos="567"/>
        </w:tabs>
        <w:spacing w:line="240" w:lineRule="auto"/>
        <w:rPr>
          <w:szCs w:val="22"/>
        </w:rPr>
      </w:pPr>
      <w:r>
        <w:rPr>
          <w:szCs w:val="22"/>
        </w:rPr>
        <w:t>Przed rozpoczęciem stosowania leku BRUKINSA należy omówić to z lekarzem, farmaceutą lub pielęgniarką, jeśli:</w:t>
      </w:r>
    </w:p>
    <w:p w14:paraId="6BA7C371" w14:textId="77777777" w:rsidR="00AB444E" w:rsidRDefault="00740CD4">
      <w:pPr>
        <w:pStyle w:val="ListParagraph"/>
        <w:numPr>
          <w:ilvl w:val="0"/>
          <w:numId w:val="26"/>
        </w:numPr>
        <w:tabs>
          <w:tab w:val="left" w:pos="567"/>
        </w:tabs>
        <w:ind w:left="562" w:right="71" w:hanging="562"/>
        <w:rPr>
          <w:lang w:val="pl-PL"/>
        </w:rPr>
      </w:pPr>
      <w:r>
        <w:rPr>
          <w:lang w:val="pl-PL"/>
        </w:rPr>
        <w:t>u pacjenta kiedykolwiek wystąpiło ni</w:t>
      </w:r>
      <w:r>
        <w:rPr>
          <w:lang w:val="pl-PL"/>
        </w:rPr>
        <w:t xml:space="preserve">etypowe zasinienie albo krwawienie albo pacjent przyjmuje leki albo suplementy, które zwiększają ryzyko krwawień (patrz punkt </w:t>
      </w:r>
      <w:r>
        <w:rPr>
          <w:b/>
          <w:bCs/>
          <w:lang w:val="pl-PL"/>
        </w:rPr>
        <w:t>„BRUKINSA a inne leki”</w:t>
      </w:r>
      <w:r>
        <w:rPr>
          <w:lang w:val="pl-PL"/>
        </w:rPr>
        <w:t>). W przypadku przebytego niedawno albo planowanego zabiegu chirurgicznego lekarz może zalecić przerwanie pr</w:t>
      </w:r>
      <w:r>
        <w:rPr>
          <w:lang w:val="pl-PL"/>
        </w:rPr>
        <w:t>zyjmowania leku BRUKINSA na krótki okres (3 do 7 dni) przed zabiegiem chirurgicznym albo stomatologicznym i po nim;</w:t>
      </w:r>
    </w:p>
    <w:p w14:paraId="1E01B685" w14:textId="77777777" w:rsidR="00AB444E" w:rsidRDefault="00740CD4">
      <w:pPr>
        <w:pStyle w:val="ListParagraph"/>
        <w:numPr>
          <w:ilvl w:val="0"/>
          <w:numId w:val="26"/>
        </w:numPr>
        <w:tabs>
          <w:tab w:val="left" w:pos="567"/>
        </w:tabs>
        <w:ind w:left="562" w:right="71" w:hanging="562"/>
        <w:rPr>
          <w:lang w:val="pl-PL"/>
        </w:rPr>
      </w:pPr>
      <w:bookmarkStart w:id="26" w:name="_Hlk80536261"/>
      <w:r>
        <w:rPr>
          <w:lang w:val="pl-PL"/>
        </w:rPr>
        <w:t>jeśli u pacjenta występuje nieregularne bicie serca lub miał w przeszłości nieregularne bicie serca albo ciężką niewydolność serca lub jeśli</w:t>
      </w:r>
      <w:r>
        <w:rPr>
          <w:lang w:val="pl-PL"/>
        </w:rPr>
        <w:t xml:space="preserve"> u pacjenta występuje którykolwiek z następujących objawów: duszność, osłabienie, zawroty głowy, uczucie zawrotu głowy, omdlenie lub stan bliski omdlenia, ból w klatce piersiowej lub obrzęk nóg;</w:t>
      </w:r>
      <w:bookmarkEnd w:id="26"/>
    </w:p>
    <w:p w14:paraId="42C3D885" w14:textId="77777777" w:rsidR="00AB444E" w:rsidRDefault="00740CD4">
      <w:pPr>
        <w:pStyle w:val="ListParagraph"/>
        <w:numPr>
          <w:ilvl w:val="0"/>
          <w:numId w:val="26"/>
        </w:numPr>
        <w:tabs>
          <w:tab w:val="left" w:pos="567"/>
        </w:tabs>
        <w:ind w:left="562" w:right="71" w:hanging="562"/>
        <w:rPr>
          <w:lang w:val="pl-PL"/>
        </w:rPr>
      </w:pPr>
      <w:r>
        <w:rPr>
          <w:lang w:val="pl-PL"/>
        </w:rPr>
        <w:t>kiedykolwiek poinformowano pacjenta, że występuje u niego zwi</w:t>
      </w:r>
      <w:r>
        <w:rPr>
          <w:lang w:val="pl-PL"/>
        </w:rPr>
        <w:t>ększone ryzyko zakażenia. Podczas leczenia lekiem BRUKINSA u pacjenta mogą wystąpić zakażenia wirusowe, bakteryjne lub grzybicze, mogące powodować następujące objawy: gorączka, dreszcze, osłabienie, dezorientacja, bóle ciała, objawy przeziębienia lub objaw</w:t>
      </w:r>
      <w:r>
        <w:rPr>
          <w:lang w:val="pl-PL"/>
        </w:rPr>
        <w:t>y grypopodobne, uczucie zmęczenia lub duszność, zażółcenie skóry lub oczu (żółtaczka);</w:t>
      </w:r>
    </w:p>
    <w:p w14:paraId="6E5635BD" w14:textId="77777777" w:rsidR="00AB444E" w:rsidRDefault="00740CD4">
      <w:pPr>
        <w:pStyle w:val="ListParagraph"/>
        <w:numPr>
          <w:ilvl w:val="0"/>
          <w:numId w:val="26"/>
        </w:numPr>
        <w:tabs>
          <w:tab w:val="left" w:pos="567"/>
        </w:tabs>
        <w:ind w:left="562" w:right="71" w:hanging="562"/>
        <w:rPr>
          <w:lang w:val="pl-PL"/>
        </w:rPr>
      </w:pPr>
      <w:r>
        <w:rPr>
          <w:lang w:val="pl-PL"/>
        </w:rPr>
        <w:t>u pacjenta kiedykolwiek wystąpiło wirusowe zapalenie wątroby typu B albo jest ono podejrzewane. Lek BRUKINSA może spowodować ponowne uaktywnienie wirusowego zapalenia wą</w:t>
      </w:r>
      <w:r>
        <w:rPr>
          <w:lang w:val="pl-PL"/>
        </w:rPr>
        <w:t>troby typu B. Przed rozpoczęciem leczenia pacjenci zostaną dokładnie zbadani przez lekarza pod kątem objawów tego zakażenia;</w:t>
      </w:r>
    </w:p>
    <w:p w14:paraId="7C58822D" w14:textId="77777777" w:rsidR="00AB444E" w:rsidRDefault="00740CD4">
      <w:pPr>
        <w:pStyle w:val="ListParagraph"/>
        <w:numPr>
          <w:ilvl w:val="0"/>
          <w:numId w:val="26"/>
        </w:numPr>
        <w:tabs>
          <w:tab w:val="left" w:pos="567"/>
        </w:tabs>
        <w:ind w:left="562" w:hanging="562"/>
        <w:rPr>
          <w:lang w:val="pl-PL"/>
        </w:rPr>
      </w:pPr>
      <w:r>
        <w:rPr>
          <w:lang w:val="pl-PL"/>
        </w:rPr>
        <w:t>u pacjenta występują zaburzenia czynności wątroby lub nerek;</w:t>
      </w:r>
    </w:p>
    <w:p w14:paraId="6A86F58D" w14:textId="77777777" w:rsidR="00AB444E" w:rsidRDefault="00740CD4">
      <w:pPr>
        <w:pStyle w:val="ListParagraph"/>
        <w:numPr>
          <w:ilvl w:val="0"/>
          <w:numId w:val="26"/>
        </w:numPr>
        <w:tabs>
          <w:tab w:val="left" w:pos="567"/>
        </w:tabs>
        <w:ind w:left="562" w:right="71" w:hanging="562"/>
        <w:rPr>
          <w:lang w:val="pl-PL"/>
        </w:rPr>
      </w:pPr>
      <w:r>
        <w:rPr>
          <w:lang w:val="pl-PL"/>
        </w:rPr>
        <w:t xml:space="preserve">u pacjenta przeprowadzono niedawno zabieg chirurgiczny, </w:t>
      </w:r>
      <w:r>
        <w:rPr>
          <w:lang w:val="pl-PL"/>
        </w:rPr>
        <w:t>w szczególności mogący wpłynąć na wchłanianie składników odżywczych albo leków w żołądku albo jelitach;</w:t>
      </w:r>
    </w:p>
    <w:p w14:paraId="56871024" w14:textId="77777777" w:rsidR="00AB444E" w:rsidRDefault="00740CD4">
      <w:pPr>
        <w:pStyle w:val="ListParagraph"/>
        <w:numPr>
          <w:ilvl w:val="0"/>
          <w:numId w:val="26"/>
        </w:numPr>
        <w:tabs>
          <w:tab w:val="left" w:pos="567"/>
        </w:tabs>
        <w:ind w:left="562" w:right="71" w:hanging="562"/>
        <w:rPr>
          <w:lang w:val="pl-PL"/>
        </w:rPr>
      </w:pPr>
      <w:r>
        <w:rPr>
          <w:lang w:val="pl-PL"/>
        </w:rPr>
        <w:t>u pacjenta wystąpiła niedawno mała liczba czerwonych krwinek, krwinek zwalczających zakażenia lub płytek krwi;</w:t>
      </w:r>
    </w:p>
    <w:p w14:paraId="168320D4" w14:textId="77777777" w:rsidR="00AB444E" w:rsidRDefault="00740CD4">
      <w:pPr>
        <w:pStyle w:val="ListParagraph"/>
        <w:numPr>
          <w:ilvl w:val="0"/>
          <w:numId w:val="26"/>
        </w:numPr>
        <w:tabs>
          <w:tab w:val="left" w:pos="567"/>
        </w:tabs>
        <w:ind w:left="562" w:right="71" w:hanging="562"/>
        <w:rPr>
          <w:lang w:val="pl-PL"/>
        </w:rPr>
      </w:pPr>
      <w:bookmarkStart w:id="27" w:name="_Hlk80536276"/>
      <w:r>
        <w:rPr>
          <w:lang w:val="pl-PL"/>
        </w:rPr>
        <w:t>jeśli u pacjenta występowały w przeszłośc</w:t>
      </w:r>
      <w:r>
        <w:rPr>
          <w:lang w:val="pl-PL"/>
        </w:rPr>
        <w:t>i inne nowotwory, w tym rak skóry (np. rak podstawnokomórkowy lub rak płaskonabłonkowy). Należy używać ochrony przeciwsłonecznej.</w:t>
      </w:r>
    </w:p>
    <w:bookmarkEnd w:id="27"/>
    <w:p w14:paraId="3F8F2022" w14:textId="77777777" w:rsidR="00AB444E" w:rsidRDefault="00AB444E">
      <w:pPr>
        <w:pStyle w:val="BodyText"/>
        <w:rPr>
          <w:i w:val="0"/>
          <w:iCs/>
          <w:color w:val="auto"/>
          <w:szCs w:val="22"/>
        </w:rPr>
      </w:pPr>
    </w:p>
    <w:p w14:paraId="70D09E40" w14:textId="77777777" w:rsidR="00AB444E" w:rsidRDefault="00740CD4">
      <w:pPr>
        <w:pStyle w:val="BodyText"/>
        <w:ind w:right="71"/>
        <w:rPr>
          <w:i w:val="0"/>
          <w:iCs/>
          <w:color w:val="auto"/>
          <w:szCs w:val="22"/>
        </w:rPr>
      </w:pPr>
      <w:r>
        <w:rPr>
          <w:i w:val="0"/>
          <w:iCs/>
          <w:color w:val="auto"/>
          <w:szCs w:val="22"/>
        </w:rPr>
        <w:t>Jeśli którakolwiek z powyższych sytuacji dotyczy pacjenta (albo gdy nie ma pewności), przed rozpoczęciem przyjmowania tego le</w:t>
      </w:r>
      <w:r>
        <w:rPr>
          <w:i w:val="0"/>
          <w:iCs/>
          <w:color w:val="auto"/>
          <w:szCs w:val="22"/>
        </w:rPr>
        <w:t>ku należy omówić to z lekarzem, farmaceutą lub pielęgniarką.</w:t>
      </w:r>
    </w:p>
    <w:p w14:paraId="0E53FEA8" w14:textId="77777777" w:rsidR="00AB444E" w:rsidRDefault="00AB444E">
      <w:pPr>
        <w:pStyle w:val="BodyText"/>
        <w:ind w:right="71"/>
        <w:rPr>
          <w:i w:val="0"/>
          <w:iCs/>
          <w:color w:val="auto"/>
          <w:szCs w:val="22"/>
        </w:rPr>
      </w:pPr>
    </w:p>
    <w:p w14:paraId="475D1AD1" w14:textId="77777777" w:rsidR="00AB444E" w:rsidRDefault="00740CD4">
      <w:pPr>
        <w:pStyle w:val="2"/>
      </w:pPr>
      <w:r>
        <w:t>Badania diagnostyczne i kontrolne przed rozpoczęciem leczenia i w jego trakcie</w:t>
      </w:r>
    </w:p>
    <w:p w14:paraId="59DAAF12" w14:textId="77777777" w:rsidR="00AB444E" w:rsidRDefault="00740CD4">
      <w:pPr>
        <w:pStyle w:val="BodyText"/>
        <w:ind w:right="71"/>
        <w:rPr>
          <w:i w:val="0"/>
          <w:iCs/>
          <w:color w:val="auto"/>
          <w:szCs w:val="22"/>
        </w:rPr>
      </w:pPr>
      <w:r>
        <w:rPr>
          <w:i w:val="0"/>
          <w:iCs/>
          <w:color w:val="auto"/>
          <w:szCs w:val="22"/>
        </w:rPr>
        <w:t>Podczas kilku pierwszych tygodni leczenia wyniki badań laboratoryjnych mogą wykazywać limfocytozę — podwyższoną lic</w:t>
      </w:r>
      <w:r>
        <w:rPr>
          <w:i w:val="0"/>
          <w:iCs/>
          <w:color w:val="auto"/>
          <w:szCs w:val="22"/>
        </w:rPr>
        <w:t>zbę krwinek białych (limfocytów). Jest to spodziewane działanie, które może się utrzymywać przez kilka miesięcy. Nie musi to oznaczać, że nowotwór krwi ulega zaostrzeniu. Lekarz wykona badanie morfologiczne krwi przed rozpoczęciem leczenia i w jego trakcie</w:t>
      </w:r>
      <w:r>
        <w:rPr>
          <w:i w:val="0"/>
          <w:iCs/>
          <w:color w:val="auto"/>
          <w:szCs w:val="22"/>
        </w:rPr>
        <w:t>; w rzadkich przypadkach lekarz może być zmuszony do zastosowania innego leku. Należy omówić z lekarzem znaczenie wyników badań.</w:t>
      </w:r>
    </w:p>
    <w:p w14:paraId="357B3C00" w14:textId="77777777" w:rsidR="00AB444E" w:rsidRDefault="00AB444E">
      <w:pPr>
        <w:pStyle w:val="BodyText"/>
        <w:ind w:right="71"/>
        <w:rPr>
          <w:i w:val="0"/>
          <w:iCs/>
          <w:color w:val="auto"/>
          <w:szCs w:val="22"/>
        </w:rPr>
      </w:pPr>
    </w:p>
    <w:p w14:paraId="53B9AC82" w14:textId="77777777" w:rsidR="00AB444E" w:rsidRDefault="00740CD4">
      <w:pPr>
        <w:pStyle w:val="BodyText"/>
        <w:ind w:right="71"/>
        <w:rPr>
          <w:i w:val="0"/>
          <w:iCs/>
          <w:color w:val="auto"/>
          <w:szCs w:val="22"/>
        </w:rPr>
      </w:pPr>
      <w:r>
        <w:rPr>
          <w:i w:val="0"/>
          <w:iCs/>
          <w:color w:val="auto"/>
          <w:szCs w:val="22"/>
        </w:rPr>
        <w:lastRenderedPageBreak/>
        <w:t xml:space="preserve">Zespół rozpadu guza nowotworowego (ang. </w:t>
      </w:r>
      <w:r>
        <w:rPr>
          <w:color w:val="auto"/>
          <w:szCs w:val="22"/>
        </w:rPr>
        <w:t>tumour lysis syndrome,</w:t>
      </w:r>
      <w:r>
        <w:rPr>
          <w:szCs w:val="22"/>
        </w:rPr>
        <w:t xml:space="preserve"> </w:t>
      </w:r>
      <w:r>
        <w:rPr>
          <w:i w:val="0"/>
          <w:color w:val="auto"/>
          <w:szCs w:val="22"/>
        </w:rPr>
        <w:t>TLS</w:t>
      </w:r>
      <w:r>
        <w:rPr>
          <w:i w:val="0"/>
          <w:iCs/>
          <w:color w:val="auto"/>
          <w:szCs w:val="22"/>
        </w:rPr>
        <w:t xml:space="preserve">): podczas leczenia choroby nowotworowej, a czasami </w:t>
      </w:r>
      <w:r>
        <w:rPr>
          <w:i w:val="0"/>
          <w:iCs/>
          <w:color w:val="auto"/>
          <w:szCs w:val="22"/>
        </w:rPr>
        <w:t xml:space="preserve">nawet bez leczenia, występowały nietypowe stężenia substancji chemicznych w krwi, spowodowane szybkim rozpadem komórek nowotworowych. Może to prowadzić do zmian czynności nerek, nieprawidłowego bicia serca lub napadów drgawkowych. Lekarz pacjenta lub inny </w:t>
      </w:r>
      <w:r>
        <w:rPr>
          <w:i w:val="0"/>
          <w:iCs/>
          <w:color w:val="auto"/>
          <w:szCs w:val="22"/>
        </w:rPr>
        <w:t>członek fachowego personelu medycznego może wykonać badania krwi w celu wykrycia TLS.</w:t>
      </w:r>
    </w:p>
    <w:p w14:paraId="151BCF45" w14:textId="77777777" w:rsidR="00AB444E" w:rsidRDefault="00AB444E">
      <w:pPr>
        <w:numPr>
          <w:ilvl w:val="12"/>
          <w:numId w:val="0"/>
        </w:numPr>
        <w:tabs>
          <w:tab w:val="clear" w:pos="567"/>
        </w:tabs>
        <w:spacing w:line="240" w:lineRule="auto"/>
        <w:ind w:right="-2"/>
        <w:rPr>
          <w:iCs/>
          <w:szCs w:val="22"/>
        </w:rPr>
      </w:pPr>
    </w:p>
    <w:p w14:paraId="66EB4DF3" w14:textId="77777777" w:rsidR="00AB444E" w:rsidRDefault="00740CD4">
      <w:pPr>
        <w:numPr>
          <w:ilvl w:val="12"/>
          <w:numId w:val="0"/>
        </w:numPr>
        <w:tabs>
          <w:tab w:val="clear" w:pos="567"/>
        </w:tabs>
        <w:spacing w:line="240" w:lineRule="auto"/>
        <w:rPr>
          <w:b/>
          <w:bCs/>
          <w:szCs w:val="22"/>
        </w:rPr>
      </w:pPr>
      <w:r>
        <w:rPr>
          <w:b/>
          <w:bCs/>
          <w:szCs w:val="22"/>
        </w:rPr>
        <w:t>Dzieci i młodzież</w:t>
      </w:r>
    </w:p>
    <w:p w14:paraId="6C1A52D8" w14:textId="77777777" w:rsidR="00AB444E" w:rsidRDefault="00740CD4">
      <w:pPr>
        <w:pStyle w:val="BodyText"/>
        <w:ind w:right="71"/>
        <w:rPr>
          <w:i w:val="0"/>
          <w:iCs/>
          <w:color w:val="auto"/>
          <w:szCs w:val="22"/>
        </w:rPr>
      </w:pPr>
      <w:r>
        <w:rPr>
          <w:i w:val="0"/>
          <w:iCs/>
          <w:color w:val="auto"/>
          <w:szCs w:val="22"/>
        </w:rPr>
        <w:t>Leku BRUKINSA nie należy stosować u dzieci i młodzieży, ponieważ prawdopodobieństwo jego skuteczności jest małe.</w:t>
      </w:r>
    </w:p>
    <w:p w14:paraId="48E91411" w14:textId="77777777" w:rsidR="00AB444E" w:rsidRDefault="00AB444E">
      <w:pPr>
        <w:numPr>
          <w:ilvl w:val="12"/>
          <w:numId w:val="0"/>
        </w:numPr>
        <w:tabs>
          <w:tab w:val="clear" w:pos="567"/>
        </w:tabs>
        <w:spacing w:line="240" w:lineRule="auto"/>
        <w:ind w:right="-2"/>
        <w:rPr>
          <w:b/>
          <w:szCs w:val="22"/>
        </w:rPr>
      </w:pPr>
    </w:p>
    <w:p w14:paraId="30B3A3B9" w14:textId="77777777" w:rsidR="00AB444E" w:rsidRDefault="00740CD4">
      <w:pPr>
        <w:numPr>
          <w:ilvl w:val="12"/>
          <w:numId w:val="0"/>
        </w:numPr>
        <w:tabs>
          <w:tab w:val="clear" w:pos="567"/>
        </w:tabs>
        <w:spacing w:line="240" w:lineRule="auto"/>
        <w:ind w:right="-2"/>
        <w:rPr>
          <w:b/>
          <w:bCs/>
          <w:szCs w:val="22"/>
        </w:rPr>
      </w:pPr>
      <w:r>
        <w:rPr>
          <w:b/>
          <w:bCs/>
          <w:szCs w:val="22"/>
        </w:rPr>
        <w:t>Lek BRUKINSA a inne leki</w:t>
      </w:r>
    </w:p>
    <w:p w14:paraId="769CB7FC" w14:textId="77777777" w:rsidR="00AB444E" w:rsidRDefault="00740CD4">
      <w:pPr>
        <w:pStyle w:val="BodyText"/>
        <w:ind w:right="71"/>
        <w:rPr>
          <w:i w:val="0"/>
          <w:iCs/>
          <w:color w:val="auto"/>
          <w:szCs w:val="22"/>
        </w:rPr>
      </w:pPr>
      <w:r>
        <w:rPr>
          <w:i w:val="0"/>
          <w:iCs/>
          <w:color w:val="auto"/>
          <w:szCs w:val="22"/>
        </w:rPr>
        <w:t>Należy powie</w:t>
      </w:r>
      <w:r>
        <w:rPr>
          <w:i w:val="0"/>
          <w:iCs/>
          <w:color w:val="auto"/>
          <w:szCs w:val="22"/>
        </w:rPr>
        <w:t>dzieć lekarzowi lub farmaceucie o wszystkich lekach przyjmowanych przez pacjenta obecnie lub ostatnio, a także o lekach, które pacjent planuje przyjmować. Obejmuje to leki dostępne bez recepty, preparaty ziołowe i suplementy. Lek BRUKINSA może bowiem wpływ</w:t>
      </w:r>
      <w:r>
        <w:rPr>
          <w:i w:val="0"/>
          <w:iCs/>
          <w:color w:val="auto"/>
          <w:szCs w:val="22"/>
        </w:rPr>
        <w:t>ać na sposób działania niektórych leków. Niektóre leki mogą również wpływać na działanie leku BRUKINSA.</w:t>
      </w:r>
    </w:p>
    <w:p w14:paraId="754B3F32" w14:textId="77777777" w:rsidR="00AB444E" w:rsidRDefault="00AB444E">
      <w:pPr>
        <w:numPr>
          <w:ilvl w:val="12"/>
          <w:numId w:val="0"/>
        </w:numPr>
        <w:tabs>
          <w:tab w:val="clear" w:pos="567"/>
        </w:tabs>
        <w:spacing w:line="240" w:lineRule="auto"/>
        <w:ind w:right="-2"/>
        <w:rPr>
          <w:szCs w:val="22"/>
        </w:rPr>
      </w:pPr>
    </w:p>
    <w:p w14:paraId="62C45CB8" w14:textId="77777777" w:rsidR="00AB444E" w:rsidRDefault="00740CD4">
      <w:pPr>
        <w:spacing w:line="240" w:lineRule="auto"/>
        <w:ind w:right="71"/>
        <w:rPr>
          <w:szCs w:val="22"/>
        </w:rPr>
      </w:pPr>
      <w:r>
        <w:rPr>
          <w:b/>
          <w:bCs/>
          <w:szCs w:val="22"/>
        </w:rPr>
        <w:t xml:space="preserve">Lek BRUKINSA może powodować zwiększoną skłonność do krwawień. </w:t>
      </w:r>
      <w:r>
        <w:rPr>
          <w:szCs w:val="22"/>
        </w:rPr>
        <w:t>Oznacza to, że należy poinformować lekarza w przypadku przyjmowania innych leków, które z</w:t>
      </w:r>
      <w:r>
        <w:rPr>
          <w:szCs w:val="22"/>
        </w:rPr>
        <w:t>większają ryzyko krwawienia. Niektóre z tych leków to:</w:t>
      </w:r>
    </w:p>
    <w:p w14:paraId="2225ECEA" w14:textId="77777777" w:rsidR="00AB444E" w:rsidRDefault="00740CD4">
      <w:pPr>
        <w:pStyle w:val="ListParagraph"/>
        <w:numPr>
          <w:ilvl w:val="0"/>
          <w:numId w:val="26"/>
        </w:numPr>
        <w:tabs>
          <w:tab w:val="left" w:pos="567"/>
        </w:tabs>
        <w:ind w:left="562" w:right="71" w:hanging="562"/>
        <w:rPr>
          <w:lang w:val="pl-PL"/>
        </w:rPr>
      </w:pPr>
      <w:r>
        <w:rPr>
          <w:lang w:val="pl-PL"/>
        </w:rPr>
        <w:t>kwas acetylosalicylowy (aspiryna) i niesteroidowe leki przeciwzapalne (NLPZ), takie jak ibuprofen i naproksen;</w:t>
      </w:r>
    </w:p>
    <w:p w14:paraId="23FEA055" w14:textId="77777777" w:rsidR="00AB444E" w:rsidRDefault="00740CD4">
      <w:pPr>
        <w:pStyle w:val="ListParagraph"/>
        <w:numPr>
          <w:ilvl w:val="0"/>
          <w:numId w:val="26"/>
        </w:numPr>
        <w:tabs>
          <w:tab w:val="left" w:pos="567"/>
        </w:tabs>
        <w:ind w:left="562" w:hanging="562"/>
        <w:rPr>
          <w:lang w:val="pl-PL"/>
        </w:rPr>
      </w:pPr>
      <w:r>
        <w:rPr>
          <w:lang w:val="pl-PL"/>
        </w:rPr>
        <w:t>leki przeciwzakrzepowe, takie jak warfaryna, heparyna i inne leki stosowane w leczeniu i z</w:t>
      </w:r>
      <w:r>
        <w:rPr>
          <w:lang w:val="pl-PL"/>
        </w:rPr>
        <w:t>apobieganiu powstawania zakrzepów;</w:t>
      </w:r>
    </w:p>
    <w:p w14:paraId="7A598FC1" w14:textId="77777777" w:rsidR="00AB444E" w:rsidRDefault="00740CD4">
      <w:pPr>
        <w:pStyle w:val="ListParagraph"/>
        <w:numPr>
          <w:ilvl w:val="0"/>
          <w:numId w:val="26"/>
        </w:numPr>
        <w:tabs>
          <w:tab w:val="left" w:pos="567"/>
        </w:tabs>
        <w:ind w:left="562" w:right="71" w:hanging="562"/>
        <w:rPr>
          <w:lang w:val="pl-PL"/>
        </w:rPr>
      </w:pPr>
      <w:r>
        <w:rPr>
          <w:lang w:val="pl-PL"/>
        </w:rPr>
        <w:t>suplementy, które mogą zwiększać ryzyko krwawienia, takie jak oleje z ryb, witamina E albo siemię lniane.</w:t>
      </w:r>
    </w:p>
    <w:p w14:paraId="58ECC5C4" w14:textId="77777777" w:rsidR="00AB444E" w:rsidRDefault="00AB444E">
      <w:pPr>
        <w:tabs>
          <w:tab w:val="clear" w:pos="567"/>
        </w:tabs>
        <w:spacing w:line="240" w:lineRule="auto"/>
        <w:ind w:right="71" w:hanging="23"/>
        <w:rPr>
          <w:szCs w:val="22"/>
        </w:rPr>
      </w:pPr>
    </w:p>
    <w:p w14:paraId="0E6BC45A" w14:textId="77777777" w:rsidR="00AB444E" w:rsidRDefault="00740CD4">
      <w:pPr>
        <w:tabs>
          <w:tab w:val="clear" w:pos="567"/>
        </w:tabs>
        <w:spacing w:line="240" w:lineRule="auto"/>
        <w:ind w:right="71" w:hanging="23"/>
        <w:rPr>
          <w:szCs w:val="22"/>
        </w:rPr>
      </w:pPr>
      <w:r>
        <w:rPr>
          <w:szCs w:val="22"/>
        </w:rPr>
        <w:t>Jeśli którakolwiek z powyższych sytuacji dotyczy pacjenta (albo gdy nie ma pewności), przed rozpoczęciem przyjmowa</w:t>
      </w:r>
      <w:r>
        <w:rPr>
          <w:szCs w:val="22"/>
        </w:rPr>
        <w:t>nia leku BRUKINSA należy omówić to z lekarzem, farmaceutą lub pielęgniarką.</w:t>
      </w:r>
    </w:p>
    <w:p w14:paraId="5758637F" w14:textId="77777777" w:rsidR="00AB444E" w:rsidRDefault="00AB444E">
      <w:pPr>
        <w:spacing w:line="240" w:lineRule="auto"/>
        <w:ind w:right="458"/>
        <w:rPr>
          <w:b/>
          <w:szCs w:val="22"/>
        </w:rPr>
      </w:pPr>
    </w:p>
    <w:p w14:paraId="74EDDED1" w14:textId="77777777" w:rsidR="00AB444E" w:rsidRDefault="00740CD4">
      <w:pPr>
        <w:numPr>
          <w:ilvl w:val="12"/>
          <w:numId w:val="0"/>
        </w:numPr>
        <w:tabs>
          <w:tab w:val="clear" w:pos="567"/>
        </w:tabs>
        <w:spacing w:line="240" w:lineRule="auto"/>
        <w:ind w:right="-2"/>
        <w:rPr>
          <w:szCs w:val="22"/>
        </w:rPr>
      </w:pPr>
      <w:r>
        <w:rPr>
          <w:b/>
          <w:bCs/>
          <w:szCs w:val="22"/>
        </w:rPr>
        <w:t>Należy również powiedzieć lekarzowi, jeśli pacjent przyjmuje którykolwiek z następujących leków</w:t>
      </w:r>
      <w:r>
        <w:rPr>
          <w:szCs w:val="22"/>
        </w:rPr>
        <w:t>. Przyjmowanie leku BRUKINSA jednocześnie z którymkolwiek z następujących leków może</w:t>
      </w:r>
      <w:r>
        <w:rPr>
          <w:szCs w:val="22"/>
        </w:rPr>
        <w:t xml:space="preserve"> mieć wpływ na działanie leku BRUKINSA lub innych leków;</w:t>
      </w:r>
    </w:p>
    <w:p w14:paraId="6489F667" w14:textId="77777777" w:rsidR="00AB444E" w:rsidRDefault="00740CD4">
      <w:pPr>
        <w:pStyle w:val="ListParagraph"/>
        <w:numPr>
          <w:ilvl w:val="0"/>
          <w:numId w:val="34"/>
        </w:numPr>
        <w:tabs>
          <w:tab w:val="left" w:pos="567"/>
        </w:tabs>
        <w:ind w:left="562" w:right="1040" w:hanging="562"/>
        <w:rPr>
          <w:lang w:val="pl-PL"/>
        </w:rPr>
      </w:pPr>
      <w:r>
        <w:rPr>
          <w:lang w:val="pl-PL"/>
        </w:rPr>
        <w:t>antybiotyki stosowane w leczeniu zakażeń bakteryjnych – cyprofloksacyna, klarytromycyna, erytromycyna, nafcylina lub</w:t>
      </w:r>
      <w:r>
        <w:rPr>
          <w:spacing w:val="-6"/>
          <w:lang w:val="pl-PL"/>
        </w:rPr>
        <w:t xml:space="preserve"> </w:t>
      </w:r>
      <w:r>
        <w:rPr>
          <w:lang w:val="pl-PL"/>
        </w:rPr>
        <w:t>ryfampicyna</w:t>
      </w:r>
    </w:p>
    <w:p w14:paraId="1BBEBEA3" w14:textId="77777777" w:rsidR="00AB444E" w:rsidRDefault="00740CD4">
      <w:pPr>
        <w:pStyle w:val="ListParagraph"/>
        <w:numPr>
          <w:ilvl w:val="0"/>
          <w:numId w:val="34"/>
        </w:numPr>
        <w:tabs>
          <w:tab w:val="left" w:pos="567"/>
        </w:tabs>
        <w:ind w:left="562" w:right="774" w:hanging="562"/>
        <w:rPr>
          <w:lang w:val="pl-PL"/>
        </w:rPr>
      </w:pPr>
      <w:r>
        <w:rPr>
          <w:lang w:val="pl-PL"/>
        </w:rPr>
        <w:t xml:space="preserve">leki stosowane w zakażeniach grzybiczych – flukonazol, </w:t>
      </w:r>
      <w:r>
        <w:rPr>
          <w:lang w:val="pl-PL"/>
        </w:rPr>
        <w:t>itrakonazol, ketokonazol, pozakonazol, worykonazol</w:t>
      </w:r>
    </w:p>
    <w:p w14:paraId="7FA4384C" w14:textId="77777777" w:rsidR="00AB444E" w:rsidRDefault="00740CD4">
      <w:pPr>
        <w:pStyle w:val="ListParagraph"/>
        <w:numPr>
          <w:ilvl w:val="0"/>
          <w:numId w:val="34"/>
        </w:numPr>
        <w:tabs>
          <w:tab w:val="left" w:pos="567"/>
        </w:tabs>
        <w:ind w:left="562" w:right="275" w:hanging="562"/>
        <w:rPr>
          <w:lang w:val="pl-PL"/>
        </w:rPr>
      </w:pPr>
      <w:r>
        <w:rPr>
          <w:lang w:val="pl-PL"/>
        </w:rPr>
        <w:t>leki stosowane w zakażeniu HIV – efawirenz, etrawiryna, indynawir, lopinawir, rytonawir, telaprewir</w:t>
      </w:r>
    </w:p>
    <w:p w14:paraId="5A10A794" w14:textId="77777777" w:rsidR="00AB444E" w:rsidRDefault="00740CD4">
      <w:pPr>
        <w:pStyle w:val="ListParagraph"/>
        <w:numPr>
          <w:ilvl w:val="0"/>
          <w:numId w:val="34"/>
        </w:numPr>
        <w:tabs>
          <w:tab w:val="left" w:pos="567"/>
        </w:tabs>
        <w:ind w:left="562" w:hanging="562"/>
        <w:rPr>
          <w:lang w:val="pl-PL"/>
        </w:rPr>
      </w:pPr>
      <w:r>
        <w:rPr>
          <w:lang w:val="pl-PL"/>
        </w:rPr>
        <w:t>leki stosowane w zapobieganiu nudnościom i wymiotom związanym z chemioterapią -</w:t>
      </w:r>
      <w:r>
        <w:rPr>
          <w:spacing w:val="-24"/>
          <w:lang w:val="pl-PL"/>
        </w:rPr>
        <w:t xml:space="preserve"> </w:t>
      </w:r>
      <w:r>
        <w:rPr>
          <w:lang w:val="pl-PL"/>
        </w:rPr>
        <w:t>aprepitant</w:t>
      </w:r>
    </w:p>
    <w:p w14:paraId="4BF9CF3A" w14:textId="77777777" w:rsidR="00AB444E" w:rsidRDefault="00740CD4">
      <w:pPr>
        <w:pStyle w:val="ListParagraph"/>
        <w:numPr>
          <w:ilvl w:val="0"/>
          <w:numId w:val="34"/>
        </w:numPr>
        <w:tabs>
          <w:tab w:val="left" w:pos="567"/>
        </w:tabs>
        <w:ind w:left="562" w:hanging="562"/>
        <w:rPr>
          <w:lang w:val="pl-PL"/>
        </w:rPr>
      </w:pPr>
      <w:r>
        <w:rPr>
          <w:lang w:val="pl-PL"/>
        </w:rPr>
        <w:t>leki stosowane</w:t>
      </w:r>
      <w:r>
        <w:rPr>
          <w:lang w:val="pl-PL"/>
        </w:rPr>
        <w:t xml:space="preserve"> w depresji –</w:t>
      </w:r>
      <w:r>
        <w:rPr>
          <w:spacing w:val="-7"/>
          <w:lang w:val="pl-PL"/>
        </w:rPr>
        <w:t xml:space="preserve"> fluwoksamina, ziele dziurawca zwyczajnego</w:t>
      </w:r>
    </w:p>
    <w:p w14:paraId="498FC494" w14:textId="77777777" w:rsidR="00AB444E" w:rsidRDefault="00740CD4">
      <w:pPr>
        <w:pStyle w:val="ListParagraph"/>
        <w:numPr>
          <w:ilvl w:val="0"/>
          <w:numId w:val="34"/>
        </w:numPr>
        <w:tabs>
          <w:tab w:val="left" w:pos="567"/>
        </w:tabs>
        <w:ind w:left="562" w:hanging="562"/>
        <w:rPr>
          <w:lang w:val="pl-PL"/>
        </w:rPr>
      </w:pPr>
      <w:r>
        <w:rPr>
          <w:lang w:val="pl-PL"/>
        </w:rPr>
        <w:t>leki nazywane inhibitorami kinazy stsowane w leczeniu innych nowotworów – imatynib</w:t>
      </w:r>
    </w:p>
    <w:p w14:paraId="2B7539CF" w14:textId="77777777" w:rsidR="00AB444E" w:rsidRDefault="00740CD4">
      <w:pPr>
        <w:pStyle w:val="ListParagraph"/>
        <w:numPr>
          <w:ilvl w:val="0"/>
          <w:numId w:val="34"/>
        </w:numPr>
        <w:tabs>
          <w:tab w:val="left" w:pos="567"/>
        </w:tabs>
        <w:ind w:left="562" w:right="438" w:hanging="562"/>
        <w:rPr>
          <w:lang w:val="pl-PL"/>
        </w:rPr>
      </w:pPr>
      <w:r>
        <w:rPr>
          <w:lang w:val="pl-PL"/>
        </w:rPr>
        <w:t xml:space="preserve">leki stosowane w nadciśnieniu tętniczym lub bólu w klatce piersiowej – bozentan, diltiazem, werapamil </w:t>
      </w:r>
    </w:p>
    <w:p w14:paraId="4B377E15" w14:textId="77777777" w:rsidR="00AB444E" w:rsidRDefault="00740CD4">
      <w:pPr>
        <w:pStyle w:val="ListParagraph"/>
        <w:numPr>
          <w:ilvl w:val="0"/>
          <w:numId w:val="34"/>
        </w:numPr>
        <w:tabs>
          <w:tab w:val="left" w:pos="567"/>
        </w:tabs>
        <w:ind w:left="562" w:hanging="562"/>
        <w:rPr>
          <w:lang w:val="pl-PL"/>
        </w:rPr>
      </w:pPr>
      <w:r>
        <w:rPr>
          <w:lang w:val="pl-PL"/>
        </w:rPr>
        <w:t xml:space="preserve">leki na serce/zaburzenia rytmu serca – digoksyna, dronedaron, chinidyna </w:t>
      </w:r>
    </w:p>
    <w:p w14:paraId="2AECDB33" w14:textId="77777777" w:rsidR="00AB444E" w:rsidRDefault="00740CD4">
      <w:pPr>
        <w:pStyle w:val="ListParagraph"/>
        <w:numPr>
          <w:ilvl w:val="0"/>
          <w:numId w:val="34"/>
        </w:numPr>
        <w:tabs>
          <w:tab w:val="left" w:pos="567"/>
        </w:tabs>
        <w:ind w:left="562" w:right="268" w:hanging="562"/>
        <w:rPr>
          <w:lang w:val="pl-PL"/>
        </w:rPr>
      </w:pPr>
      <w:r>
        <w:rPr>
          <w:lang w:val="pl-PL"/>
        </w:rPr>
        <w:t>leki stosowane w zapobieganiu napadom drgawkowym, w leczeniu padaczki lub w lecz</w:t>
      </w:r>
      <w:r>
        <w:rPr>
          <w:lang w:val="pl-PL"/>
        </w:rPr>
        <w:t xml:space="preserve">eniu bolesnego schorzenia twarzy nazywanego neuralgią nerwu trójdzielnego – </w:t>
      </w:r>
      <w:bookmarkStart w:id="28" w:name="_Hlk66187674"/>
      <w:r>
        <w:rPr>
          <w:lang w:val="pl-PL"/>
        </w:rPr>
        <w:t>karbamazepina, mefenytoina, fenytoin</w:t>
      </w:r>
      <w:bookmarkEnd w:id="28"/>
      <w:r>
        <w:rPr>
          <w:lang w:val="pl-PL"/>
        </w:rPr>
        <w:t>a</w:t>
      </w:r>
    </w:p>
    <w:p w14:paraId="5BA1F8C2" w14:textId="77777777" w:rsidR="00AB444E" w:rsidRDefault="00740CD4">
      <w:pPr>
        <w:pStyle w:val="ListParagraph"/>
        <w:numPr>
          <w:ilvl w:val="0"/>
          <w:numId w:val="34"/>
        </w:numPr>
        <w:tabs>
          <w:tab w:val="left" w:pos="567"/>
        </w:tabs>
        <w:ind w:left="562" w:right="268" w:hanging="562"/>
        <w:rPr>
          <w:lang w:val="pl-PL"/>
        </w:rPr>
      </w:pPr>
      <w:r>
        <w:rPr>
          <w:lang w:val="pl-PL"/>
        </w:rPr>
        <w:t>leki stosowane w migrenie i klasterowych bólach głowy - dihydroergotamina, ergotamina</w:t>
      </w:r>
    </w:p>
    <w:p w14:paraId="6FD12462" w14:textId="77777777" w:rsidR="00AB444E" w:rsidRDefault="00740CD4">
      <w:pPr>
        <w:pStyle w:val="ListParagraph"/>
        <w:numPr>
          <w:ilvl w:val="0"/>
          <w:numId w:val="34"/>
        </w:numPr>
        <w:tabs>
          <w:tab w:val="left" w:pos="567"/>
        </w:tabs>
        <w:ind w:left="562" w:right="268" w:hanging="562"/>
        <w:rPr>
          <w:lang w:val="pl-PL"/>
        </w:rPr>
      </w:pPr>
      <w:r>
        <w:rPr>
          <w:lang w:val="pl-PL"/>
        </w:rPr>
        <w:t>leki stosowane w nadmiernej senności i innych zaburzenia</w:t>
      </w:r>
      <w:r>
        <w:rPr>
          <w:lang w:val="pl-PL"/>
        </w:rPr>
        <w:t>ch snu - modafinil</w:t>
      </w:r>
    </w:p>
    <w:p w14:paraId="456DB1BF" w14:textId="77777777" w:rsidR="00AB444E" w:rsidRDefault="00740CD4">
      <w:pPr>
        <w:pStyle w:val="ListParagraph"/>
        <w:numPr>
          <w:ilvl w:val="0"/>
          <w:numId w:val="34"/>
        </w:numPr>
        <w:tabs>
          <w:tab w:val="left" w:pos="567"/>
        </w:tabs>
        <w:ind w:left="562" w:right="268" w:hanging="562"/>
        <w:rPr>
          <w:lang w:val="pl-PL"/>
        </w:rPr>
      </w:pPr>
      <w:r>
        <w:rPr>
          <w:lang w:val="pl-PL"/>
        </w:rPr>
        <w:t>leki stosowane w psychozach i zespole Tourette’a - pimozyd</w:t>
      </w:r>
    </w:p>
    <w:p w14:paraId="1C48C6D4" w14:textId="77777777" w:rsidR="00AB444E" w:rsidRDefault="00740CD4">
      <w:pPr>
        <w:pStyle w:val="ListParagraph"/>
        <w:numPr>
          <w:ilvl w:val="0"/>
          <w:numId w:val="34"/>
        </w:numPr>
        <w:tabs>
          <w:tab w:val="left" w:pos="567"/>
        </w:tabs>
        <w:ind w:left="562" w:right="268" w:hanging="562"/>
        <w:rPr>
          <w:lang w:val="pl-PL"/>
        </w:rPr>
      </w:pPr>
      <w:r>
        <w:rPr>
          <w:lang w:val="pl-PL"/>
        </w:rPr>
        <w:t>leki podawane do znieczulenia – alfentanyl, fentanyl</w:t>
      </w:r>
    </w:p>
    <w:p w14:paraId="2F006FB5" w14:textId="77777777" w:rsidR="00AB444E" w:rsidRDefault="00740CD4">
      <w:pPr>
        <w:pStyle w:val="ListParagraph"/>
        <w:numPr>
          <w:ilvl w:val="0"/>
          <w:numId w:val="34"/>
        </w:numPr>
        <w:tabs>
          <w:tab w:val="left" w:pos="567"/>
        </w:tabs>
        <w:ind w:left="562" w:right="268" w:hanging="562"/>
        <w:rPr>
          <w:lang w:val="pl-PL"/>
        </w:rPr>
      </w:pPr>
      <w:r>
        <w:rPr>
          <w:lang w:val="pl-PL"/>
        </w:rPr>
        <w:t>leki zwane lekami immunosupresyjnymi – cyklosporyna, sirolimus, takrolimus</w:t>
      </w:r>
    </w:p>
    <w:p w14:paraId="3ECA518A" w14:textId="77777777" w:rsidR="00AB444E" w:rsidRDefault="00AB444E">
      <w:pPr>
        <w:pStyle w:val="BodyText"/>
        <w:rPr>
          <w:color w:val="auto"/>
          <w:szCs w:val="22"/>
        </w:rPr>
      </w:pPr>
    </w:p>
    <w:p w14:paraId="72A6EC5A" w14:textId="77777777" w:rsidR="00AB444E" w:rsidRDefault="00740CD4">
      <w:pPr>
        <w:keepNext/>
        <w:keepLines/>
        <w:spacing w:line="240" w:lineRule="auto"/>
        <w:ind w:right="410"/>
        <w:rPr>
          <w:b/>
          <w:bCs/>
          <w:szCs w:val="22"/>
        </w:rPr>
      </w:pPr>
      <w:r>
        <w:rPr>
          <w:b/>
          <w:bCs/>
          <w:szCs w:val="22"/>
        </w:rPr>
        <w:lastRenderedPageBreak/>
        <w:t>Stosowanie leku BRUKINSA z jedzeniem</w:t>
      </w:r>
    </w:p>
    <w:p w14:paraId="08C63501" w14:textId="77777777" w:rsidR="00AB444E" w:rsidRDefault="00740CD4">
      <w:pPr>
        <w:pStyle w:val="C-BodyText"/>
        <w:keepNext/>
        <w:keepLines/>
        <w:spacing w:before="0" w:after="0" w:line="240" w:lineRule="auto"/>
        <w:rPr>
          <w:sz w:val="22"/>
          <w:szCs w:val="22"/>
          <w:lang w:val="pl-PL"/>
        </w:rPr>
      </w:pPr>
      <w:r>
        <w:rPr>
          <w:sz w:val="22"/>
          <w:szCs w:val="22"/>
          <w:lang w:val="pl-PL"/>
        </w:rPr>
        <w:t xml:space="preserve">Należy </w:t>
      </w:r>
      <w:r>
        <w:rPr>
          <w:sz w:val="22"/>
          <w:szCs w:val="22"/>
          <w:lang w:val="pl-PL"/>
        </w:rPr>
        <w:t>zachować ostrożność w przypadku spożywania grejpfrutów i pomarańczy sewilskich (gorzkich pomarańczy) podczas stosowania leku BRUKINSA, ponieważ mogą one zwiększać stężenie leku BRUKINSA w krwi pacjenta.</w:t>
      </w:r>
    </w:p>
    <w:p w14:paraId="36EC2807" w14:textId="77777777" w:rsidR="00AB444E" w:rsidRDefault="00AB444E">
      <w:pPr>
        <w:numPr>
          <w:ilvl w:val="12"/>
          <w:numId w:val="0"/>
        </w:numPr>
        <w:tabs>
          <w:tab w:val="clear" w:pos="567"/>
          <w:tab w:val="left" w:pos="1290"/>
        </w:tabs>
        <w:spacing w:line="240" w:lineRule="auto"/>
        <w:ind w:right="-2"/>
        <w:rPr>
          <w:szCs w:val="22"/>
        </w:rPr>
      </w:pPr>
    </w:p>
    <w:p w14:paraId="1CC86505" w14:textId="77777777" w:rsidR="00AB444E" w:rsidRDefault="00740CD4">
      <w:pPr>
        <w:widowControl w:val="0"/>
        <w:tabs>
          <w:tab w:val="clear" w:pos="567"/>
        </w:tabs>
        <w:autoSpaceDE w:val="0"/>
        <w:autoSpaceDN w:val="0"/>
        <w:spacing w:line="240" w:lineRule="auto"/>
        <w:rPr>
          <w:b/>
          <w:bCs/>
          <w:szCs w:val="22"/>
        </w:rPr>
      </w:pPr>
      <w:r>
        <w:rPr>
          <w:b/>
          <w:bCs/>
          <w:szCs w:val="22"/>
        </w:rPr>
        <w:t>Ciąża i karmienie piersią</w:t>
      </w:r>
    </w:p>
    <w:p w14:paraId="4ED82770" w14:textId="77777777" w:rsidR="00AB444E" w:rsidRDefault="00740CD4">
      <w:pPr>
        <w:widowControl w:val="0"/>
        <w:tabs>
          <w:tab w:val="clear" w:pos="567"/>
        </w:tabs>
        <w:autoSpaceDE w:val="0"/>
        <w:autoSpaceDN w:val="0"/>
        <w:spacing w:line="240" w:lineRule="auto"/>
        <w:ind w:right="71"/>
        <w:rPr>
          <w:szCs w:val="22"/>
        </w:rPr>
      </w:pPr>
      <w:r>
        <w:rPr>
          <w:szCs w:val="22"/>
        </w:rPr>
        <w:t>Nie należy zachodzić w cią</w:t>
      </w:r>
      <w:r>
        <w:rPr>
          <w:szCs w:val="22"/>
        </w:rPr>
        <w:t>żę w trakcie przyjmowania tego leku. Leku BRUKINSA nie należy stosować w czasie ciąży. Nie wiadomo, czy lek BRUKINSA zaszkodzi nienarodzonemu dziecku.</w:t>
      </w:r>
    </w:p>
    <w:p w14:paraId="556DDD7C" w14:textId="77777777" w:rsidR="00AB444E" w:rsidRDefault="00AB444E">
      <w:pPr>
        <w:widowControl w:val="0"/>
        <w:tabs>
          <w:tab w:val="clear" w:pos="567"/>
        </w:tabs>
        <w:autoSpaceDE w:val="0"/>
        <w:autoSpaceDN w:val="0"/>
        <w:spacing w:line="240" w:lineRule="auto"/>
        <w:jc w:val="both"/>
        <w:rPr>
          <w:szCs w:val="22"/>
        </w:rPr>
      </w:pPr>
    </w:p>
    <w:p w14:paraId="72D6CA2A" w14:textId="77777777" w:rsidR="00AB444E" w:rsidRDefault="00740CD4">
      <w:pPr>
        <w:tabs>
          <w:tab w:val="clear" w:pos="567"/>
        </w:tabs>
        <w:autoSpaceDE w:val="0"/>
        <w:autoSpaceDN w:val="0"/>
        <w:adjustRightInd w:val="0"/>
        <w:spacing w:line="240" w:lineRule="auto"/>
        <w:rPr>
          <w:rFonts w:eastAsia="TimesNewRoman"/>
          <w:szCs w:val="22"/>
          <w:lang w:eastAsia="en-GB"/>
        </w:rPr>
      </w:pPr>
      <w:r>
        <w:rPr>
          <w:szCs w:val="22"/>
        </w:rPr>
        <w:t>Kobiety w wieku rozrodczym muszą stosować wysoce skuteczną metodę antykoncepcji przez cały czas stosowan</w:t>
      </w:r>
      <w:r>
        <w:rPr>
          <w:szCs w:val="22"/>
        </w:rPr>
        <w:t xml:space="preserve">ia leku BRUKINSA i co najmniej przez jeden miesiąc po zaprzestaniu jego stosowania. Jednocześnie z hormonalnymi środkami antykoncepcyjnymi, takimi jak pigułki antykoncepcyjne albo wyroby antykoncepcyjne, konieczne jest stosowanie również barierowej metody </w:t>
      </w:r>
      <w:r>
        <w:rPr>
          <w:szCs w:val="22"/>
        </w:rPr>
        <w:t>antykoncepcji (np. prezerwatyw).</w:t>
      </w:r>
    </w:p>
    <w:p w14:paraId="3516B195" w14:textId="77777777" w:rsidR="00AB444E" w:rsidRDefault="00AB444E">
      <w:pPr>
        <w:widowControl w:val="0"/>
        <w:tabs>
          <w:tab w:val="clear" w:pos="567"/>
        </w:tabs>
        <w:autoSpaceDE w:val="0"/>
        <w:autoSpaceDN w:val="0"/>
        <w:spacing w:line="240" w:lineRule="auto"/>
        <w:rPr>
          <w:szCs w:val="22"/>
        </w:rPr>
      </w:pPr>
    </w:p>
    <w:p w14:paraId="42A77293" w14:textId="77777777" w:rsidR="00AB444E" w:rsidRDefault="00740CD4">
      <w:pPr>
        <w:widowControl w:val="0"/>
        <w:numPr>
          <w:ilvl w:val="0"/>
          <w:numId w:val="26"/>
        </w:numPr>
        <w:autoSpaceDE w:val="0"/>
        <w:autoSpaceDN w:val="0"/>
        <w:spacing w:line="240" w:lineRule="auto"/>
        <w:ind w:left="562" w:hanging="562"/>
        <w:rPr>
          <w:szCs w:val="22"/>
        </w:rPr>
      </w:pPr>
      <w:r>
        <w:rPr>
          <w:szCs w:val="22"/>
        </w:rPr>
        <w:t>Jeśli pacjentka zajdzie w ciążę, powinna niezwłocznie poinformować o tym lekarza.</w:t>
      </w:r>
    </w:p>
    <w:p w14:paraId="2CE35C40" w14:textId="77777777" w:rsidR="00AB444E" w:rsidRDefault="00740CD4">
      <w:pPr>
        <w:widowControl w:val="0"/>
        <w:numPr>
          <w:ilvl w:val="0"/>
          <w:numId w:val="26"/>
        </w:numPr>
        <w:autoSpaceDE w:val="0"/>
        <w:autoSpaceDN w:val="0"/>
        <w:spacing w:line="240" w:lineRule="auto"/>
        <w:ind w:left="562" w:hanging="562"/>
        <w:rPr>
          <w:szCs w:val="22"/>
        </w:rPr>
      </w:pPr>
      <w:r>
        <w:rPr>
          <w:szCs w:val="22"/>
        </w:rPr>
        <w:t>Nie należy karmić piersią w trakcie przyjmowania tego leku. Lek BRUKINSA może przenikać do mleka matki.</w:t>
      </w:r>
    </w:p>
    <w:p w14:paraId="2956DDD7" w14:textId="77777777" w:rsidR="00AB444E" w:rsidRDefault="00AB444E">
      <w:pPr>
        <w:widowControl w:val="0"/>
        <w:tabs>
          <w:tab w:val="clear" w:pos="567"/>
        </w:tabs>
        <w:autoSpaceDE w:val="0"/>
        <w:autoSpaceDN w:val="0"/>
        <w:spacing w:line="240" w:lineRule="auto"/>
        <w:rPr>
          <w:szCs w:val="22"/>
        </w:rPr>
      </w:pPr>
    </w:p>
    <w:p w14:paraId="04894BBD" w14:textId="77777777" w:rsidR="00AB444E" w:rsidRDefault="00740CD4">
      <w:pPr>
        <w:widowControl w:val="0"/>
        <w:tabs>
          <w:tab w:val="clear" w:pos="567"/>
        </w:tabs>
        <w:autoSpaceDE w:val="0"/>
        <w:autoSpaceDN w:val="0"/>
        <w:spacing w:line="240" w:lineRule="auto"/>
        <w:rPr>
          <w:b/>
          <w:bCs/>
          <w:szCs w:val="22"/>
        </w:rPr>
      </w:pPr>
      <w:r>
        <w:rPr>
          <w:b/>
          <w:bCs/>
          <w:szCs w:val="22"/>
        </w:rPr>
        <w:t>Prowadzenie pojazdów i obsługiwanie</w:t>
      </w:r>
      <w:r>
        <w:rPr>
          <w:b/>
          <w:bCs/>
          <w:szCs w:val="22"/>
        </w:rPr>
        <w:t xml:space="preserve"> maszyn</w:t>
      </w:r>
    </w:p>
    <w:p w14:paraId="222B41D7" w14:textId="77777777" w:rsidR="00AB444E" w:rsidRDefault="00740CD4">
      <w:pPr>
        <w:numPr>
          <w:ilvl w:val="12"/>
          <w:numId w:val="0"/>
        </w:numPr>
        <w:tabs>
          <w:tab w:val="clear" w:pos="567"/>
        </w:tabs>
        <w:spacing w:line="240" w:lineRule="auto"/>
        <w:ind w:right="-2"/>
        <w:rPr>
          <w:szCs w:val="22"/>
          <w:lang w:eastAsia="en-GB"/>
        </w:rPr>
      </w:pPr>
      <w:r>
        <w:rPr>
          <w:szCs w:val="22"/>
          <w:lang w:eastAsia="en-GB"/>
        </w:rPr>
        <w:t>Po przyjęciu leku BRUKINSA może wystąpić uczucie zmęczenia albo zawroty głowy, co może wpływać na zdolność prowadzenia pojazdów albo obsługiwania maszyn.</w:t>
      </w:r>
    </w:p>
    <w:p w14:paraId="7089A713" w14:textId="77777777" w:rsidR="00AB444E" w:rsidRDefault="00AB444E">
      <w:pPr>
        <w:numPr>
          <w:ilvl w:val="12"/>
          <w:numId w:val="0"/>
        </w:numPr>
        <w:tabs>
          <w:tab w:val="clear" w:pos="567"/>
        </w:tabs>
        <w:spacing w:line="240" w:lineRule="auto"/>
        <w:ind w:right="-2"/>
        <w:rPr>
          <w:szCs w:val="22"/>
        </w:rPr>
      </w:pPr>
    </w:p>
    <w:p w14:paraId="6BDB792A" w14:textId="77777777" w:rsidR="00AB444E" w:rsidRDefault="00740CD4">
      <w:pPr>
        <w:numPr>
          <w:ilvl w:val="12"/>
          <w:numId w:val="0"/>
        </w:numPr>
        <w:tabs>
          <w:tab w:val="clear" w:pos="567"/>
        </w:tabs>
        <w:spacing w:line="240" w:lineRule="auto"/>
        <w:ind w:right="-2"/>
        <w:rPr>
          <w:b/>
          <w:bCs/>
          <w:szCs w:val="22"/>
        </w:rPr>
      </w:pPr>
      <w:r>
        <w:rPr>
          <w:b/>
          <w:bCs/>
          <w:szCs w:val="22"/>
        </w:rPr>
        <w:t>Lek BRUKINSA zawiera sód</w:t>
      </w:r>
    </w:p>
    <w:p w14:paraId="5DC4246F" w14:textId="77777777" w:rsidR="00AB444E" w:rsidRDefault="00740CD4">
      <w:pPr>
        <w:numPr>
          <w:ilvl w:val="12"/>
          <w:numId w:val="0"/>
        </w:numPr>
        <w:tabs>
          <w:tab w:val="clear" w:pos="567"/>
        </w:tabs>
        <w:spacing w:line="240" w:lineRule="auto"/>
        <w:ind w:right="-2"/>
        <w:rPr>
          <w:szCs w:val="22"/>
        </w:rPr>
      </w:pPr>
      <w:r>
        <w:rPr>
          <w:bCs/>
          <w:szCs w:val="22"/>
        </w:rPr>
        <w:t xml:space="preserve">Ten lek zawiera mniej niż 1 mmol (23 mg) sodu na dawkę, to </w:t>
      </w:r>
      <w:r>
        <w:rPr>
          <w:bCs/>
          <w:szCs w:val="22"/>
        </w:rPr>
        <w:t>znaczy lek uznaje się za „wolny od sodu”.</w:t>
      </w:r>
    </w:p>
    <w:p w14:paraId="48B6B0FB" w14:textId="77777777" w:rsidR="00AB444E" w:rsidRDefault="00AB444E">
      <w:pPr>
        <w:numPr>
          <w:ilvl w:val="12"/>
          <w:numId w:val="0"/>
        </w:numPr>
        <w:tabs>
          <w:tab w:val="clear" w:pos="567"/>
        </w:tabs>
        <w:spacing w:line="240" w:lineRule="auto"/>
        <w:ind w:right="-2"/>
        <w:rPr>
          <w:szCs w:val="22"/>
        </w:rPr>
      </w:pPr>
    </w:p>
    <w:p w14:paraId="23B07449" w14:textId="77777777" w:rsidR="00AB444E" w:rsidRDefault="00AB444E">
      <w:pPr>
        <w:numPr>
          <w:ilvl w:val="12"/>
          <w:numId w:val="0"/>
        </w:numPr>
        <w:tabs>
          <w:tab w:val="clear" w:pos="567"/>
        </w:tabs>
        <w:spacing w:line="240" w:lineRule="auto"/>
        <w:ind w:right="-2"/>
        <w:rPr>
          <w:szCs w:val="22"/>
        </w:rPr>
      </w:pPr>
    </w:p>
    <w:p w14:paraId="4369EBF6" w14:textId="77777777" w:rsidR="00AB444E" w:rsidRDefault="00740CD4">
      <w:pPr>
        <w:spacing w:line="240" w:lineRule="auto"/>
        <w:ind w:left="567" w:right="-2" w:hanging="567"/>
        <w:rPr>
          <w:b/>
          <w:bCs/>
          <w:szCs w:val="22"/>
        </w:rPr>
      </w:pPr>
      <w:r>
        <w:rPr>
          <w:b/>
          <w:bCs/>
          <w:szCs w:val="22"/>
        </w:rPr>
        <w:t>3.</w:t>
      </w:r>
      <w:r>
        <w:rPr>
          <w:b/>
          <w:bCs/>
          <w:szCs w:val="22"/>
        </w:rPr>
        <w:tab/>
        <w:t>Jak przyjmować lek BRUKINSA</w:t>
      </w:r>
    </w:p>
    <w:p w14:paraId="518E153B" w14:textId="77777777" w:rsidR="00AB444E" w:rsidRDefault="00AB444E">
      <w:pPr>
        <w:spacing w:line="240" w:lineRule="auto"/>
        <w:ind w:left="567" w:right="-2" w:hanging="567"/>
        <w:rPr>
          <w:b/>
          <w:szCs w:val="22"/>
        </w:rPr>
      </w:pPr>
    </w:p>
    <w:p w14:paraId="52D1629B" w14:textId="77777777" w:rsidR="00AB444E" w:rsidRDefault="00740CD4">
      <w:pPr>
        <w:numPr>
          <w:ilvl w:val="12"/>
          <w:numId w:val="0"/>
        </w:numPr>
        <w:tabs>
          <w:tab w:val="clear" w:pos="567"/>
        </w:tabs>
        <w:spacing w:line="240" w:lineRule="auto"/>
        <w:ind w:right="-2"/>
        <w:rPr>
          <w:szCs w:val="22"/>
        </w:rPr>
      </w:pPr>
      <w:r>
        <w:rPr>
          <w:szCs w:val="22"/>
        </w:rPr>
        <w:t>Ten lek należy zawsze przyjmować zgodnie z zaleceniami lekarza lub farmaceuty. W razie wątpliwości należy zwrócić się do lekarza lub farmaceuty.</w:t>
      </w:r>
    </w:p>
    <w:p w14:paraId="45C0BCE9" w14:textId="77777777" w:rsidR="00AB444E" w:rsidRDefault="00AB444E">
      <w:pPr>
        <w:numPr>
          <w:ilvl w:val="12"/>
          <w:numId w:val="0"/>
        </w:numPr>
        <w:tabs>
          <w:tab w:val="clear" w:pos="567"/>
        </w:tabs>
        <w:spacing w:line="240" w:lineRule="auto"/>
        <w:ind w:right="-2"/>
        <w:rPr>
          <w:szCs w:val="22"/>
        </w:rPr>
      </w:pPr>
    </w:p>
    <w:p w14:paraId="0E1C0001" w14:textId="77777777" w:rsidR="00AB444E" w:rsidRDefault="00740CD4">
      <w:pPr>
        <w:numPr>
          <w:ilvl w:val="12"/>
          <w:numId w:val="0"/>
        </w:numPr>
        <w:tabs>
          <w:tab w:val="clear" w:pos="567"/>
        </w:tabs>
        <w:spacing w:line="240" w:lineRule="auto"/>
        <w:ind w:right="-2"/>
        <w:rPr>
          <w:szCs w:val="22"/>
        </w:rPr>
      </w:pPr>
      <w:r>
        <w:rPr>
          <w:szCs w:val="22"/>
        </w:rPr>
        <w:t>Zalecana dawka to 320 mg (4 kapsuł</w:t>
      </w:r>
      <w:r>
        <w:rPr>
          <w:szCs w:val="22"/>
        </w:rPr>
        <w:t>ki) na dobę podawana jako cztery kapsułki raz na dobę albo dwie kapsułki rano i dwie kapsułki wieczorem.</w:t>
      </w:r>
    </w:p>
    <w:p w14:paraId="6338D32B" w14:textId="77777777" w:rsidR="00AB444E" w:rsidRDefault="00740CD4">
      <w:pPr>
        <w:numPr>
          <w:ilvl w:val="12"/>
          <w:numId w:val="0"/>
        </w:numPr>
        <w:tabs>
          <w:tab w:val="clear" w:pos="567"/>
        </w:tabs>
        <w:spacing w:line="240" w:lineRule="auto"/>
        <w:ind w:right="-2"/>
        <w:rPr>
          <w:szCs w:val="22"/>
        </w:rPr>
      </w:pPr>
      <w:r>
        <w:rPr>
          <w:szCs w:val="22"/>
        </w:rPr>
        <w:t>Lekarz może dostosować dawkę.</w:t>
      </w:r>
    </w:p>
    <w:p w14:paraId="160A0A4A" w14:textId="77777777" w:rsidR="00AB444E" w:rsidRDefault="00740CD4">
      <w:pPr>
        <w:pStyle w:val="ListParagraph"/>
        <w:ind w:left="0" w:firstLine="0"/>
        <w:rPr>
          <w:lang w:val="pl-PL"/>
        </w:rPr>
      </w:pPr>
      <w:r>
        <w:rPr>
          <w:lang w:val="pl-PL"/>
        </w:rPr>
        <w:t>Kapsułki należy przyjmować doustnie, popijając szklanką wody z posiłkiem lub pomiędzy posiłkami.</w:t>
      </w:r>
    </w:p>
    <w:p w14:paraId="1A39816B" w14:textId="77777777" w:rsidR="00AB444E" w:rsidRDefault="00740CD4">
      <w:pPr>
        <w:pStyle w:val="ListParagraph"/>
        <w:ind w:left="0" w:firstLine="0"/>
        <w:rPr>
          <w:lang w:val="pl-PL"/>
        </w:rPr>
      </w:pPr>
      <w:r>
        <w:rPr>
          <w:lang w:val="pl-PL"/>
        </w:rPr>
        <w:t xml:space="preserve">Kapsułki należy </w:t>
      </w:r>
      <w:r>
        <w:rPr>
          <w:lang w:val="pl-PL"/>
        </w:rPr>
        <w:t>przyjmować mniej więcej o tej samej porze każdego dnia.</w:t>
      </w:r>
    </w:p>
    <w:p w14:paraId="2B2692C1" w14:textId="77777777" w:rsidR="00AB444E" w:rsidRDefault="00740CD4">
      <w:pPr>
        <w:pStyle w:val="ListParagraph"/>
        <w:ind w:left="0" w:firstLine="0"/>
        <w:rPr>
          <w:lang w:val="pl-PL"/>
        </w:rPr>
      </w:pPr>
      <w:r>
        <w:rPr>
          <w:lang w:val="pl-PL"/>
        </w:rPr>
        <w:t>Lek BRUKINSA działa najlepiej, jeżeli jest połykany w całości. Dlatego też kapsułki należy połykać w całości. Przed połknięciem nie należy otwierać, przełamywać ani rozgryzać kapsułek.</w:t>
      </w:r>
    </w:p>
    <w:p w14:paraId="01D8C863" w14:textId="77777777" w:rsidR="00AB444E" w:rsidRDefault="00AB444E">
      <w:pPr>
        <w:numPr>
          <w:ilvl w:val="12"/>
          <w:numId w:val="0"/>
        </w:numPr>
        <w:tabs>
          <w:tab w:val="clear" w:pos="567"/>
        </w:tabs>
        <w:spacing w:line="240" w:lineRule="auto"/>
        <w:ind w:right="-2"/>
        <w:rPr>
          <w:szCs w:val="22"/>
        </w:rPr>
      </w:pPr>
    </w:p>
    <w:p w14:paraId="748C425F" w14:textId="77777777" w:rsidR="00AB444E" w:rsidRDefault="00740CD4">
      <w:pPr>
        <w:keepNext/>
        <w:widowControl w:val="0"/>
        <w:numPr>
          <w:ilvl w:val="12"/>
          <w:numId w:val="0"/>
        </w:numPr>
        <w:tabs>
          <w:tab w:val="clear" w:pos="567"/>
        </w:tabs>
        <w:autoSpaceDE w:val="0"/>
        <w:autoSpaceDN w:val="0"/>
        <w:spacing w:line="240" w:lineRule="auto"/>
        <w:ind w:left="-23" w:right="-45"/>
        <w:rPr>
          <w:b/>
          <w:bCs/>
          <w:szCs w:val="22"/>
        </w:rPr>
      </w:pPr>
      <w:r>
        <w:rPr>
          <w:b/>
          <w:bCs/>
          <w:szCs w:val="22"/>
        </w:rPr>
        <w:t>Przyjęcie więk</w:t>
      </w:r>
      <w:r>
        <w:rPr>
          <w:b/>
          <w:bCs/>
          <w:szCs w:val="22"/>
        </w:rPr>
        <w:t>szej niż zalecana dawki leku BRUKINSA</w:t>
      </w:r>
    </w:p>
    <w:p w14:paraId="43DB307F" w14:textId="77777777" w:rsidR="00AB444E" w:rsidRDefault="00740CD4">
      <w:pPr>
        <w:pStyle w:val="BodyText"/>
        <w:ind w:right="71"/>
        <w:rPr>
          <w:i w:val="0"/>
          <w:iCs/>
          <w:color w:val="auto"/>
          <w:szCs w:val="22"/>
        </w:rPr>
      </w:pPr>
      <w:r>
        <w:rPr>
          <w:i w:val="0"/>
          <w:iCs/>
          <w:color w:val="auto"/>
          <w:szCs w:val="22"/>
        </w:rPr>
        <w:t>W przypadku przyjęcia dawki leku BRUKINSA większej niż zalecana należy niezwłocznie zgłosić się do lekarza. Należy zabrać ze sobą opakowanie z kapsułkami oraz niniejszą ulotkę.</w:t>
      </w:r>
    </w:p>
    <w:p w14:paraId="4AE05DF7" w14:textId="77777777" w:rsidR="00AB444E" w:rsidRDefault="00AB444E">
      <w:pPr>
        <w:numPr>
          <w:ilvl w:val="12"/>
          <w:numId w:val="0"/>
        </w:numPr>
        <w:tabs>
          <w:tab w:val="clear" w:pos="567"/>
        </w:tabs>
        <w:spacing w:line="240" w:lineRule="auto"/>
        <w:ind w:right="-2"/>
        <w:rPr>
          <w:iCs/>
          <w:szCs w:val="22"/>
        </w:rPr>
      </w:pPr>
    </w:p>
    <w:p w14:paraId="1C81A0CD" w14:textId="77777777" w:rsidR="00AB444E" w:rsidRDefault="00740CD4">
      <w:pPr>
        <w:keepNext/>
        <w:numPr>
          <w:ilvl w:val="12"/>
          <w:numId w:val="0"/>
        </w:numPr>
        <w:tabs>
          <w:tab w:val="clear" w:pos="567"/>
        </w:tabs>
        <w:spacing w:line="240" w:lineRule="auto"/>
        <w:rPr>
          <w:b/>
          <w:bCs/>
          <w:szCs w:val="22"/>
        </w:rPr>
      </w:pPr>
      <w:r>
        <w:rPr>
          <w:b/>
          <w:bCs/>
          <w:szCs w:val="22"/>
        </w:rPr>
        <w:t>Pominięcie przyjęcia leku BRUKINSA</w:t>
      </w:r>
    </w:p>
    <w:p w14:paraId="3402AAAC" w14:textId="77777777" w:rsidR="00AB444E" w:rsidRDefault="00740CD4">
      <w:pPr>
        <w:keepNext/>
        <w:numPr>
          <w:ilvl w:val="12"/>
          <w:numId w:val="0"/>
        </w:numPr>
        <w:tabs>
          <w:tab w:val="clear" w:pos="567"/>
        </w:tabs>
        <w:spacing w:line="240" w:lineRule="auto"/>
        <w:rPr>
          <w:szCs w:val="22"/>
        </w:rPr>
      </w:pPr>
      <w:r>
        <w:rPr>
          <w:szCs w:val="22"/>
        </w:rPr>
        <w:t xml:space="preserve">W przypadku pominięcia dawki należy ją przyjąć w kolejnym zaplanowanym terminie i powrócić do normalnego schematu przyjmowania leku. Jeżeli pacjent przyjmuje lek </w:t>
      </w:r>
      <w:r>
        <w:rPr>
          <w:iCs/>
          <w:szCs w:val="22"/>
        </w:rPr>
        <w:t>BRUKINSA</w:t>
      </w:r>
      <w:r>
        <w:rPr>
          <w:szCs w:val="22"/>
        </w:rPr>
        <w:t xml:space="preserve"> raz na dobę, kolejną dawkę należy przyjąć następnego dnia. Jeżeli pacjent przyjmuje l</w:t>
      </w:r>
      <w:r>
        <w:rPr>
          <w:szCs w:val="22"/>
        </w:rPr>
        <w:t xml:space="preserve">ek dwa razy na dobę, rano i wieczorem i jeżeli pacjent zapomni przyjąć dawkę rano, kolejną dawkę należy przyjąć wieczorem. Nie należy stosować dawki podwójnej w celu uzupełnienia pominiętej kapsułki. W razie wątpliwości dotyczących pory przyjęcia kolejnej </w:t>
      </w:r>
      <w:r>
        <w:rPr>
          <w:szCs w:val="22"/>
        </w:rPr>
        <w:t>dawki należy omówić to z lekarzem, farmaceutą lub pielęgniarką.</w:t>
      </w:r>
    </w:p>
    <w:p w14:paraId="655A45EC" w14:textId="77777777" w:rsidR="00AB444E" w:rsidRDefault="00AB444E">
      <w:pPr>
        <w:numPr>
          <w:ilvl w:val="12"/>
          <w:numId w:val="0"/>
        </w:numPr>
        <w:tabs>
          <w:tab w:val="clear" w:pos="567"/>
        </w:tabs>
        <w:spacing w:line="240" w:lineRule="auto"/>
        <w:ind w:right="-2"/>
        <w:rPr>
          <w:szCs w:val="22"/>
        </w:rPr>
      </w:pPr>
    </w:p>
    <w:p w14:paraId="53396CD6" w14:textId="77777777" w:rsidR="00AB444E" w:rsidRDefault="00740CD4">
      <w:pPr>
        <w:numPr>
          <w:ilvl w:val="12"/>
          <w:numId w:val="0"/>
        </w:numPr>
        <w:tabs>
          <w:tab w:val="clear" w:pos="567"/>
        </w:tabs>
        <w:spacing w:line="240" w:lineRule="auto"/>
        <w:ind w:right="-2"/>
        <w:rPr>
          <w:b/>
          <w:bCs/>
          <w:szCs w:val="22"/>
        </w:rPr>
      </w:pPr>
      <w:r>
        <w:rPr>
          <w:b/>
          <w:bCs/>
          <w:szCs w:val="22"/>
        </w:rPr>
        <w:t>Przerwanie stosowania leku BRUKINSA</w:t>
      </w:r>
    </w:p>
    <w:p w14:paraId="5D11427B" w14:textId="77777777" w:rsidR="00AB444E" w:rsidRDefault="00740CD4">
      <w:pPr>
        <w:pStyle w:val="BodyText"/>
        <w:rPr>
          <w:i w:val="0"/>
          <w:iCs/>
          <w:color w:val="auto"/>
          <w:szCs w:val="22"/>
        </w:rPr>
      </w:pPr>
      <w:r>
        <w:rPr>
          <w:i w:val="0"/>
          <w:iCs/>
          <w:color w:val="auto"/>
          <w:szCs w:val="22"/>
        </w:rPr>
        <w:t>Nie przerywać przyjmowania tego leku, chyba że lekarz zaleci inaczej.</w:t>
      </w:r>
    </w:p>
    <w:p w14:paraId="7A30425F" w14:textId="77777777" w:rsidR="00AB444E" w:rsidRDefault="00740CD4">
      <w:pPr>
        <w:numPr>
          <w:ilvl w:val="12"/>
          <w:numId w:val="0"/>
        </w:numPr>
        <w:tabs>
          <w:tab w:val="clear" w:pos="567"/>
        </w:tabs>
        <w:spacing w:line="240" w:lineRule="auto"/>
        <w:ind w:right="-29"/>
        <w:rPr>
          <w:szCs w:val="22"/>
        </w:rPr>
      </w:pPr>
      <w:r>
        <w:rPr>
          <w:szCs w:val="22"/>
        </w:rPr>
        <w:t>W razie jakichkolwiek dalszych wątpliwości związanych ze stosowaniem tego leku, należ</w:t>
      </w:r>
      <w:r>
        <w:rPr>
          <w:szCs w:val="22"/>
        </w:rPr>
        <w:t>y zwrócić się do lekarza, farmaceuty lub pielęgniarki.</w:t>
      </w:r>
    </w:p>
    <w:p w14:paraId="286F209D" w14:textId="77777777" w:rsidR="00AB444E" w:rsidRDefault="00AB444E">
      <w:pPr>
        <w:numPr>
          <w:ilvl w:val="12"/>
          <w:numId w:val="0"/>
        </w:numPr>
        <w:tabs>
          <w:tab w:val="clear" w:pos="567"/>
        </w:tabs>
        <w:spacing w:line="240" w:lineRule="auto"/>
        <w:rPr>
          <w:szCs w:val="22"/>
        </w:rPr>
      </w:pPr>
    </w:p>
    <w:p w14:paraId="4A42E24E" w14:textId="77777777" w:rsidR="00AB444E" w:rsidRDefault="00AB444E">
      <w:pPr>
        <w:numPr>
          <w:ilvl w:val="12"/>
          <w:numId w:val="0"/>
        </w:numPr>
        <w:tabs>
          <w:tab w:val="clear" w:pos="567"/>
        </w:tabs>
        <w:spacing w:line="240" w:lineRule="auto"/>
        <w:rPr>
          <w:szCs w:val="22"/>
        </w:rPr>
      </w:pPr>
    </w:p>
    <w:p w14:paraId="02F097D1" w14:textId="77777777" w:rsidR="00AB444E" w:rsidRDefault="00740CD4">
      <w:pPr>
        <w:numPr>
          <w:ilvl w:val="12"/>
          <w:numId w:val="0"/>
        </w:numPr>
        <w:tabs>
          <w:tab w:val="clear" w:pos="567"/>
        </w:tabs>
        <w:spacing w:line="240" w:lineRule="auto"/>
        <w:ind w:left="567" w:right="-2" w:hanging="567"/>
        <w:rPr>
          <w:szCs w:val="22"/>
        </w:rPr>
      </w:pPr>
      <w:r>
        <w:rPr>
          <w:b/>
          <w:bCs/>
          <w:szCs w:val="22"/>
        </w:rPr>
        <w:t>4.</w:t>
      </w:r>
      <w:r>
        <w:rPr>
          <w:b/>
          <w:bCs/>
          <w:szCs w:val="22"/>
        </w:rPr>
        <w:tab/>
        <w:t>Możliwe działania niepożądane</w:t>
      </w:r>
    </w:p>
    <w:p w14:paraId="62FCD95B" w14:textId="77777777" w:rsidR="00AB444E" w:rsidRDefault="00740CD4">
      <w:pPr>
        <w:numPr>
          <w:ilvl w:val="12"/>
          <w:numId w:val="0"/>
        </w:numPr>
        <w:tabs>
          <w:tab w:val="clear" w:pos="567"/>
        </w:tabs>
        <w:spacing w:line="240" w:lineRule="auto"/>
        <w:ind w:right="-29"/>
        <w:rPr>
          <w:szCs w:val="22"/>
        </w:rPr>
      </w:pPr>
      <w:r>
        <w:rPr>
          <w:szCs w:val="22"/>
        </w:rPr>
        <w:t>Jak każdy lek, lek ten może powodować działania niepożądane, chociaż nie u każdego one wystąpią.</w:t>
      </w:r>
    </w:p>
    <w:p w14:paraId="192B6D40" w14:textId="77777777" w:rsidR="00AB444E" w:rsidRDefault="00AB444E">
      <w:pPr>
        <w:numPr>
          <w:ilvl w:val="12"/>
          <w:numId w:val="0"/>
        </w:numPr>
        <w:tabs>
          <w:tab w:val="clear" w:pos="567"/>
        </w:tabs>
        <w:spacing w:line="240" w:lineRule="auto"/>
        <w:ind w:right="-29"/>
        <w:rPr>
          <w:szCs w:val="22"/>
        </w:rPr>
      </w:pPr>
    </w:p>
    <w:p w14:paraId="320AFE07" w14:textId="77777777" w:rsidR="00AB444E" w:rsidRDefault="00740CD4">
      <w:pPr>
        <w:pStyle w:val="3"/>
      </w:pPr>
      <w:r>
        <w:t xml:space="preserve">Należy przerwać przyjmowanie leku BRUKINSA i natychmiast powiadomić </w:t>
      </w:r>
      <w:r>
        <w:t>lekarza w przypadku zaobserwowania któregokolwiek z poniższych działań niepożądanych:</w:t>
      </w:r>
    </w:p>
    <w:p w14:paraId="6AC01AD9" w14:textId="77777777" w:rsidR="00AB444E" w:rsidRDefault="00740CD4">
      <w:pPr>
        <w:pStyle w:val="BodyText"/>
        <w:numPr>
          <w:ilvl w:val="0"/>
          <w:numId w:val="38"/>
        </w:numPr>
        <w:ind w:left="567" w:right="71" w:hanging="567"/>
        <w:rPr>
          <w:i w:val="0"/>
          <w:iCs/>
          <w:color w:val="auto"/>
          <w:szCs w:val="22"/>
        </w:rPr>
      </w:pPr>
      <w:r>
        <w:rPr>
          <w:i w:val="0"/>
          <w:iCs/>
          <w:color w:val="auto"/>
          <w:szCs w:val="22"/>
        </w:rPr>
        <w:t>swędząca, guzkowata wysypka, trudności w oddychaniu, obrzęk twarzy, warg, języka albo gardła – może to świadczyć o wystąpieniu reakcji alergicznej na lek.</w:t>
      </w:r>
    </w:p>
    <w:p w14:paraId="66D2DB89" w14:textId="77777777" w:rsidR="00AB444E" w:rsidRDefault="00AB444E">
      <w:pPr>
        <w:spacing w:line="240" w:lineRule="auto"/>
        <w:ind w:right="159"/>
        <w:rPr>
          <w:b/>
          <w:bCs/>
          <w:szCs w:val="22"/>
        </w:rPr>
      </w:pPr>
    </w:p>
    <w:p w14:paraId="423CF567" w14:textId="77777777" w:rsidR="00AB444E" w:rsidRDefault="00740CD4">
      <w:pPr>
        <w:spacing w:line="240" w:lineRule="auto"/>
        <w:ind w:right="159"/>
        <w:rPr>
          <w:b/>
          <w:bCs/>
          <w:szCs w:val="22"/>
        </w:rPr>
      </w:pPr>
      <w:r>
        <w:rPr>
          <w:b/>
          <w:bCs/>
          <w:szCs w:val="22"/>
        </w:rPr>
        <w:t>Należy natychm</w:t>
      </w:r>
      <w:r>
        <w:rPr>
          <w:b/>
          <w:bCs/>
          <w:szCs w:val="22"/>
        </w:rPr>
        <w:t>iast powiadomić lekarza w przypadku zaobserwowania którekolwiek z poniższych działań niepożądanych:</w:t>
      </w:r>
    </w:p>
    <w:p w14:paraId="379F5A11" w14:textId="77777777" w:rsidR="00AB444E" w:rsidRDefault="00AB444E">
      <w:pPr>
        <w:spacing w:line="240" w:lineRule="auto"/>
        <w:ind w:right="159"/>
        <w:rPr>
          <w:b/>
          <w:szCs w:val="22"/>
        </w:rPr>
      </w:pPr>
    </w:p>
    <w:p w14:paraId="774F1C5C" w14:textId="77777777" w:rsidR="00AB444E" w:rsidRDefault="00740CD4">
      <w:pPr>
        <w:spacing w:line="240" w:lineRule="auto"/>
        <w:ind w:right="161"/>
        <w:rPr>
          <w:szCs w:val="22"/>
        </w:rPr>
      </w:pPr>
      <w:r>
        <w:rPr>
          <w:b/>
          <w:bCs/>
          <w:szCs w:val="22"/>
        </w:rPr>
        <w:t xml:space="preserve">Bardzo często </w:t>
      </w:r>
      <w:r>
        <w:rPr>
          <w:szCs w:val="22"/>
        </w:rPr>
        <w:t>(mogą występować u więcej niż 1 na 10 osób):</w:t>
      </w:r>
    </w:p>
    <w:p w14:paraId="30FFDBA0" w14:textId="77777777" w:rsidR="00AB444E" w:rsidRDefault="00740CD4">
      <w:pPr>
        <w:pStyle w:val="ListParagraph"/>
        <w:numPr>
          <w:ilvl w:val="0"/>
          <w:numId w:val="27"/>
        </w:numPr>
        <w:tabs>
          <w:tab w:val="left" w:pos="567"/>
        </w:tabs>
        <w:ind w:left="562" w:right="71" w:hanging="562"/>
        <w:rPr>
          <w:lang w:val="pl-PL"/>
        </w:rPr>
      </w:pPr>
      <w:r>
        <w:rPr>
          <w:lang w:val="pl-PL"/>
        </w:rPr>
        <w:t xml:space="preserve">gorączka, dreszcze, bóle różnych części ciała, uczucie zmęczenia, objawy </w:t>
      </w:r>
      <w:r>
        <w:rPr>
          <w:lang w:val="pl-PL"/>
        </w:rPr>
        <w:t>przeziębienia albo grypy, duszność, częste i bolesne oddawanie moczu – mogą to być objawy zakażenia (wirusowego, bakteryjnego albo grzybiczego). Mogą to być: zakażenia nosa, zatok albo gardła (zakażenie górnych dróg oddechowych), zapalenie płuc albo dróg m</w:t>
      </w:r>
      <w:r>
        <w:rPr>
          <w:lang w:val="pl-PL"/>
        </w:rPr>
        <w:t>oczowych;</w:t>
      </w:r>
    </w:p>
    <w:p w14:paraId="629959AC" w14:textId="77777777" w:rsidR="00AB444E" w:rsidRDefault="00740CD4">
      <w:pPr>
        <w:pStyle w:val="ListParagraph"/>
        <w:numPr>
          <w:ilvl w:val="0"/>
          <w:numId w:val="27"/>
        </w:numPr>
        <w:tabs>
          <w:tab w:val="left" w:pos="567"/>
        </w:tabs>
        <w:ind w:left="562" w:hanging="562"/>
        <w:rPr>
          <w:lang w:val="pl-PL"/>
        </w:rPr>
      </w:pPr>
      <w:r>
        <w:rPr>
          <w:lang w:val="pl-PL"/>
        </w:rPr>
        <w:t>zasinienia albo zwiększona skłonność do powstawania zasinień, stłuczenia;</w:t>
      </w:r>
    </w:p>
    <w:p w14:paraId="3011FF71" w14:textId="77777777" w:rsidR="00AB444E" w:rsidRDefault="00740CD4">
      <w:pPr>
        <w:pStyle w:val="ListParagraph"/>
        <w:numPr>
          <w:ilvl w:val="0"/>
          <w:numId w:val="27"/>
        </w:numPr>
        <w:tabs>
          <w:tab w:val="left" w:pos="567"/>
        </w:tabs>
        <w:ind w:left="562" w:hanging="562"/>
        <w:rPr>
          <w:lang w:val="pl-PL"/>
        </w:rPr>
      </w:pPr>
      <w:r>
        <w:rPr>
          <w:lang w:val="pl-PL"/>
        </w:rPr>
        <w:t>krwawienie;</w:t>
      </w:r>
    </w:p>
    <w:p w14:paraId="3D81515E" w14:textId="77777777" w:rsidR="00AB444E" w:rsidRDefault="00740CD4">
      <w:pPr>
        <w:pStyle w:val="ListParagraph"/>
        <w:numPr>
          <w:ilvl w:val="0"/>
          <w:numId w:val="27"/>
        </w:numPr>
        <w:tabs>
          <w:tab w:val="left" w:pos="567"/>
        </w:tabs>
        <w:ind w:left="562" w:hanging="562"/>
        <w:rPr>
          <w:lang w:val="pl-PL"/>
        </w:rPr>
      </w:pPr>
      <w:r>
        <w:rPr>
          <w:lang w:val="pl-PL"/>
        </w:rPr>
        <w:t>bóle mięśni i kości;</w:t>
      </w:r>
    </w:p>
    <w:p w14:paraId="251B4949" w14:textId="77777777" w:rsidR="00AB444E" w:rsidRDefault="00740CD4">
      <w:pPr>
        <w:pStyle w:val="ListParagraph"/>
        <w:numPr>
          <w:ilvl w:val="0"/>
          <w:numId w:val="27"/>
        </w:numPr>
        <w:tabs>
          <w:tab w:val="left" w:pos="567"/>
        </w:tabs>
        <w:ind w:left="562" w:hanging="562"/>
        <w:rPr>
          <w:lang w:val="pl-PL"/>
        </w:rPr>
      </w:pPr>
      <w:r>
        <w:rPr>
          <w:lang w:val="pl-PL"/>
        </w:rPr>
        <w:t>wysypka skórna;</w:t>
      </w:r>
    </w:p>
    <w:p w14:paraId="22D72999" w14:textId="77777777" w:rsidR="00AB444E" w:rsidRDefault="00740CD4">
      <w:pPr>
        <w:pStyle w:val="ListParagraph"/>
        <w:numPr>
          <w:ilvl w:val="0"/>
          <w:numId w:val="27"/>
        </w:numPr>
        <w:ind w:left="562" w:right="71" w:hanging="562"/>
        <w:rPr>
          <w:lang w:val="pl-PL"/>
        </w:rPr>
      </w:pPr>
      <w:r>
        <w:rPr>
          <w:lang w:val="pl-PL"/>
        </w:rPr>
        <w:t>zakażenie płuc (z</w:t>
      </w:r>
      <w:r>
        <w:rPr>
          <w:color w:val="000000"/>
          <w:lang w:val="pl-PL"/>
        </w:rPr>
        <w:t>akażenie dolnych dróg oddechowych</w:t>
      </w:r>
      <w:r>
        <w:rPr>
          <w:lang w:val="pl-PL"/>
        </w:rPr>
        <w:t>);</w:t>
      </w:r>
    </w:p>
    <w:p w14:paraId="33638F46" w14:textId="77777777" w:rsidR="00AB444E" w:rsidRDefault="00740CD4">
      <w:pPr>
        <w:pStyle w:val="ListParagraph"/>
        <w:numPr>
          <w:ilvl w:val="0"/>
          <w:numId w:val="27"/>
        </w:numPr>
        <w:tabs>
          <w:tab w:val="left" w:pos="567"/>
        </w:tabs>
        <w:ind w:left="562" w:right="71" w:hanging="562"/>
        <w:rPr>
          <w:lang w:val="pl-PL"/>
        </w:rPr>
      </w:pPr>
      <w:r>
        <w:rPr>
          <w:lang w:val="pl-PL"/>
        </w:rPr>
        <w:t>zawroty głowy;</w:t>
      </w:r>
    </w:p>
    <w:p w14:paraId="0D7C4F38" w14:textId="77777777" w:rsidR="00AB444E" w:rsidRDefault="00740CD4">
      <w:pPr>
        <w:pStyle w:val="ListParagraph"/>
        <w:numPr>
          <w:ilvl w:val="0"/>
          <w:numId w:val="27"/>
        </w:numPr>
        <w:tabs>
          <w:tab w:val="left" w:pos="567"/>
        </w:tabs>
        <w:ind w:left="562" w:hanging="562"/>
        <w:rPr>
          <w:lang w:val="pl-PL"/>
        </w:rPr>
      </w:pPr>
      <w:r>
        <w:rPr>
          <w:lang w:val="pl-PL"/>
        </w:rPr>
        <w:t>biegunka; lekarz może zalecić uzupełnianie płynów i sol</w:t>
      </w:r>
      <w:r>
        <w:rPr>
          <w:lang w:val="pl-PL"/>
        </w:rPr>
        <w:t>i albo przyjmowanie innego leku;</w:t>
      </w:r>
    </w:p>
    <w:p w14:paraId="74F7C233" w14:textId="77777777" w:rsidR="00AB444E" w:rsidRDefault="00740CD4">
      <w:pPr>
        <w:pStyle w:val="ListParagraph"/>
        <w:numPr>
          <w:ilvl w:val="0"/>
          <w:numId w:val="27"/>
        </w:numPr>
        <w:tabs>
          <w:tab w:val="left" w:pos="567"/>
        </w:tabs>
        <w:ind w:left="562" w:right="307" w:hanging="562"/>
        <w:rPr>
          <w:lang w:val="pl-PL"/>
        </w:rPr>
      </w:pPr>
      <w:r>
        <w:rPr>
          <w:lang w:val="pl-PL"/>
        </w:rPr>
        <w:t>kaszel;</w:t>
      </w:r>
    </w:p>
    <w:p w14:paraId="5FE21AD5" w14:textId="77777777" w:rsidR="00AB444E" w:rsidRDefault="00740CD4">
      <w:pPr>
        <w:pStyle w:val="ListParagraph"/>
        <w:numPr>
          <w:ilvl w:val="0"/>
          <w:numId w:val="27"/>
        </w:numPr>
        <w:tabs>
          <w:tab w:val="left" w:pos="567"/>
        </w:tabs>
        <w:ind w:left="562" w:hanging="562"/>
        <w:rPr>
          <w:lang w:val="pl-PL"/>
        </w:rPr>
      </w:pPr>
      <w:r>
        <w:rPr>
          <w:lang w:val="pl-PL"/>
        </w:rPr>
        <w:t>zmęczenie;</w:t>
      </w:r>
    </w:p>
    <w:p w14:paraId="002C4469" w14:textId="77777777" w:rsidR="00AB444E" w:rsidRDefault="00740CD4">
      <w:pPr>
        <w:pStyle w:val="ListParagraph"/>
        <w:numPr>
          <w:ilvl w:val="0"/>
          <w:numId w:val="27"/>
        </w:numPr>
        <w:tabs>
          <w:tab w:val="left" w:pos="567"/>
        </w:tabs>
        <w:ind w:left="562" w:hanging="562"/>
        <w:rPr>
          <w:lang w:val="pl-PL"/>
        </w:rPr>
      </w:pPr>
      <w:r>
        <w:rPr>
          <w:lang w:val="pl-PL"/>
        </w:rPr>
        <w:t>wysokie ciśnienie krwi;</w:t>
      </w:r>
    </w:p>
    <w:p w14:paraId="3D491A41" w14:textId="77777777" w:rsidR="00AB444E" w:rsidRDefault="00740CD4">
      <w:pPr>
        <w:pStyle w:val="ListParagraph"/>
        <w:numPr>
          <w:ilvl w:val="0"/>
          <w:numId w:val="27"/>
        </w:numPr>
        <w:tabs>
          <w:tab w:val="left" w:pos="567"/>
        </w:tabs>
        <w:ind w:left="562" w:hanging="562"/>
        <w:rPr>
          <w:lang w:val="pl-PL"/>
        </w:rPr>
      </w:pPr>
      <w:r>
        <w:rPr>
          <w:lang w:val="pl-PL"/>
        </w:rPr>
        <w:t>zaparcie;</w:t>
      </w:r>
    </w:p>
    <w:p w14:paraId="38810C9A" w14:textId="77777777" w:rsidR="00AB444E" w:rsidRDefault="00740CD4">
      <w:pPr>
        <w:pStyle w:val="ListParagraph"/>
        <w:numPr>
          <w:ilvl w:val="0"/>
          <w:numId w:val="27"/>
        </w:numPr>
        <w:tabs>
          <w:tab w:val="left" w:pos="567"/>
        </w:tabs>
        <w:ind w:left="562" w:hanging="562"/>
        <w:rPr>
          <w:lang w:val="pl-PL"/>
        </w:rPr>
      </w:pPr>
      <w:r>
        <w:rPr>
          <w:lang w:val="pl-PL"/>
        </w:rPr>
        <w:t>krew w moczu;</w:t>
      </w:r>
    </w:p>
    <w:p w14:paraId="49CD41C4" w14:textId="77777777" w:rsidR="00AB444E" w:rsidRDefault="00740CD4">
      <w:pPr>
        <w:pStyle w:val="ListParagraph"/>
        <w:numPr>
          <w:ilvl w:val="0"/>
          <w:numId w:val="27"/>
        </w:numPr>
        <w:tabs>
          <w:tab w:val="left" w:pos="567"/>
        </w:tabs>
        <w:ind w:left="562" w:right="71" w:hanging="562"/>
        <w:rPr>
          <w:lang w:val="pl-PL"/>
        </w:rPr>
      </w:pPr>
      <w:r>
        <w:rPr>
          <w:lang w:val="pl-PL"/>
        </w:rPr>
        <w:t xml:space="preserve">badania krwi wykazujące zmniejszoną liczbę komórek krwi Lekarz powinien zlecać wykonywanie badania krwi w trakcie leczenia z zastosowaniem leku </w:t>
      </w:r>
      <w:r>
        <w:rPr>
          <w:lang w:val="pl-PL"/>
        </w:rPr>
        <w:t>BRUKINSA w celu sprawdzenia liczby komórek krwi u pacjenta.</w:t>
      </w:r>
    </w:p>
    <w:p w14:paraId="6260E387" w14:textId="77777777" w:rsidR="00AB444E" w:rsidRDefault="00AB444E">
      <w:pPr>
        <w:tabs>
          <w:tab w:val="clear" w:pos="567"/>
        </w:tabs>
        <w:spacing w:line="240" w:lineRule="auto"/>
        <w:rPr>
          <w:szCs w:val="22"/>
        </w:rPr>
      </w:pPr>
    </w:p>
    <w:p w14:paraId="3A059E64" w14:textId="77777777" w:rsidR="00AB444E" w:rsidRDefault="00740CD4">
      <w:pPr>
        <w:keepNext/>
        <w:widowControl w:val="0"/>
        <w:autoSpaceDE w:val="0"/>
        <w:autoSpaceDN w:val="0"/>
        <w:spacing w:line="240" w:lineRule="auto"/>
        <w:ind w:left="-23" w:right="-45"/>
        <w:rPr>
          <w:szCs w:val="22"/>
        </w:rPr>
      </w:pPr>
      <w:r>
        <w:rPr>
          <w:b/>
          <w:szCs w:val="22"/>
        </w:rPr>
        <w:t xml:space="preserve">Często </w:t>
      </w:r>
      <w:r>
        <w:rPr>
          <w:szCs w:val="22"/>
        </w:rPr>
        <w:t>(mogą występować u nie więcej niż 1 na 10 osób):</w:t>
      </w:r>
    </w:p>
    <w:p w14:paraId="049A2ED5" w14:textId="77777777" w:rsidR="00AB444E" w:rsidRDefault="00740CD4">
      <w:pPr>
        <w:pStyle w:val="ListParagraph"/>
        <w:numPr>
          <w:ilvl w:val="0"/>
          <w:numId w:val="27"/>
        </w:numPr>
        <w:ind w:left="562" w:right="72" w:hanging="562"/>
        <w:rPr>
          <w:lang w:val="pl-PL"/>
        </w:rPr>
      </w:pPr>
      <w:r>
        <w:rPr>
          <w:lang w:val="pl-PL"/>
        </w:rPr>
        <w:t>obrzęk dłoni, kostek lub stóp;</w:t>
      </w:r>
    </w:p>
    <w:p w14:paraId="2A036651" w14:textId="77777777" w:rsidR="00AB444E" w:rsidRDefault="00740CD4">
      <w:pPr>
        <w:pStyle w:val="ListParagraph"/>
        <w:numPr>
          <w:ilvl w:val="0"/>
          <w:numId w:val="27"/>
        </w:numPr>
        <w:ind w:left="562" w:right="72" w:hanging="562"/>
        <w:rPr>
          <w:lang w:val="pl-PL"/>
        </w:rPr>
      </w:pPr>
      <w:r>
        <w:rPr>
          <w:lang w:val="pl-PL"/>
        </w:rPr>
        <w:t>krwawienie z nosa;</w:t>
      </w:r>
    </w:p>
    <w:p w14:paraId="5F78E919" w14:textId="77777777" w:rsidR="00AB444E" w:rsidRDefault="00740CD4">
      <w:pPr>
        <w:pStyle w:val="ListParagraph"/>
        <w:numPr>
          <w:ilvl w:val="0"/>
          <w:numId w:val="27"/>
        </w:numPr>
        <w:ind w:left="562" w:right="72" w:hanging="562"/>
        <w:rPr>
          <w:lang w:val="pl-PL"/>
        </w:rPr>
      </w:pPr>
      <w:r>
        <w:rPr>
          <w:lang w:val="pl-PL"/>
        </w:rPr>
        <w:t>swędzenie skóry;</w:t>
      </w:r>
    </w:p>
    <w:p w14:paraId="3C933C59" w14:textId="77777777" w:rsidR="00AB444E" w:rsidRDefault="00740CD4">
      <w:pPr>
        <w:pStyle w:val="ListParagraph"/>
        <w:numPr>
          <w:ilvl w:val="0"/>
          <w:numId w:val="27"/>
        </w:numPr>
        <w:ind w:left="562" w:right="72" w:hanging="562"/>
        <w:rPr>
          <w:lang w:val="pl-PL"/>
        </w:rPr>
      </w:pPr>
      <w:r>
        <w:rPr>
          <w:lang w:val="pl-PL"/>
        </w:rPr>
        <w:t xml:space="preserve">podskórne plamki wskazujące na krwawienie; </w:t>
      </w:r>
    </w:p>
    <w:p w14:paraId="777EFB1E" w14:textId="77777777" w:rsidR="00AB444E" w:rsidRDefault="00740CD4">
      <w:pPr>
        <w:pStyle w:val="ListParagraph"/>
        <w:numPr>
          <w:ilvl w:val="0"/>
          <w:numId w:val="27"/>
        </w:numPr>
        <w:ind w:left="562" w:right="72" w:hanging="562"/>
        <w:rPr>
          <w:lang w:val="pl-PL"/>
        </w:rPr>
      </w:pPr>
      <w:r>
        <w:rPr>
          <w:lang w:val="pl-PL"/>
        </w:rPr>
        <w:t>szybka częstość akcji serca, przerwa w pracy serca, słabe lub nierówne tętno, zawroty głowy, duszność, dyskomfort w klatce piersiowej (objawy zaburzeń rytmu serca);</w:t>
      </w:r>
    </w:p>
    <w:p w14:paraId="5D74B777" w14:textId="77777777" w:rsidR="00AB444E" w:rsidRDefault="00740CD4">
      <w:pPr>
        <w:pStyle w:val="ListParagraph"/>
        <w:numPr>
          <w:ilvl w:val="0"/>
          <w:numId w:val="27"/>
        </w:numPr>
        <w:ind w:left="562" w:right="72" w:hanging="562"/>
        <w:rPr>
          <w:lang w:val="pl-PL"/>
        </w:rPr>
      </w:pPr>
      <w:r>
        <w:rPr>
          <w:lang w:val="pl-PL"/>
        </w:rPr>
        <w:t>osłabienie.</w:t>
      </w:r>
    </w:p>
    <w:p w14:paraId="61AF3CF3" w14:textId="77777777" w:rsidR="00AB444E" w:rsidRDefault="00740CD4">
      <w:pPr>
        <w:pStyle w:val="ListParagraph"/>
        <w:numPr>
          <w:ilvl w:val="0"/>
          <w:numId w:val="27"/>
        </w:numPr>
        <w:ind w:left="562" w:right="72" w:hanging="562"/>
        <w:rPr>
          <w:lang w:val="pl-PL"/>
        </w:rPr>
      </w:pPr>
      <w:r>
        <w:rPr>
          <w:lang w:val="pl-PL"/>
        </w:rPr>
        <w:t>mała liczba białych krwinek z gorąc</w:t>
      </w:r>
      <w:r>
        <w:rPr>
          <w:lang w:val="pl-PL"/>
        </w:rPr>
        <w:t>zką (gorączka neutropeniczna)</w:t>
      </w:r>
    </w:p>
    <w:p w14:paraId="1AC225A0" w14:textId="77777777" w:rsidR="00AB444E" w:rsidRDefault="00AB444E">
      <w:pPr>
        <w:spacing w:line="240" w:lineRule="auto"/>
        <w:ind w:left="567" w:hanging="590"/>
        <w:rPr>
          <w:b/>
          <w:szCs w:val="22"/>
        </w:rPr>
      </w:pPr>
    </w:p>
    <w:p w14:paraId="252A1B75" w14:textId="77777777" w:rsidR="00AB444E" w:rsidRDefault="00740CD4">
      <w:pPr>
        <w:spacing w:line="240" w:lineRule="auto"/>
        <w:ind w:left="567" w:hanging="590"/>
        <w:rPr>
          <w:szCs w:val="22"/>
        </w:rPr>
      </w:pPr>
      <w:r>
        <w:rPr>
          <w:b/>
          <w:szCs w:val="22"/>
        </w:rPr>
        <w:t xml:space="preserve">Niezbyt częste działania niepożądane </w:t>
      </w:r>
      <w:r>
        <w:rPr>
          <w:szCs w:val="22"/>
        </w:rPr>
        <w:t>(mogą występować u nie więcej niż 1 na 100 osób):</w:t>
      </w:r>
    </w:p>
    <w:p w14:paraId="5B6C110C" w14:textId="77777777" w:rsidR="00AB444E" w:rsidRDefault="00740CD4">
      <w:pPr>
        <w:pStyle w:val="ListParagraph"/>
        <w:numPr>
          <w:ilvl w:val="0"/>
          <w:numId w:val="27"/>
        </w:numPr>
        <w:ind w:left="562" w:right="72" w:hanging="562"/>
        <w:rPr>
          <w:lang w:val="pl-PL"/>
        </w:rPr>
      </w:pPr>
      <w:r>
        <w:rPr>
          <w:lang w:val="pl-PL"/>
        </w:rPr>
        <w:t>reaktywacja wirusowego zapalenia wątroby typu B (może nastąpić nawrót wirusowego zapalenia wątroby typu B u osób, które już na nie chorowa</w:t>
      </w:r>
      <w:r>
        <w:rPr>
          <w:lang w:val="pl-PL"/>
        </w:rPr>
        <w:t>ły);</w:t>
      </w:r>
    </w:p>
    <w:p w14:paraId="5BD6E661" w14:textId="77777777" w:rsidR="00AB444E" w:rsidRDefault="00740CD4">
      <w:pPr>
        <w:pStyle w:val="ListParagraph"/>
        <w:numPr>
          <w:ilvl w:val="0"/>
          <w:numId w:val="27"/>
        </w:numPr>
        <w:tabs>
          <w:tab w:val="left" w:pos="540"/>
        </w:tabs>
        <w:ind w:left="562" w:right="72" w:hanging="562"/>
        <w:rPr>
          <w:lang w:val="pl-PL"/>
        </w:rPr>
      </w:pPr>
      <w:r>
        <w:rPr>
          <w:lang w:val="pl-PL"/>
        </w:rPr>
        <w:t>krwawienie z jelit (krew w stolcu);</w:t>
      </w:r>
    </w:p>
    <w:p w14:paraId="5E50FC17" w14:textId="77777777" w:rsidR="00AB444E" w:rsidRDefault="00740CD4">
      <w:pPr>
        <w:pStyle w:val="BodyText"/>
        <w:numPr>
          <w:ilvl w:val="0"/>
          <w:numId w:val="27"/>
        </w:numPr>
        <w:ind w:left="562" w:right="72" w:hanging="562"/>
        <w:rPr>
          <w:i w:val="0"/>
          <w:iCs/>
          <w:color w:val="auto"/>
          <w:szCs w:val="22"/>
        </w:rPr>
      </w:pPr>
      <w:r>
        <w:rPr>
          <w:i w:val="0"/>
          <w:iCs/>
          <w:color w:val="auto"/>
          <w:szCs w:val="22"/>
        </w:rPr>
        <w:t>podczas leczenia choroby nowotworowej, a czasami nawet bez leczenia, występowały nietypowe stężenia substancji chemicznych w krwi, spowodowane szybkim rozpadem komórek nowotworowych (zespół rozpadu guza).</w:t>
      </w:r>
    </w:p>
    <w:p w14:paraId="63E3EAED" w14:textId="77777777" w:rsidR="00AB444E" w:rsidRDefault="00AB444E">
      <w:pPr>
        <w:tabs>
          <w:tab w:val="clear" w:pos="567"/>
        </w:tabs>
        <w:spacing w:line="240" w:lineRule="auto"/>
        <w:rPr>
          <w:szCs w:val="22"/>
        </w:rPr>
      </w:pPr>
    </w:p>
    <w:p w14:paraId="39B86781" w14:textId="77777777" w:rsidR="00AB444E" w:rsidRDefault="00740CD4">
      <w:pPr>
        <w:numPr>
          <w:ilvl w:val="12"/>
          <w:numId w:val="0"/>
        </w:numPr>
        <w:spacing w:line="240" w:lineRule="auto"/>
        <w:rPr>
          <w:b/>
          <w:bCs/>
          <w:szCs w:val="22"/>
        </w:rPr>
      </w:pPr>
      <w:r>
        <w:rPr>
          <w:b/>
          <w:bCs/>
          <w:szCs w:val="22"/>
        </w:rPr>
        <w:t xml:space="preserve">Częstość </w:t>
      </w:r>
      <w:r>
        <w:rPr>
          <w:b/>
          <w:bCs/>
          <w:szCs w:val="22"/>
        </w:rPr>
        <w:t>nieznana:</w:t>
      </w:r>
    </w:p>
    <w:p w14:paraId="72679ECB" w14:textId="77777777" w:rsidR="00AB444E" w:rsidRDefault="00740CD4">
      <w:pPr>
        <w:numPr>
          <w:ilvl w:val="0"/>
          <w:numId w:val="40"/>
        </w:numPr>
        <w:spacing w:line="240" w:lineRule="auto"/>
        <w:ind w:left="567" w:hanging="567"/>
        <w:rPr>
          <w:b/>
          <w:bCs/>
          <w:szCs w:val="22"/>
        </w:rPr>
      </w:pPr>
      <w:r>
        <w:rPr>
          <w:szCs w:val="22"/>
        </w:rPr>
        <w:t>Zaczerwienienie i złuszczanie skóry na dużej powierzchni ciała, które może powodować  swędzenie lub ból (uogólnione złuszczające zapalenie skóry)</w:t>
      </w:r>
    </w:p>
    <w:p w14:paraId="0C43D746" w14:textId="77777777" w:rsidR="00AB444E" w:rsidRDefault="00AB444E">
      <w:pPr>
        <w:spacing w:line="240" w:lineRule="auto"/>
        <w:ind w:left="426"/>
        <w:rPr>
          <w:b/>
          <w:bCs/>
          <w:szCs w:val="22"/>
        </w:rPr>
      </w:pPr>
    </w:p>
    <w:p w14:paraId="21A63FEB" w14:textId="77777777" w:rsidR="00AB444E" w:rsidRDefault="00740CD4">
      <w:pPr>
        <w:numPr>
          <w:ilvl w:val="12"/>
          <w:numId w:val="0"/>
        </w:numPr>
        <w:spacing w:line="240" w:lineRule="auto"/>
        <w:rPr>
          <w:b/>
          <w:bCs/>
          <w:szCs w:val="22"/>
        </w:rPr>
      </w:pPr>
      <w:r>
        <w:rPr>
          <w:b/>
          <w:bCs/>
          <w:szCs w:val="22"/>
        </w:rPr>
        <w:t>Zgłaszanie działań niepożądanych</w:t>
      </w:r>
    </w:p>
    <w:p w14:paraId="01EEE9A6" w14:textId="77777777" w:rsidR="00AB444E" w:rsidRDefault="00740CD4">
      <w:pPr>
        <w:pStyle w:val="BodytextAgency"/>
        <w:spacing w:after="0" w:line="240" w:lineRule="auto"/>
        <w:rPr>
          <w:rFonts w:ascii="Times New Roman" w:hAnsi="Times New Roman" w:cs="Times New Roman"/>
          <w:sz w:val="22"/>
          <w:szCs w:val="22"/>
        </w:rPr>
      </w:pPr>
      <w:r>
        <w:rPr>
          <w:rFonts w:ascii="Times New Roman" w:eastAsia="Times New Roman" w:hAnsi="Times New Roman" w:cs="Times New Roman"/>
          <w:sz w:val="22"/>
          <w:szCs w:val="22"/>
        </w:rPr>
        <w:t xml:space="preserve">Jeśli wystąpią jakiekolwiek objawy </w:t>
      </w:r>
      <w:r>
        <w:rPr>
          <w:rFonts w:ascii="Times New Roman" w:eastAsia="Times New Roman" w:hAnsi="Times New Roman" w:cs="Times New Roman"/>
          <w:sz w:val="22"/>
          <w:szCs w:val="22"/>
        </w:rPr>
        <w:t>niepożądane,w tym wszelkie objawy niepożądane niewymienione w tej ulotce, należy powiedzieć o tym lekarzowi, farmaceucie lub pielęgniarce.Działania niepożądane można zgłaszać bezpośrednio do „</w:t>
      </w:r>
      <w:r>
        <w:rPr>
          <w:rFonts w:ascii="Times New Roman" w:eastAsia="Times New Roman" w:hAnsi="Times New Roman" w:cs="Times New Roman"/>
          <w:sz w:val="22"/>
          <w:szCs w:val="22"/>
          <w:highlight w:val="lightGray"/>
        </w:rPr>
        <w:t>krajowego systemu zgłaszania” wymienionego w </w:t>
      </w:r>
      <w:hyperlink r:id="rId21" w:history="1">
        <w:r>
          <w:rPr>
            <w:rFonts w:ascii="Times New Roman" w:eastAsia="Times New Roman" w:hAnsi="Times New Roman" w:cs="Times New Roman"/>
            <w:color w:val="0000FF"/>
            <w:sz w:val="22"/>
            <w:szCs w:val="22"/>
            <w:highlight w:val="lightGray"/>
            <w:u w:val="single"/>
          </w:rPr>
          <w:t>załączniku V</w:t>
        </w:r>
      </w:hyperlink>
      <w:r>
        <w:rPr>
          <w:rFonts w:ascii="Times New Roman" w:eastAsia="Times New Roman" w:hAnsi="Times New Roman" w:cs="Times New Roman"/>
          <w:sz w:val="22"/>
          <w:szCs w:val="22"/>
        </w:rPr>
        <w:t>. Dzięki zgłaszaniu działań niepożądanych można będzie zgromadzić więcej informacji na temat bezpieczeństwa stosowania leku.</w:t>
      </w:r>
    </w:p>
    <w:p w14:paraId="45863F86" w14:textId="77777777" w:rsidR="00AB444E" w:rsidRDefault="00AB444E">
      <w:pPr>
        <w:pStyle w:val="BodytextAgency"/>
        <w:spacing w:after="0" w:line="240" w:lineRule="auto"/>
        <w:rPr>
          <w:rFonts w:ascii="Times New Roman" w:hAnsi="Times New Roman" w:cs="Times New Roman"/>
          <w:sz w:val="22"/>
          <w:szCs w:val="22"/>
        </w:rPr>
      </w:pPr>
    </w:p>
    <w:p w14:paraId="4A3FD6B1" w14:textId="77777777" w:rsidR="00AB444E" w:rsidRDefault="00AB444E">
      <w:pPr>
        <w:autoSpaceDE w:val="0"/>
        <w:autoSpaceDN w:val="0"/>
        <w:adjustRightInd w:val="0"/>
        <w:spacing w:line="240" w:lineRule="auto"/>
        <w:rPr>
          <w:szCs w:val="22"/>
        </w:rPr>
      </w:pPr>
    </w:p>
    <w:p w14:paraId="0E1C1B12" w14:textId="77777777" w:rsidR="00AB444E" w:rsidRDefault="00740CD4">
      <w:pPr>
        <w:keepNext/>
        <w:widowControl w:val="0"/>
        <w:numPr>
          <w:ilvl w:val="12"/>
          <w:numId w:val="0"/>
        </w:numPr>
        <w:tabs>
          <w:tab w:val="clear" w:pos="567"/>
        </w:tabs>
        <w:autoSpaceDE w:val="0"/>
        <w:autoSpaceDN w:val="0"/>
        <w:spacing w:line="240" w:lineRule="auto"/>
        <w:ind w:left="-23" w:right="-45"/>
        <w:rPr>
          <w:b/>
          <w:szCs w:val="22"/>
        </w:rPr>
      </w:pPr>
      <w:r>
        <w:rPr>
          <w:b/>
          <w:bCs/>
          <w:szCs w:val="22"/>
        </w:rPr>
        <w:t>5.</w:t>
      </w:r>
      <w:r>
        <w:rPr>
          <w:b/>
          <w:bCs/>
          <w:szCs w:val="22"/>
        </w:rPr>
        <w:tab/>
        <w:t>Jak przechowywać lek BR</w:t>
      </w:r>
      <w:r>
        <w:rPr>
          <w:b/>
          <w:bCs/>
          <w:szCs w:val="22"/>
        </w:rPr>
        <w:t>UKINSA</w:t>
      </w:r>
    </w:p>
    <w:p w14:paraId="6747420D" w14:textId="77777777" w:rsidR="00AB444E" w:rsidRDefault="00AB444E">
      <w:pPr>
        <w:numPr>
          <w:ilvl w:val="12"/>
          <w:numId w:val="0"/>
        </w:numPr>
        <w:tabs>
          <w:tab w:val="clear" w:pos="567"/>
        </w:tabs>
        <w:spacing w:line="240" w:lineRule="auto"/>
        <w:ind w:right="-2"/>
        <w:rPr>
          <w:szCs w:val="22"/>
        </w:rPr>
      </w:pPr>
    </w:p>
    <w:p w14:paraId="33BDD5A0" w14:textId="77777777" w:rsidR="00AB444E" w:rsidRDefault="00740CD4">
      <w:pPr>
        <w:numPr>
          <w:ilvl w:val="12"/>
          <w:numId w:val="0"/>
        </w:numPr>
        <w:tabs>
          <w:tab w:val="clear" w:pos="567"/>
        </w:tabs>
        <w:spacing w:line="240" w:lineRule="auto"/>
        <w:ind w:right="-2"/>
        <w:rPr>
          <w:szCs w:val="22"/>
        </w:rPr>
      </w:pPr>
      <w:r>
        <w:rPr>
          <w:szCs w:val="22"/>
        </w:rPr>
        <w:t>Lek należy przechowywać w miejscu niewidocznym i niedostępnym dla dzieci.</w:t>
      </w:r>
    </w:p>
    <w:p w14:paraId="14B919FE" w14:textId="77777777" w:rsidR="00AB444E" w:rsidRDefault="00AB444E">
      <w:pPr>
        <w:numPr>
          <w:ilvl w:val="12"/>
          <w:numId w:val="0"/>
        </w:numPr>
        <w:tabs>
          <w:tab w:val="clear" w:pos="567"/>
        </w:tabs>
        <w:spacing w:line="240" w:lineRule="auto"/>
        <w:ind w:right="-2"/>
        <w:rPr>
          <w:szCs w:val="22"/>
        </w:rPr>
      </w:pPr>
    </w:p>
    <w:p w14:paraId="1C26E7F6" w14:textId="77777777" w:rsidR="00AB444E" w:rsidRDefault="00740CD4">
      <w:pPr>
        <w:numPr>
          <w:ilvl w:val="12"/>
          <w:numId w:val="0"/>
        </w:numPr>
        <w:tabs>
          <w:tab w:val="clear" w:pos="567"/>
        </w:tabs>
        <w:spacing w:line="240" w:lineRule="auto"/>
        <w:ind w:right="-2"/>
        <w:rPr>
          <w:szCs w:val="22"/>
        </w:rPr>
      </w:pPr>
      <w:r>
        <w:rPr>
          <w:szCs w:val="22"/>
        </w:rPr>
        <w:t>Nie stosować tego leku po upływie terminu ważności zamieszczonego na pudełku tekturowym i butelce (EXP). Termin ważności oznacza ostatni dzień podanego miesiąca.</w:t>
      </w:r>
    </w:p>
    <w:p w14:paraId="1B9D952C" w14:textId="77777777" w:rsidR="00AB444E" w:rsidRDefault="00AB444E">
      <w:pPr>
        <w:numPr>
          <w:ilvl w:val="12"/>
          <w:numId w:val="0"/>
        </w:numPr>
        <w:tabs>
          <w:tab w:val="clear" w:pos="567"/>
        </w:tabs>
        <w:spacing w:line="240" w:lineRule="auto"/>
        <w:ind w:right="-2"/>
        <w:rPr>
          <w:szCs w:val="22"/>
        </w:rPr>
      </w:pPr>
    </w:p>
    <w:p w14:paraId="0770736F" w14:textId="77777777" w:rsidR="00AB444E" w:rsidRDefault="00740CD4">
      <w:pPr>
        <w:numPr>
          <w:ilvl w:val="12"/>
          <w:numId w:val="0"/>
        </w:numPr>
        <w:tabs>
          <w:tab w:val="clear" w:pos="567"/>
        </w:tabs>
        <w:spacing w:line="240" w:lineRule="auto"/>
        <w:ind w:right="-2"/>
        <w:rPr>
          <w:szCs w:val="22"/>
        </w:rPr>
      </w:pPr>
      <w:r>
        <w:rPr>
          <w:szCs w:val="22"/>
        </w:rPr>
        <w:t xml:space="preserve">Brak </w:t>
      </w:r>
      <w:r>
        <w:rPr>
          <w:szCs w:val="22"/>
        </w:rPr>
        <w:t>specjalnych zaleceń dotyczących przechowywania leku.</w:t>
      </w:r>
    </w:p>
    <w:p w14:paraId="00091084" w14:textId="77777777" w:rsidR="00AB444E" w:rsidRDefault="00AB444E">
      <w:pPr>
        <w:numPr>
          <w:ilvl w:val="12"/>
          <w:numId w:val="0"/>
        </w:numPr>
        <w:tabs>
          <w:tab w:val="clear" w:pos="567"/>
        </w:tabs>
        <w:spacing w:line="240" w:lineRule="auto"/>
        <w:ind w:right="-2"/>
        <w:rPr>
          <w:szCs w:val="22"/>
        </w:rPr>
      </w:pPr>
    </w:p>
    <w:p w14:paraId="76CB4B5A" w14:textId="77777777" w:rsidR="00AB444E" w:rsidRDefault="00740CD4">
      <w:pPr>
        <w:numPr>
          <w:ilvl w:val="12"/>
          <w:numId w:val="0"/>
        </w:numPr>
        <w:tabs>
          <w:tab w:val="clear" w:pos="567"/>
        </w:tabs>
        <w:spacing w:line="240" w:lineRule="auto"/>
        <w:ind w:right="-2"/>
        <w:rPr>
          <w:szCs w:val="22"/>
        </w:rPr>
      </w:pPr>
      <w:r>
        <w:rPr>
          <w:szCs w:val="22"/>
        </w:rPr>
        <w:t>Leków nie należy wyrzucać do kanalizacji ani domowych pojemników na odpadki. Należy zapytać farmaceutę, jak usunąć leki, których się już nie używa. Takie postępowanie pomoże chronić środowisko.</w:t>
      </w:r>
    </w:p>
    <w:p w14:paraId="7016ACC3" w14:textId="77777777" w:rsidR="00AB444E" w:rsidRDefault="00AB444E">
      <w:pPr>
        <w:numPr>
          <w:ilvl w:val="12"/>
          <w:numId w:val="0"/>
        </w:numPr>
        <w:tabs>
          <w:tab w:val="clear" w:pos="567"/>
        </w:tabs>
        <w:spacing w:line="240" w:lineRule="auto"/>
        <w:ind w:right="-2"/>
        <w:rPr>
          <w:szCs w:val="22"/>
        </w:rPr>
      </w:pPr>
    </w:p>
    <w:p w14:paraId="30EEA010" w14:textId="77777777" w:rsidR="00AB444E" w:rsidRDefault="00AB444E">
      <w:pPr>
        <w:numPr>
          <w:ilvl w:val="12"/>
          <w:numId w:val="0"/>
        </w:numPr>
        <w:tabs>
          <w:tab w:val="clear" w:pos="567"/>
        </w:tabs>
        <w:spacing w:line="240" w:lineRule="auto"/>
        <w:ind w:right="-2"/>
        <w:rPr>
          <w:szCs w:val="22"/>
        </w:rPr>
      </w:pPr>
    </w:p>
    <w:p w14:paraId="4D7F5CF4" w14:textId="77777777" w:rsidR="00AB444E" w:rsidRDefault="00740CD4">
      <w:pPr>
        <w:numPr>
          <w:ilvl w:val="12"/>
          <w:numId w:val="0"/>
        </w:numPr>
        <w:spacing w:line="240" w:lineRule="auto"/>
        <w:ind w:right="-2"/>
        <w:rPr>
          <w:b/>
          <w:szCs w:val="22"/>
        </w:rPr>
      </w:pPr>
      <w:r>
        <w:rPr>
          <w:b/>
          <w:bCs/>
          <w:szCs w:val="22"/>
        </w:rPr>
        <w:t>6.</w:t>
      </w:r>
      <w:r>
        <w:rPr>
          <w:b/>
          <w:bCs/>
          <w:szCs w:val="22"/>
        </w:rPr>
        <w:tab/>
      </w:r>
      <w:r>
        <w:rPr>
          <w:b/>
          <w:bCs/>
          <w:szCs w:val="22"/>
        </w:rPr>
        <w:t>Zawartość opakowania i inne informacje</w:t>
      </w:r>
    </w:p>
    <w:p w14:paraId="2A1DDFFF" w14:textId="77777777" w:rsidR="00AB444E" w:rsidRDefault="00AB444E">
      <w:pPr>
        <w:numPr>
          <w:ilvl w:val="12"/>
          <w:numId w:val="0"/>
        </w:numPr>
        <w:tabs>
          <w:tab w:val="clear" w:pos="567"/>
        </w:tabs>
        <w:spacing w:line="240" w:lineRule="auto"/>
        <w:ind w:right="-2"/>
        <w:rPr>
          <w:b/>
          <w:szCs w:val="22"/>
        </w:rPr>
      </w:pPr>
    </w:p>
    <w:p w14:paraId="57270DEE" w14:textId="77777777" w:rsidR="00AB444E" w:rsidRDefault="00740CD4">
      <w:pPr>
        <w:numPr>
          <w:ilvl w:val="12"/>
          <w:numId w:val="0"/>
        </w:numPr>
        <w:tabs>
          <w:tab w:val="clear" w:pos="567"/>
        </w:tabs>
        <w:spacing w:line="240" w:lineRule="auto"/>
        <w:ind w:right="-2"/>
        <w:rPr>
          <w:b/>
          <w:szCs w:val="22"/>
        </w:rPr>
      </w:pPr>
      <w:r>
        <w:rPr>
          <w:b/>
          <w:bCs/>
          <w:szCs w:val="22"/>
        </w:rPr>
        <w:t>Co zawiera lek BRUKINSA</w:t>
      </w:r>
    </w:p>
    <w:p w14:paraId="104E4A91" w14:textId="77777777" w:rsidR="00AB444E" w:rsidRDefault="00740CD4">
      <w:pPr>
        <w:spacing w:line="240" w:lineRule="auto"/>
        <w:ind w:left="562" w:hanging="562"/>
        <w:rPr>
          <w:szCs w:val="22"/>
        </w:rPr>
      </w:pPr>
      <w:r>
        <w:rPr>
          <w:szCs w:val="22"/>
        </w:rPr>
        <w:t>-</w:t>
      </w:r>
      <w:r>
        <w:rPr>
          <w:szCs w:val="22"/>
        </w:rPr>
        <w:tab/>
        <w:t>Substancją czynną leku jest zanubrutynib. Każda kapsułka twarda zawiera 80 mg zanubrutynibu.</w:t>
      </w:r>
    </w:p>
    <w:p w14:paraId="268F4DC1" w14:textId="77777777" w:rsidR="00AB444E" w:rsidRDefault="00740CD4">
      <w:pPr>
        <w:spacing w:line="240" w:lineRule="auto"/>
        <w:ind w:left="562" w:hanging="562"/>
        <w:rPr>
          <w:szCs w:val="22"/>
        </w:rPr>
      </w:pPr>
      <w:r>
        <w:rPr>
          <w:szCs w:val="22"/>
        </w:rPr>
        <w:t>-</w:t>
      </w:r>
      <w:r>
        <w:rPr>
          <w:szCs w:val="22"/>
        </w:rPr>
        <w:tab/>
        <w:t>Pozostałe składniki to:</w:t>
      </w:r>
    </w:p>
    <w:p w14:paraId="62A6BDFA" w14:textId="77777777" w:rsidR="00AB444E" w:rsidRDefault="00740CD4">
      <w:pPr>
        <w:keepNext/>
        <w:tabs>
          <w:tab w:val="clear" w:pos="567"/>
        </w:tabs>
        <w:spacing w:line="240" w:lineRule="auto"/>
        <w:ind w:left="1124" w:right="-2" w:hanging="562"/>
        <w:rPr>
          <w:bCs/>
          <w:szCs w:val="22"/>
        </w:rPr>
      </w:pPr>
      <w:r>
        <w:rPr>
          <w:szCs w:val="22"/>
        </w:rPr>
        <w:t>-</w:t>
      </w:r>
      <w:r>
        <w:rPr>
          <w:szCs w:val="22"/>
        </w:rPr>
        <w:tab/>
        <w:t>zawartość kapsułki: celuloza mikrokrystaliczna, kroskarmeloza sodowa,</w:t>
      </w:r>
      <w:r>
        <w:rPr>
          <w:szCs w:val="22"/>
        </w:rPr>
        <w:t xml:space="preserve"> sodu laurylosiarczan (E487), krzemionka koloidalna bezwodna i magnezu stearynian. Patrz punkt 2 „Lek BRUKINSA zawiera sód”). </w:t>
      </w:r>
    </w:p>
    <w:p w14:paraId="31D309FF" w14:textId="77777777" w:rsidR="00AB444E" w:rsidRDefault="00740CD4">
      <w:pPr>
        <w:keepNext/>
        <w:tabs>
          <w:tab w:val="clear" w:pos="567"/>
        </w:tabs>
        <w:spacing w:line="240" w:lineRule="auto"/>
        <w:ind w:left="1124" w:hanging="562"/>
        <w:rPr>
          <w:bCs/>
          <w:szCs w:val="22"/>
        </w:rPr>
      </w:pPr>
      <w:r>
        <w:rPr>
          <w:szCs w:val="22"/>
        </w:rPr>
        <w:t>-</w:t>
      </w:r>
      <w:r>
        <w:rPr>
          <w:szCs w:val="22"/>
        </w:rPr>
        <w:tab/>
      </w:r>
      <w:r>
        <w:rPr>
          <w:bCs/>
          <w:szCs w:val="22"/>
        </w:rPr>
        <w:t>otoczka kapsułki: żelatyna i tytanu dwutlenek (E171);</w:t>
      </w:r>
    </w:p>
    <w:p w14:paraId="08333DE1" w14:textId="77777777" w:rsidR="00AB444E" w:rsidRDefault="00740CD4">
      <w:pPr>
        <w:keepNext/>
        <w:tabs>
          <w:tab w:val="clear" w:pos="567"/>
        </w:tabs>
        <w:spacing w:line="240" w:lineRule="auto"/>
        <w:ind w:left="1124" w:hanging="562"/>
        <w:rPr>
          <w:bCs/>
          <w:szCs w:val="22"/>
        </w:rPr>
      </w:pPr>
      <w:r>
        <w:rPr>
          <w:szCs w:val="22"/>
        </w:rPr>
        <w:t>-</w:t>
      </w:r>
      <w:r>
        <w:rPr>
          <w:szCs w:val="22"/>
        </w:rPr>
        <w:tab/>
        <w:t>tusz użyty do wykonania nadruku: szelak (E904), żelaza tlenek czarny (E</w:t>
      </w:r>
      <w:r>
        <w:rPr>
          <w:szCs w:val="22"/>
        </w:rPr>
        <w:t>172) i glikol propylenowy (E1520).</w:t>
      </w:r>
    </w:p>
    <w:p w14:paraId="30D983BB" w14:textId="77777777" w:rsidR="00AB444E" w:rsidRDefault="00AB444E">
      <w:pPr>
        <w:spacing w:line="240" w:lineRule="auto"/>
        <w:rPr>
          <w:i/>
          <w:szCs w:val="22"/>
        </w:rPr>
      </w:pPr>
    </w:p>
    <w:p w14:paraId="239F701B" w14:textId="77777777" w:rsidR="00AB444E" w:rsidRDefault="00740CD4">
      <w:pPr>
        <w:numPr>
          <w:ilvl w:val="12"/>
          <w:numId w:val="0"/>
        </w:numPr>
        <w:tabs>
          <w:tab w:val="clear" w:pos="567"/>
        </w:tabs>
        <w:spacing w:line="240" w:lineRule="auto"/>
        <w:ind w:right="-2"/>
        <w:rPr>
          <w:b/>
          <w:bCs/>
          <w:szCs w:val="22"/>
        </w:rPr>
      </w:pPr>
      <w:r>
        <w:rPr>
          <w:b/>
          <w:bCs/>
          <w:szCs w:val="22"/>
        </w:rPr>
        <w:t>Jak wygląda lek BRUKINSA i co zawiera opakowanie</w:t>
      </w:r>
    </w:p>
    <w:p w14:paraId="369C871D" w14:textId="77777777" w:rsidR="00AB444E" w:rsidRDefault="00740CD4">
      <w:pPr>
        <w:pStyle w:val="BodyText"/>
        <w:ind w:right="71"/>
        <w:rPr>
          <w:i w:val="0"/>
          <w:iCs/>
          <w:color w:val="auto"/>
          <w:szCs w:val="22"/>
        </w:rPr>
      </w:pPr>
      <w:r>
        <w:rPr>
          <w:i w:val="0"/>
          <w:iCs/>
          <w:color w:val="auto"/>
          <w:szCs w:val="22"/>
        </w:rPr>
        <w:t xml:space="preserve">Lek BRUKINSA ma postać białych do białawych kapsułek twardych </w:t>
      </w:r>
      <w:r>
        <w:rPr>
          <w:i w:val="0"/>
          <w:color w:val="auto"/>
          <w:szCs w:val="22"/>
        </w:rPr>
        <w:t>o długości 22 mm,</w:t>
      </w:r>
      <w:r>
        <w:rPr>
          <w:i w:val="0"/>
          <w:iCs/>
          <w:color w:val="auto"/>
          <w:szCs w:val="22"/>
        </w:rPr>
        <w:t xml:space="preserve"> oznaczonych czarnym napisem „ZANU 80” po jednej stronie. </w:t>
      </w:r>
    </w:p>
    <w:p w14:paraId="2DF82C11" w14:textId="77777777" w:rsidR="00AB444E" w:rsidRDefault="00AB444E">
      <w:pPr>
        <w:pStyle w:val="BodyText"/>
        <w:ind w:right="71"/>
        <w:rPr>
          <w:i w:val="0"/>
          <w:iCs/>
          <w:color w:val="auto"/>
          <w:szCs w:val="22"/>
        </w:rPr>
      </w:pPr>
    </w:p>
    <w:p w14:paraId="24BF5B6C" w14:textId="77777777" w:rsidR="00AB444E" w:rsidRDefault="00740CD4">
      <w:pPr>
        <w:pStyle w:val="BodyText"/>
        <w:ind w:right="71"/>
        <w:rPr>
          <w:i w:val="0"/>
          <w:iCs/>
          <w:color w:val="auto"/>
          <w:szCs w:val="22"/>
        </w:rPr>
      </w:pPr>
      <w:r>
        <w:rPr>
          <w:i w:val="0"/>
          <w:iCs/>
          <w:color w:val="auto"/>
          <w:szCs w:val="22"/>
        </w:rPr>
        <w:t>Kapsułki dostarczane są w plasti</w:t>
      </w:r>
      <w:r>
        <w:rPr>
          <w:i w:val="0"/>
          <w:iCs/>
          <w:color w:val="auto"/>
          <w:szCs w:val="22"/>
        </w:rPr>
        <w:t>kowej butelce z zamknięciem zabezpieczającym przed otwarciem przez dzieci. Każda butelka zawiera 120 kapsułek twardych.</w:t>
      </w:r>
    </w:p>
    <w:p w14:paraId="5C231081" w14:textId="77777777" w:rsidR="00AB444E" w:rsidRDefault="00AB444E">
      <w:pPr>
        <w:numPr>
          <w:ilvl w:val="12"/>
          <w:numId w:val="0"/>
        </w:numPr>
        <w:tabs>
          <w:tab w:val="clear" w:pos="567"/>
        </w:tabs>
        <w:spacing w:line="240" w:lineRule="auto"/>
        <w:rPr>
          <w:szCs w:val="22"/>
        </w:rPr>
      </w:pPr>
    </w:p>
    <w:p w14:paraId="483D0FA3" w14:textId="77777777" w:rsidR="00AB444E" w:rsidRDefault="00740CD4">
      <w:pPr>
        <w:keepNext/>
        <w:keepLines/>
        <w:numPr>
          <w:ilvl w:val="12"/>
          <w:numId w:val="0"/>
        </w:numPr>
        <w:tabs>
          <w:tab w:val="clear" w:pos="567"/>
        </w:tabs>
        <w:spacing w:line="240" w:lineRule="auto"/>
        <w:ind w:right="-2"/>
        <w:rPr>
          <w:b/>
          <w:bCs/>
          <w:szCs w:val="22"/>
        </w:rPr>
      </w:pPr>
      <w:r>
        <w:rPr>
          <w:b/>
          <w:bCs/>
          <w:szCs w:val="22"/>
        </w:rPr>
        <w:t>Podmiot odpowiedzialny</w:t>
      </w:r>
    </w:p>
    <w:p w14:paraId="698DB3D5" w14:textId="77777777" w:rsidR="00AB444E" w:rsidRDefault="00740CD4">
      <w:pPr>
        <w:keepNext/>
        <w:keepLines/>
        <w:spacing w:line="240" w:lineRule="auto"/>
        <w:rPr>
          <w:szCs w:val="22"/>
          <w:lang w:eastAsia="en-GB"/>
        </w:rPr>
      </w:pPr>
      <w:del w:id="29" w:author="Author" w:date="2025-04-09T12:08:00Z">
        <w:r>
          <w:rPr>
            <w:szCs w:val="22"/>
            <w:lang w:eastAsia="en-GB"/>
          </w:rPr>
          <w:delText xml:space="preserve">BeiGene </w:delText>
        </w:r>
      </w:del>
      <w:ins w:id="30" w:author="Author" w:date="2025-04-09T12:08:00Z">
        <w:r>
          <w:rPr>
            <w:rStyle w:val="PageNumber"/>
            <w:lang w:val="el-GR"/>
          </w:rPr>
          <w:t xml:space="preserve">BeOne Medicines </w:t>
        </w:r>
      </w:ins>
      <w:r>
        <w:rPr>
          <w:szCs w:val="22"/>
          <w:lang w:eastAsia="en-GB"/>
        </w:rPr>
        <w:t>Ireland Ltd.</w:t>
      </w:r>
    </w:p>
    <w:p w14:paraId="7C38E77D" w14:textId="77777777" w:rsidR="00AB444E" w:rsidRDefault="00740CD4">
      <w:pPr>
        <w:keepNext/>
        <w:keepLines/>
        <w:spacing w:line="240" w:lineRule="auto"/>
        <w:rPr>
          <w:szCs w:val="22"/>
          <w:lang w:val="fr-FR" w:eastAsia="en-GB"/>
        </w:rPr>
      </w:pPr>
      <w:r>
        <w:rPr>
          <w:szCs w:val="22"/>
          <w:lang w:val="fr-FR" w:eastAsia="en-GB"/>
        </w:rPr>
        <w:t>10 Earlsfort Terrace</w:t>
      </w:r>
    </w:p>
    <w:p w14:paraId="2E15A2F1" w14:textId="77777777" w:rsidR="00AB444E" w:rsidRDefault="00740CD4">
      <w:pPr>
        <w:keepNext/>
        <w:keepLines/>
        <w:spacing w:line="240" w:lineRule="auto"/>
        <w:rPr>
          <w:szCs w:val="22"/>
          <w:lang w:val="fr-FR" w:eastAsia="en-GB"/>
        </w:rPr>
      </w:pPr>
      <w:r>
        <w:rPr>
          <w:szCs w:val="22"/>
          <w:lang w:val="fr-FR" w:eastAsia="en-GB"/>
        </w:rPr>
        <w:t>Dublin 2</w:t>
      </w:r>
    </w:p>
    <w:p w14:paraId="0F18CD32" w14:textId="77777777" w:rsidR="00AB444E" w:rsidRDefault="00740CD4">
      <w:pPr>
        <w:keepNext/>
        <w:keepLines/>
        <w:spacing w:line="240" w:lineRule="auto"/>
        <w:rPr>
          <w:szCs w:val="22"/>
          <w:lang w:val="fr-FR" w:eastAsia="en-GB"/>
        </w:rPr>
      </w:pPr>
      <w:r>
        <w:rPr>
          <w:szCs w:val="22"/>
          <w:lang w:val="fr-FR" w:eastAsia="en-GB"/>
        </w:rPr>
        <w:t>D02 T380</w:t>
      </w:r>
    </w:p>
    <w:p w14:paraId="4584C23E" w14:textId="77777777" w:rsidR="00AB444E" w:rsidRDefault="00740CD4">
      <w:pPr>
        <w:keepNext/>
        <w:keepLines/>
        <w:spacing w:line="240" w:lineRule="auto"/>
        <w:rPr>
          <w:szCs w:val="22"/>
          <w:lang w:val="fr-FR" w:eastAsia="en-GB"/>
        </w:rPr>
      </w:pPr>
      <w:r>
        <w:rPr>
          <w:szCs w:val="22"/>
          <w:lang w:val="fr-FR" w:eastAsia="en-GB"/>
        </w:rPr>
        <w:t>Irlandia</w:t>
      </w:r>
    </w:p>
    <w:p w14:paraId="111C9E84" w14:textId="77777777" w:rsidR="00AB444E" w:rsidRDefault="00740CD4">
      <w:pPr>
        <w:keepNext/>
        <w:keepLines/>
        <w:spacing w:line="240" w:lineRule="auto"/>
        <w:rPr>
          <w:szCs w:val="22"/>
          <w:lang w:val="pt-BR"/>
        </w:rPr>
      </w:pPr>
      <w:r>
        <w:rPr>
          <w:szCs w:val="22"/>
          <w:lang w:val="pt-BR"/>
        </w:rPr>
        <w:t>Tel.</w:t>
      </w:r>
      <w:r>
        <w:rPr>
          <w:szCs w:val="22"/>
          <w:lang w:val="pt-BR"/>
        </w:rPr>
        <w:tab/>
      </w:r>
      <w:r>
        <w:rPr>
          <w:szCs w:val="22"/>
          <w:lang w:val="pt-BR"/>
        </w:rPr>
        <w:tab/>
      </w:r>
      <w:r>
        <w:rPr>
          <w:szCs w:val="22"/>
          <w:lang w:val="pt-BR"/>
        </w:rPr>
        <w:t>+353 1 566 7660</w:t>
      </w:r>
    </w:p>
    <w:p w14:paraId="11F9E734" w14:textId="77777777" w:rsidR="00AB444E" w:rsidRDefault="00740CD4">
      <w:pPr>
        <w:keepNext/>
        <w:keepLines/>
        <w:spacing w:line="240" w:lineRule="auto"/>
        <w:rPr>
          <w:szCs w:val="22"/>
          <w:lang w:val="pt-BR"/>
        </w:rPr>
      </w:pPr>
      <w:r>
        <w:rPr>
          <w:szCs w:val="22"/>
          <w:lang w:val="pt-BR"/>
        </w:rPr>
        <w:t xml:space="preserve">E-mail </w:t>
      </w:r>
      <w:r>
        <w:rPr>
          <w:szCs w:val="22"/>
          <w:lang w:val="pt-BR"/>
        </w:rPr>
        <w:tab/>
      </w:r>
      <w:hyperlink r:id="rId22" w:history="1">
        <w:r>
          <w:rPr>
            <w:color w:val="0000FF"/>
            <w:szCs w:val="22"/>
            <w:u w:val="single"/>
            <w:lang w:val="pt-BR"/>
          </w:rPr>
          <w:t>bg.ireland@beigene.com</w:t>
        </w:r>
      </w:hyperlink>
      <w:r>
        <w:rPr>
          <w:szCs w:val="22"/>
          <w:lang w:val="pt-BR"/>
        </w:rPr>
        <w:t xml:space="preserve"> </w:t>
      </w:r>
    </w:p>
    <w:p w14:paraId="3B2760AD" w14:textId="77777777" w:rsidR="00AB444E" w:rsidRDefault="00AB444E">
      <w:pPr>
        <w:spacing w:line="240" w:lineRule="auto"/>
        <w:rPr>
          <w:szCs w:val="22"/>
          <w:lang w:val="pt-BR"/>
        </w:rPr>
      </w:pPr>
    </w:p>
    <w:p w14:paraId="70B49BD2" w14:textId="77777777" w:rsidR="00AB444E" w:rsidRDefault="00740CD4">
      <w:pPr>
        <w:spacing w:line="240" w:lineRule="auto"/>
        <w:rPr>
          <w:b/>
          <w:bCs/>
          <w:szCs w:val="22"/>
          <w:lang w:val="pt-BR"/>
        </w:rPr>
      </w:pPr>
      <w:r>
        <w:rPr>
          <w:b/>
          <w:bCs/>
          <w:szCs w:val="22"/>
          <w:lang w:val="pt-BR"/>
        </w:rPr>
        <w:t>Wytwórca</w:t>
      </w:r>
    </w:p>
    <w:p w14:paraId="5BCAB25C" w14:textId="77777777" w:rsidR="00AB444E" w:rsidRDefault="00740CD4">
      <w:pPr>
        <w:spacing w:line="240" w:lineRule="auto"/>
        <w:rPr>
          <w:bCs/>
          <w:szCs w:val="22"/>
          <w:lang w:val="pt-BR"/>
        </w:rPr>
      </w:pPr>
      <w:r>
        <w:rPr>
          <w:bCs/>
          <w:szCs w:val="22"/>
          <w:lang w:val="pt-BR"/>
        </w:rPr>
        <w:t>BeiGene Switzerland GmbH – Dutch Branch</w:t>
      </w:r>
    </w:p>
    <w:p w14:paraId="0A2962FE" w14:textId="77777777" w:rsidR="00AB444E" w:rsidRDefault="00740CD4">
      <w:pPr>
        <w:spacing w:line="240" w:lineRule="auto"/>
        <w:rPr>
          <w:bCs/>
          <w:szCs w:val="22"/>
          <w:lang w:val="nl-NL"/>
        </w:rPr>
      </w:pPr>
      <w:r>
        <w:rPr>
          <w:bCs/>
          <w:szCs w:val="22"/>
          <w:lang w:val="nl-NL"/>
        </w:rPr>
        <w:t>Evert van de Beekstraat 1, 104</w:t>
      </w:r>
    </w:p>
    <w:p w14:paraId="70C76F81" w14:textId="77777777" w:rsidR="00AB444E" w:rsidRDefault="00740CD4">
      <w:pPr>
        <w:spacing w:line="240" w:lineRule="auto"/>
        <w:rPr>
          <w:bCs/>
          <w:szCs w:val="22"/>
          <w:lang w:val="nl-NL"/>
        </w:rPr>
      </w:pPr>
      <w:r>
        <w:rPr>
          <w:bCs/>
          <w:szCs w:val="22"/>
          <w:lang w:val="nl-NL"/>
        </w:rPr>
        <w:t>1118 CL Schiphol</w:t>
      </w:r>
    </w:p>
    <w:p w14:paraId="2E0DA1C6" w14:textId="77777777" w:rsidR="00AB444E" w:rsidRDefault="00740CD4">
      <w:pPr>
        <w:spacing w:line="240" w:lineRule="auto"/>
        <w:rPr>
          <w:bCs/>
          <w:szCs w:val="22"/>
          <w:lang w:val="de-DE"/>
        </w:rPr>
      </w:pPr>
      <w:r>
        <w:rPr>
          <w:bCs/>
          <w:szCs w:val="22"/>
          <w:lang w:val="de-DE"/>
        </w:rPr>
        <w:t>Holandia</w:t>
      </w:r>
    </w:p>
    <w:p w14:paraId="5C03F0C9" w14:textId="77777777" w:rsidR="00AB444E" w:rsidRDefault="00AB444E">
      <w:pPr>
        <w:numPr>
          <w:ilvl w:val="12"/>
          <w:numId w:val="0"/>
        </w:numPr>
        <w:tabs>
          <w:tab w:val="clear" w:pos="567"/>
        </w:tabs>
        <w:spacing w:line="240" w:lineRule="auto"/>
        <w:ind w:right="-2"/>
        <w:rPr>
          <w:szCs w:val="22"/>
          <w:lang w:val="de-DE"/>
        </w:rPr>
      </w:pPr>
    </w:p>
    <w:p w14:paraId="1E393047" w14:textId="77777777" w:rsidR="00AB444E" w:rsidRDefault="00740CD4">
      <w:pPr>
        <w:numPr>
          <w:ilvl w:val="12"/>
          <w:numId w:val="0"/>
        </w:numPr>
        <w:tabs>
          <w:tab w:val="clear" w:pos="567"/>
        </w:tabs>
        <w:spacing w:line="240" w:lineRule="auto"/>
        <w:ind w:right="-2"/>
        <w:rPr>
          <w:szCs w:val="22"/>
        </w:rPr>
      </w:pPr>
      <w:r>
        <w:rPr>
          <w:szCs w:val="22"/>
        </w:rPr>
        <w:t>W celu uzyskania bardziej szczegółowych informacji dot</w:t>
      </w:r>
      <w:r>
        <w:rPr>
          <w:szCs w:val="22"/>
        </w:rPr>
        <w:t>yczących tego leku należy zwrócić się do miejscowego przedstawiciela podmiotu odpowiedzialnego:</w:t>
      </w:r>
    </w:p>
    <w:p w14:paraId="12FDE4CB" w14:textId="77777777" w:rsidR="00AB444E" w:rsidRDefault="00AB444E">
      <w:pPr>
        <w:numPr>
          <w:ilvl w:val="12"/>
          <w:numId w:val="0"/>
        </w:numPr>
        <w:tabs>
          <w:tab w:val="clear" w:pos="567"/>
        </w:tabs>
        <w:spacing w:line="240" w:lineRule="auto"/>
        <w:ind w:right="-2"/>
        <w:rPr>
          <w:szCs w:val="22"/>
        </w:rPr>
      </w:pPr>
    </w:p>
    <w:tbl>
      <w:tblPr>
        <w:tblW w:w="9356" w:type="dxa"/>
        <w:tblInd w:w="-34" w:type="dxa"/>
        <w:tblLayout w:type="fixed"/>
        <w:tblLook w:val="0000" w:firstRow="0" w:lastRow="0" w:firstColumn="0" w:lastColumn="0" w:noHBand="0" w:noVBand="0"/>
      </w:tblPr>
      <w:tblGrid>
        <w:gridCol w:w="4678"/>
        <w:gridCol w:w="4678"/>
      </w:tblGrid>
      <w:tr w:rsidR="00AB444E" w14:paraId="33594CC1" w14:textId="77777777">
        <w:tc>
          <w:tcPr>
            <w:tcW w:w="4644" w:type="dxa"/>
          </w:tcPr>
          <w:p w14:paraId="313F00C9" w14:textId="77777777" w:rsidR="00AB444E" w:rsidRDefault="00740CD4">
            <w:pPr>
              <w:numPr>
                <w:ilvl w:val="12"/>
                <w:numId w:val="0"/>
              </w:numPr>
              <w:tabs>
                <w:tab w:val="clear" w:pos="567"/>
              </w:tabs>
              <w:spacing w:line="240" w:lineRule="auto"/>
              <w:ind w:right="-2"/>
              <w:rPr>
                <w:szCs w:val="22"/>
                <w:lang w:val="de-DE"/>
              </w:rPr>
            </w:pPr>
            <w:r>
              <w:rPr>
                <w:b/>
                <w:szCs w:val="22"/>
                <w:lang w:val="de-DE"/>
              </w:rPr>
              <w:t>België/Belgique/Belgien</w:t>
            </w:r>
          </w:p>
          <w:p w14:paraId="590DEBF8" w14:textId="77777777" w:rsidR="00AB444E" w:rsidRDefault="00740CD4">
            <w:pPr>
              <w:numPr>
                <w:ilvl w:val="12"/>
                <w:numId w:val="0"/>
              </w:numPr>
              <w:tabs>
                <w:tab w:val="clear" w:pos="567"/>
              </w:tabs>
              <w:spacing w:line="240" w:lineRule="auto"/>
              <w:ind w:right="-2"/>
              <w:rPr>
                <w:szCs w:val="22"/>
                <w:lang w:val="de-DE"/>
              </w:rPr>
            </w:pPr>
            <w:r>
              <w:rPr>
                <w:szCs w:val="22"/>
                <w:lang w:val="de-DE"/>
              </w:rPr>
              <w:t>BeiGene Belgium SRL</w:t>
            </w:r>
          </w:p>
          <w:p w14:paraId="062277D7" w14:textId="77777777" w:rsidR="00AB444E" w:rsidRDefault="00740CD4">
            <w:pPr>
              <w:numPr>
                <w:ilvl w:val="12"/>
                <w:numId w:val="0"/>
              </w:numPr>
              <w:tabs>
                <w:tab w:val="clear" w:pos="567"/>
              </w:tabs>
              <w:spacing w:line="240" w:lineRule="auto"/>
              <w:ind w:right="-2"/>
              <w:rPr>
                <w:szCs w:val="22"/>
              </w:rPr>
            </w:pPr>
            <w:r>
              <w:rPr>
                <w:szCs w:val="22"/>
              </w:rPr>
              <w:t>Tél/Tel: 0800 774 047</w:t>
            </w:r>
          </w:p>
          <w:p w14:paraId="735C3869" w14:textId="77777777" w:rsidR="00AB444E" w:rsidRDefault="00AB444E">
            <w:pPr>
              <w:numPr>
                <w:ilvl w:val="12"/>
                <w:numId w:val="0"/>
              </w:numPr>
              <w:tabs>
                <w:tab w:val="clear" w:pos="567"/>
              </w:tabs>
              <w:spacing w:line="240" w:lineRule="auto"/>
              <w:ind w:right="-2"/>
              <w:rPr>
                <w:szCs w:val="22"/>
              </w:rPr>
            </w:pPr>
          </w:p>
        </w:tc>
        <w:tc>
          <w:tcPr>
            <w:tcW w:w="4678" w:type="dxa"/>
          </w:tcPr>
          <w:p w14:paraId="33ED1506" w14:textId="77777777" w:rsidR="00AB444E" w:rsidRDefault="00740CD4">
            <w:pPr>
              <w:numPr>
                <w:ilvl w:val="12"/>
                <w:numId w:val="0"/>
              </w:numPr>
              <w:tabs>
                <w:tab w:val="clear" w:pos="567"/>
              </w:tabs>
              <w:spacing w:line="240" w:lineRule="auto"/>
              <w:ind w:right="-2"/>
              <w:rPr>
                <w:szCs w:val="22"/>
              </w:rPr>
            </w:pPr>
            <w:r>
              <w:rPr>
                <w:b/>
                <w:szCs w:val="22"/>
              </w:rPr>
              <w:t>Lietuva</w:t>
            </w:r>
          </w:p>
          <w:p w14:paraId="294C4AD7" w14:textId="77777777" w:rsidR="00AB444E" w:rsidRDefault="00740CD4">
            <w:pPr>
              <w:numPr>
                <w:ilvl w:val="12"/>
                <w:numId w:val="0"/>
              </w:numPr>
              <w:tabs>
                <w:tab w:val="clear" w:pos="567"/>
              </w:tabs>
              <w:spacing w:line="240" w:lineRule="auto"/>
              <w:ind w:right="-2"/>
              <w:rPr>
                <w:szCs w:val="22"/>
              </w:rPr>
            </w:pPr>
            <w:r>
              <w:rPr>
                <w:szCs w:val="22"/>
              </w:rPr>
              <w:t>Swixx Biopharma UAB</w:t>
            </w:r>
          </w:p>
          <w:p w14:paraId="6EDFF4C4" w14:textId="77777777" w:rsidR="00AB444E" w:rsidRDefault="00740CD4">
            <w:pPr>
              <w:numPr>
                <w:ilvl w:val="12"/>
                <w:numId w:val="0"/>
              </w:numPr>
              <w:tabs>
                <w:tab w:val="clear" w:pos="567"/>
              </w:tabs>
              <w:spacing w:line="240" w:lineRule="auto"/>
              <w:ind w:right="-2"/>
              <w:rPr>
                <w:szCs w:val="22"/>
              </w:rPr>
            </w:pPr>
            <w:r>
              <w:rPr>
                <w:szCs w:val="22"/>
              </w:rPr>
              <w:t>Tel: +370 5 236 91 40</w:t>
            </w:r>
          </w:p>
          <w:p w14:paraId="20BDFB2A" w14:textId="77777777" w:rsidR="00AB444E" w:rsidRDefault="00AB444E">
            <w:pPr>
              <w:numPr>
                <w:ilvl w:val="12"/>
                <w:numId w:val="0"/>
              </w:numPr>
              <w:tabs>
                <w:tab w:val="clear" w:pos="567"/>
              </w:tabs>
              <w:spacing w:line="240" w:lineRule="auto"/>
              <w:ind w:right="-2"/>
              <w:rPr>
                <w:szCs w:val="22"/>
              </w:rPr>
            </w:pPr>
          </w:p>
        </w:tc>
      </w:tr>
      <w:tr w:rsidR="00AB444E" w14:paraId="5159F65E" w14:textId="77777777">
        <w:tc>
          <w:tcPr>
            <w:tcW w:w="4644" w:type="dxa"/>
          </w:tcPr>
          <w:p w14:paraId="03E2616F" w14:textId="77777777" w:rsidR="00AB444E" w:rsidRDefault="00740CD4">
            <w:pPr>
              <w:numPr>
                <w:ilvl w:val="12"/>
                <w:numId w:val="0"/>
              </w:numPr>
              <w:tabs>
                <w:tab w:val="clear" w:pos="567"/>
              </w:tabs>
              <w:spacing w:line="240" w:lineRule="auto"/>
              <w:ind w:right="-2"/>
              <w:rPr>
                <w:b/>
                <w:bCs/>
                <w:szCs w:val="22"/>
              </w:rPr>
            </w:pPr>
            <w:r>
              <w:rPr>
                <w:b/>
                <w:bCs/>
                <w:szCs w:val="22"/>
              </w:rPr>
              <w:t>България</w:t>
            </w:r>
          </w:p>
          <w:p w14:paraId="1EC08038" w14:textId="77777777" w:rsidR="00AB444E" w:rsidRDefault="00740CD4">
            <w:pPr>
              <w:numPr>
                <w:ilvl w:val="12"/>
                <w:numId w:val="0"/>
              </w:numPr>
              <w:tabs>
                <w:tab w:val="clear" w:pos="567"/>
              </w:tabs>
              <w:spacing w:line="240" w:lineRule="auto"/>
              <w:ind w:right="-2"/>
              <w:rPr>
                <w:szCs w:val="22"/>
              </w:rPr>
            </w:pPr>
            <w:r>
              <w:rPr>
                <w:szCs w:val="22"/>
              </w:rPr>
              <w:t xml:space="preserve">Swixx Biopharma EOOD </w:t>
            </w:r>
          </w:p>
          <w:p w14:paraId="5A03B437" w14:textId="77777777" w:rsidR="00AB444E" w:rsidRDefault="00740CD4">
            <w:pPr>
              <w:numPr>
                <w:ilvl w:val="12"/>
                <w:numId w:val="0"/>
              </w:numPr>
              <w:tabs>
                <w:tab w:val="clear" w:pos="567"/>
              </w:tabs>
              <w:spacing w:line="240" w:lineRule="auto"/>
              <w:ind w:right="-2"/>
              <w:rPr>
                <w:szCs w:val="22"/>
              </w:rPr>
            </w:pPr>
            <w:r>
              <w:rPr>
                <w:szCs w:val="22"/>
              </w:rPr>
              <w:t>Teл.: +359 (0)2 4942 480</w:t>
            </w:r>
          </w:p>
          <w:p w14:paraId="5B2593F2" w14:textId="77777777" w:rsidR="00AB444E" w:rsidRDefault="00AB444E">
            <w:pPr>
              <w:numPr>
                <w:ilvl w:val="12"/>
                <w:numId w:val="0"/>
              </w:numPr>
              <w:tabs>
                <w:tab w:val="clear" w:pos="567"/>
              </w:tabs>
              <w:spacing w:line="240" w:lineRule="auto"/>
              <w:ind w:right="-2"/>
              <w:rPr>
                <w:szCs w:val="22"/>
              </w:rPr>
            </w:pPr>
          </w:p>
        </w:tc>
        <w:tc>
          <w:tcPr>
            <w:tcW w:w="4678" w:type="dxa"/>
          </w:tcPr>
          <w:p w14:paraId="4BA98F51" w14:textId="77777777" w:rsidR="00AB444E" w:rsidRDefault="00740CD4">
            <w:pPr>
              <w:numPr>
                <w:ilvl w:val="12"/>
                <w:numId w:val="0"/>
              </w:numPr>
              <w:tabs>
                <w:tab w:val="clear" w:pos="567"/>
              </w:tabs>
              <w:spacing w:line="240" w:lineRule="auto"/>
              <w:ind w:right="-2"/>
              <w:rPr>
                <w:szCs w:val="22"/>
                <w:lang w:val="de-DE"/>
              </w:rPr>
            </w:pPr>
            <w:r>
              <w:rPr>
                <w:b/>
                <w:szCs w:val="22"/>
                <w:lang w:val="de-DE"/>
              </w:rPr>
              <w:t>Luxembourg/Luxemburg</w:t>
            </w:r>
          </w:p>
          <w:p w14:paraId="42EBFF8D" w14:textId="77777777" w:rsidR="00AB444E" w:rsidRDefault="00740CD4">
            <w:pPr>
              <w:numPr>
                <w:ilvl w:val="12"/>
                <w:numId w:val="0"/>
              </w:numPr>
              <w:tabs>
                <w:tab w:val="clear" w:pos="567"/>
              </w:tabs>
              <w:spacing w:line="240" w:lineRule="auto"/>
              <w:ind w:right="-2"/>
              <w:rPr>
                <w:szCs w:val="22"/>
                <w:lang w:val="de-DE"/>
              </w:rPr>
            </w:pPr>
            <w:r>
              <w:rPr>
                <w:szCs w:val="22"/>
                <w:lang w:val="de-DE"/>
              </w:rPr>
              <w:t>BeiGene France sarl</w:t>
            </w:r>
          </w:p>
          <w:p w14:paraId="72B797FD" w14:textId="77777777" w:rsidR="00AB444E" w:rsidRDefault="00740CD4">
            <w:pPr>
              <w:numPr>
                <w:ilvl w:val="12"/>
                <w:numId w:val="0"/>
              </w:numPr>
              <w:tabs>
                <w:tab w:val="clear" w:pos="567"/>
              </w:tabs>
              <w:spacing w:line="240" w:lineRule="auto"/>
              <w:ind w:right="-2"/>
              <w:rPr>
                <w:szCs w:val="22"/>
                <w:lang w:val="de-DE"/>
              </w:rPr>
            </w:pPr>
            <w:r>
              <w:rPr>
                <w:szCs w:val="22"/>
                <w:lang w:val="de-DE"/>
              </w:rPr>
              <w:t>Tél/Tel: 0800 85520</w:t>
            </w:r>
          </w:p>
          <w:p w14:paraId="084EC7F7" w14:textId="77777777" w:rsidR="00AB444E" w:rsidRDefault="00AB444E">
            <w:pPr>
              <w:numPr>
                <w:ilvl w:val="12"/>
                <w:numId w:val="0"/>
              </w:numPr>
              <w:tabs>
                <w:tab w:val="clear" w:pos="567"/>
              </w:tabs>
              <w:spacing w:line="240" w:lineRule="auto"/>
              <w:ind w:right="-2"/>
              <w:rPr>
                <w:szCs w:val="22"/>
                <w:lang w:val="de-DE"/>
              </w:rPr>
            </w:pPr>
          </w:p>
        </w:tc>
      </w:tr>
      <w:tr w:rsidR="00AB444E" w14:paraId="4846CB1D" w14:textId="77777777">
        <w:trPr>
          <w:trHeight w:val="1619"/>
        </w:trPr>
        <w:tc>
          <w:tcPr>
            <w:tcW w:w="4644" w:type="dxa"/>
          </w:tcPr>
          <w:p w14:paraId="034D515D" w14:textId="77777777" w:rsidR="00AB444E" w:rsidRDefault="00740CD4">
            <w:pPr>
              <w:numPr>
                <w:ilvl w:val="12"/>
                <w:numId w:val="0"/>
              </w:numPr>
              <w:tabs>
                <w:tab w:val="clear" w:pos="567"/>
              </w:tabs>
              <w:spacing w:line="240" w:lineRule="auto"/>
              <w:ind w:right="-2"/>
              <w:rPr>
                <w:szCs w:val="22"/>
                <w:lang w:val="de-DE"/>
              </w:rPr>
            </w:pPr>
            <w:r>
              <w:rPr>
                <w:b/>
                <w:szCs w:val="22"/>
                <w:lang w:val="de-DE"/>
              </w:rPr>
              <w:t>Česká republika</w:t>
            </w:r>
          </w:p>
          <w:p w14:paraId="48370EC3" w14:textId="77777777" w:rsidR="00AB444E" w:rsidRDefault="00740CD4">
            <w:pPr>
              <w:numPr>
                <w:ilvl w:val="12"/>
                <w:numId w:val="0"/>
              </w:numPr>
              <w:tabs>
                <w:tab w:val="clear" w:pos="567"/>
              </w:tabs>
              <w:spacing w:line="240" w:lineRule="auto"/>
              <w:ind w:right="-2"/>
              <w:rPr>
                <w:szCs w:val="22"/>
                <w:lang w:val="de-DE"/>
              </w:rPr>
            </w:pPr>
            <w:r>
              <w:rPr>
                <w:szCs w:val="22"/>
                <w:lang w:val="de-DE"/>
              </w:rPr>
              <w:t>Swixx Biopharma s.r.o.</w:t>
            </w:r>
          </w:p>
          <w:p w14:paraId="033E2E9B" w14:textId="77777777" w:rsidR="00AB444E" w:rsidRDefault="00740CD4">
            <w:pPr>
              <w:numPr>
                <w:ilvl w:val="12"/>
                <w:numId w:val="0"/>
              </w:numPr>
              <w:tabs>
                <w:tab w:val="clear" w:pos="567"/>
              </w:tabs>
              <w:spacing w:line="240" w:lineRule="auto"/>
              <w:ind w:right="-2"/>
              <w:rPr>
                <w:szCs w:val="22"/>
              </w:rPr>
            </w:pPr>
            <w:r>
              <w:rPr>
                <w:szCs w:val="22"/>
              </w:rPr>
              <w:t>Tel: +420 242 434 222</w:t>
            </w:r>
          </w:p>
          <w:p w14:paraId="038E99AC" w14:textId="77777777" w:rsidR="00AB444E" w:rsidRDefault="00AB444E">
            <w:pPr>
              <w:numPr>
                <w:ilvl w:val="12"/>
                <w:numId w:val="0"/>
              </w:numPr>
              <w:tabs>
                <w:tab w:val="clear" w:pos="567"/>
              </w:tabs>
              <w:spacing w:line="240" w:lineRule="auto"/>
              <w:ind w:right="-2"/>
              <w:rPr>
                <w:szCs w:val="22"/>
              </w:rPr>
            </w:pPr>
          </w:p>
        </w:tc>
        <w:tc>
          <w:tcPr>
            <w:tcW w:w="4678" w:type="dxa"/>
          </w:tcPr>
          <w:p w14:paraId="10AA1928" w14:textId="77777777" w:rsidR="00AB444E" w:rsidRDefault="00740CD4">
            <w:pPr>
              <w:numPr>
                <w:ilvl w:val="12"/>
                <w:numId w:val="0"/>
              </w:numPr>
              <w:tabs>
                <w:tab w:val="clear" w:pos="567"/>
              </w:tabs>
              <w:spacing w:line="240" w:lineRule="auto"/>
              <w:ind w:right="-2"/>
              <w:rPr>
                <w:b/>
                <w:szCs w:val="22"/>
              </w:rPr>
            </w:pPr>
            <w:r>
              <w:rPr>
                <w:b/>
                <w:szCs w:val="22"/>
              </w:rPr>
              <w:t>Magyarország</w:t>
            </w:r>
          </w:p>
          <w:p w14:paraId="6893CA71" w14:textId="77777777" w:rsidR="00AB444E" w:rsidRDefault="00740CD4">
            <w:pPr>
              <w:numPr>
                <w:ilvl w:val="12"/>
                <w:numId w:val="0"/>
              </w:numPr>
              <w:tabs>
                <w:tab w:val="clear" w:pos="567"/>
              </w:tabs>
              <w:spacing w:line="240" w:lineRule="auto"/>
              <w:ind w:right="-2"/>
              <w:rPr>
                <w:szCs w:val="22"/>
              </w:rPr>
            </w:pPr>
            <w:r>
              <w:rPr>
                <w:szCs w:val="22"/>
              </w:rPr>
              <w:t>Swixx Biopharma Kft.</w:t>
            </w:r>
          </w:p>
          <w:p w14:paraId="08CA477B" w14:textId="77777777" w:rsidR="00AB444E" w:rsidRDefault="00740CD4">
            <w:pPr>
              <w:numPr>
                <w:ilvl w:val="12"/>
                <w:numId w:val="0"/>
              </w:numPr>
              <w:tabs>
                <w:tab w:val="clear" w:pos="567"/>
              </w:tabs>
              <w:spacing w:line="240" w:lineRule="auto"/>
              <w:ind w:right="-2"/>
              <w:rPr>
                <w:szCs w:val="22"/>
              </w:rPr>
            </w:pPr>
            <w:r>
              <w:rPr>
                <w:szCs w:val="22"/>
              </w:rPr>
              <w:t>Tel.: +36 1 9206 570</w:t>
            </w:r>
          </w:p>
          <w:p w14:paraId="5324DD33" w14:textId="77777777" w:rsidR="00AB444E" w:rsidRDefault="00AB444E">
            <w:pPr>
              <w:numPr>
                <w:ilvl w:val="12"/>
                <w:numId w:val="0"/>
              </w:numPr>
              <w:tabs>
                <w:tab w:val="clear" w:pos="567"/>
              </w:tabs>
              <w:spacing w:line="240" w:lineRule="auto"/>
              <w:ind w:right="-2"/>
              <w:rPr>
                <w:szCs w:val="22"/>
              </w:rPr>
            </w:pPr>
          </w:p>
        </w:tc>
      </w:tr>
      <w:tr w:rsidR="00AB444E" w14:paraId="1651F329" w14:textId="77777777">
        <w:tc>
          <w:tcPr>
            <w:tcW w:w="4644" w:type="dxa"/>
          </w:tcPr>
          <w:p w14:paraId="5EEAEC5A" w14:textId="77777777" w:rsidR="00AB444E" w:rsidRDefault="00740CD4">
            <w:pPr>
              <w:numPr>
                <w:ilvl w:val="12"/>
                <w:numId w:val="0"/>
              </w:numPr>
              <w:tabs>
                <w:tab w:val="clear" w:pos="567"/>
              </w:tabs>
              <w:spacing w:line="240" w:lineRule="auto"/>
              <w:ind w:right="-2"/>
              <w:rPr>
                <w:szCs w:val="22"/>
                <w:lang w:val="de-DE"/>
              </w:rPr>
            </w:pPr>
            <w:r>
              <w:rPr>
                <w:b/>
                <w:szCs w:val="22"/>
                <w:lang w:val="de-DE"/>
              </w:rPr>
              <w:t>Danmark</w:t>
            </w:r>
          </w:p>
          <w:p w14:paraId="757A2A35" w14:textId="77777777" w:rsidR="00AB444E" w:rsidRDefault="00740CD4">
            <w:pPr>
              <w:numPr>
                <w:ilvl w:val="12"/>
                <w:numId w:val="0"/>
              </w:numPr>
              <w:tabs>
                <w:tab w:val="clear" w:pos="567"/>
              </w:tabs>
              <w:spacing w:line="240" w:lineRule="auto"/>
              <w:ind w:right="-2"/>
              <w:rPr>
                <w:szCs w:val="22"/>
                <w:lang w:val="de-DE"/>
              </w:rPr>
            </w:pPr>
            <w:r>
              <w:rPr>
                <w:szCs w:val="22"/>
                <w:lang w:val="de-DE"/>
              </w:rPr>
              <w:t xml:space="preserve">BeiGene </w:t>
            </w:r>
            <w:r>
              <w:rPr>
                <w:szCs w:val="22"/>
                <w:lang w:val="de-DE"/>
              </w:rPr>
              <w:t>Sweden AB</w:t>
            </w:r>
          </w:p>
          <w:p w14:paraId="6AB23A92" w14:textId="77777777" w:rsidR="00AB444E" w:rsidRDefault="00740CD4">
            <w:pPr>
              <w:numPr>
                <w:ilvl w:val="12"/>
                <w:numId w:val="0"/>
              </w:numPr>
              <w:tabs>
                <w:tab w:val="clear" w:pos="567"/>
              </w:tabs>
              <w:spacing w:line="240" w:lineRule="auto"/>
              <w:ind w:right="-2"/>
              <w:rPr>
                <w:szCs w:val="22"/>
                <w:lang w:val="de-DE"/>
              </w:rPr>
            </w:pPr>
            <w:r>
              <w:rPr>
                <w:szCs w:val="22"/>
                <w:lang w:val="de-DE"/>
              </w:rPr>
              <w:t>Tlf: 808 10 660</w:t>
            </w:r>
          </w:p>
          <w:p w14:paraId="527DF50A" w14:textId="77777777" w:rsidR="00AB444E" w:rsidRDefault="00AB444E">
            <w:pPr>
              <w:numPr>
                <w:ilvl w:val="12"/>
                <w:numId w:val="0"/>
              </w:numPr>
              <w:tabs>
                <w:tab w:val="clear" w:pos="567"/>
              </w:tabs>
              <w:spacing w:line="240" w:lineRule="auto"/>
              <w:ind w:right="-2"/>
              <w:rPr>
                <w:szCs w:val="22"/>
                <w:lang w:val="de-DE"/>
              </w:rPr>
            </w:pPr>
          </w:p>
        </w:tc>
        <w:tc>
          <w:tcPr>
            <w:tcW w:w="4678" w:type="dxa"/>
          </w:tcPr>
          <w:p w14:paraId="452E6017" w14:textId="77777777" w:rsidR="00AB444E" w:rsidRDefault="00740CD4">
            <w:pPr>
              <w:numPr>
                <w:ilvl w:val="12"/>
                <w:numId w:val="0"/>
              </w:numPr>
              <w:tabs>
                <w:tab w:val="clear" w:pos="567"/>
              </w:tabs>
              <w:spacing w:line="240" w:lineRule="auto"/>
              <w:ind w:right="-2"/>
              <w:rPr>
                <w:b/>
                <w:szCs w:val="22"/>
                <w:lang w:val="de-DE"/>
              </w:rPr>
            </w:pPr>
            <w:r>
              <w:rPr>
                <w:b/>
                <w:szCs w:val="22"/>
                <w:lang w:val="de-DE"/>
              </w:rPr>
              <w:t>Malta</w:t>
            </w:r>
          </w:p>
          <w:p w14:paraId="1F293BEF" w14:textId="77777777" w:rsidR="00AB444E" w:rsidRDefault="00740CD4">
            <w:pPr>
              <w:numPr>
                <w:ilvl w:val="12"/>
                <w:numId w:val="0"/>
              </w:numPr>
              <w:tabs>
                <w:tab w:val="clear" w:pos="567"/>
              </w:tabs>
              <w:spacing w:line="240" w:lineRule="auto"/>
              <w:ind w:right="-2"/>
              <w:rPr>
                <w:szCs w:val="22"/>
                <w:lang w:val="de-DE"/>
              </w:rPr>
            </w:pPr>
            <w:r>
              <w:rPr>
                <w:szCs w:val="22"/>
                <w:lang w:val="de-DE"/>
              </w:rPr>
              <w:t>Swixx Biopharma S.M.S.A.</w:t>
            </w:r>
          </w:p>
          <w:p w14:paraId="0BECF0AE" w14:textId="77777777" w:rsidR="00AB444E" w:rsidRDefault="00740CD4">
            <w:pPr>
              <w:numPr>
                <w:ilvl w:val="12"/>
                <w:numId w:val="0"/>
              </w:numPr>
              <w:tabs>
                <w:tab w:val="clear" w:pos="567"/>
              </w:tabs>
              <w:spacing w:line="240" w:lineRule="auto"/>
              <w:ind w:right="-2"/>
              <w:rPr>
                <w:szCs w:val="22"/>
              </w:rPr>
            </w:pPr>
            <w:r>
              <w:rPr>
                <w:szCs w:val="22"/>
              </w:rPr>
              <w:t>Tel: +30 214 444 9670</w:t>
            </w:r>
          </w:p>
          <w:p w14:paraId="1BDA072C" w14:textId="77777777" w:rsidR="00AB444E" w:rsidRDefault="00AB444E">
            <w:pPr>
              <w:numPr>
                <w:ilvl w:val="12"/>
                <w:numId w:val="0"/>
              </w:numPr>
              <w:tabs>
                <w:tab w:val="clear" w:pos="567"/>
              </w:tabs>
              <w:spacing w:line="240" w:lineRule="auto"/>
              <w:ind w:right="-2"/>
              <w:rPr>
                <w:szCs w:val="22"/>
              </w:rPr>
            </w:pPr>
          </w:p>
        </w:tc>
      </w:tr>
      <w:tr w:rsidR="00AB444E" w14:paraId="341794FC" w14:textId="77777777">
        <w:tc>
          <w:tcPr>
            <w:tcW w:w="4644" w:type="dxa"/>
          </w:tcPr>
          <w:p w14:paraId="60EA2D01" w14:textId="77777777" w:rsidR="00AB444E" w:rsidRDefault="00740CD4">
            <w:pPr>
              <w:numPr>
                <w:ilvl w:val="12"/>
                <w:numId w:val="0"/>
              </w:numPr>
              <w:tabs>
                <w:tab w:val="clear" w:pos="567"/>
              </w:tabs>
              <w:spacing w:line="240" w:lineRule="auto"/>
              <w:ind w:right="-2"/>
              <w:rPr>
                <w:szCs w:val="22"/>
                <w:lang w:val="de-DE"/>
              </w:rPr>
            </w:pPr>
            <w:r>
              <w:rPr>
                <w:b/>
                <w:szCs w:val="22"/>
                <w:lang w:val="de-DE"/>
              </w:rPr>
              <w:t>Deutschland</w:t>
            </w:r>
          </w:p>
          <w:p w14:paraId="12CD79A6" w14:textId="77777777" w:rsidR="00AB444E" w:rsidRDefault="00740CD4">
            <w:pPr>
              <w:numPr>
                <w:ilvl w:val="12"/>
                <w:numId w:val="0"/>
              </w:numPr>
              <w:tabs>
                <w:tab w:val="clear" w:pos="567"/>
              </w:tabs>
              <w:spacing w:line="240" w:lineRule="auto"/>
              <w:ind w:right="-2"/>
              <w:rPr>
                <w:iCs/>
                <w:szCs w:val="22"/>
                <w:lang w:val="de-DE"/>
              </w:rPr>
            </w:pPr>
            <w:r>
              <w:rPr>
                <w:szCs w:val="22"/>
                <w:lang w:val="de-DE"/>
              </w:rPr>
              <w:t>Beigene Germany GmbH</w:t>
            </w:r>
          </w:p>
          <w:p w14:paraId="6FC09990" w14:textId="77777777" w:rsidR="00AB444E" w:rsidRDefault="00740CD4">
            <w:pPr>
              <w:numPr>
                <w:ilvl w:val="12"/>
                <w:numId w:val="0"/>
              </w:numPr>
              <w:tabs>
                <w:tab w:val="clear" w:pos="567"/>
              </w:tabs>
              <w:spacing w:line="240" w:lineRule="auto"/>
              <w:ind w:right="-2"/>
              <w:rPr>
                <w:szCs w:val="22"/>
                <w:lang w:val="de-DE"/>
              </w:rPr>
            </w:pPr>
            <w:r>
              <w:rPr>
                <w:szCs w:val="22"/>
                <w:lang w:val="de-DE"/>
              </w:rPr>
              <w:t>Tel: 0800 200 8144</w:t>
            </w:r>
          </w:p>
          <w:p w14:paraId="4AD0155C" w14:textId="77777777" w:rsidR="00AB444E" w:rsidRDefault="00AB444E">
            <w:pPr>
              <w:numPr>
                <w:ilvl w:val="12"/>
                <w:numId w:val="0"/>
              </w:numPr>
              <w:tabs>
                <w:tab w:val="clear" w:pos="567"/>
              </w:tabs>
              <w:spacing w:line="240" w:lineRule="auto"/>
              <w:ind w:right="-2"/>
              <w:rPr>
                <w:szCs w:val="22"/>
                <w:lang w:val="de-DE"/>
              </w:rPr>
            </w:pPr>
          </w:p>
        </w:tc>
        <w:tc>
          <w:tcPr>
            <w:tcW w:w="4678" w:type="dxa"/>
          </w:tcPr>
          <w:p w14:paraId="2BD04191" w14:textId="77777777" w:rsidR="00AB444E" w:rsidRDefault="00740CD4">
            <w:pPr>
              <w:numPr>
                <w:ilvl w:val="12"/>
                <w:numId w:val="0"/>
              </w:numPr>
              <w:tabs>
                <w:tab w:val="clear" w:pos="567"/>
              </w:tabs>
              <w:spacing w:line="240" w:lineRule="auto"/>
              <w:ind w:right="-2"/>
              <w:rPr>
                <w:szCs w:val="22"/>
              </w:rPr>
            </w:pPr>
            <w:r>
              <w:rPr>
                <w:b/>
                <w:szCs w:val="22"/>
              </w:rPr>
              <w:t>Nederland</w:t>
            </w:r>
          </w:p>
          <w:p w14:paraId="6F7014AA" w14:textId="77777777" w:rsidR="00AB444E" w:rsidRDefault="00740CD4">
            <w:pPr>
              <w:numPr>
                <w:ilvl w:val="12"/>
                <w:numId w:val="0"/>
              </w:numPr>
              <w:tabs>
                <w:tab w:val="clear" w:pos="567"/>
              </w:tabs>
              <w:spacing w:line="240" w:lineRule="auto"/>
              <w:ind w:right="-2"/>
              <w:rPr>
                <w:iCs/>
                <w:szCs w:val="22"/>
              </w:rPr>
            </w:pPr>
            <w:r>
              <w:rPr>
                <w:iCs/>
                <w:szCs w:val="22"/>
              </w:rPr>
              <w:t>BeiGene Netherlands B.V.</w:t>
            </w:r>
          </w:p>
          <w:p w14:paraId="39D5B86B" w14:textId="77777777" w:rsidR="00AB444E" w:rsidRDefault="00740CD4">
            <w:pPr>
              <w:numPr>
                <w:ilvl w:val="12"/>
                <w:numId w:val="0"/>
              </w:numPr>
              <w:tabs>
                <w:tab w:val="clear" w:pos="567"/>
              </w:tabs>
              <w:spacing w:line="240" w:lineRule="auto"/>
              <w:ind w:right="-2"/>
              <w:rPr>
                <w:szCs w:val="22"/>
              </w:rPr>
            </w:pPr>
            <w:r>
              <w:rPr>
                <w:szCs w:val="22"/>
              </w:rPr>
              <w:t>Tel: 08000 233 408</w:t>
            </w:r>
          </w:p>
          <w:p w14:paraId="5710A1AF" w14:textId="77777777" w:rsidR="00AB444E" w:rsidRDefault="00AB444E">
            <w:pPr>
              <w:numPr>
                <w:ilvl w:val="12"/>
                <w:numId w:val="0"/>
              </w:numPr>
              <w:tabs>
                <w:tab w:val="clear" w:pos="567"/>
              </w:tabs>
              <w:spacing w:line="240" w:lineRule="auto"/>
              <w:ind w:right="-2"/>
              <w:rPr>
                <w:szCs w:val="22"/>
              </w:rPr>
            </w:pPr>
          </w:p>
        </w:tc>
      </w:tr>
      <w:tr w:rsidR="00AB444E" w14:paraId="44CC816F" w14:textId="77777777">
        <w:tc>
          <w:tcPr>
            <w:tcW w:w="4644" w:type="dxa"/>
          </w:tcPr>
          <w:p w14:paraId="07BB5C4B" w14:textId="77777777" w:rsidR="00AB444E" w:rsidRDefault="00740CD4">
            <w:pPr>
              <w:numPr>
                <w:ilvl w:val="12"/>
                <w:numId w:val="0"/>
              </w:numPr>
              <w:tabs>
                <w:tab w:val="clear" w:pos="567"/>
              </w:tabs>
              <w:spacing w:line="240" w:lineRule="auto"/>
              <w:ind w:right="-2"/>
              <w:rPr>
                <w:b/>
                <w:bCs/>
                <w:szCs w:val="22"/>
              </w:rPr>
            </w:pPr>
            <w:r>
              <w:rPr>
                <w:b/>
                <w:bCs/>
                <w:szCs w:val="22"/>
              </w:rPr>
              <w:t>Eesti</w:t>
            </w:r>
          </w:p>
          <w:p w14:paraId="39D06D6E" w14:textId="77777777" w:rsidR="00AB444E" w:rsidRDefault="00740CD4">
            <w:pPr>
              <w:numPr>
                <w:ilvl w:val="12"/>
                <w:numId w:val="0"/>
              </w:numPr>
              <w:tabs>
                <w:tab w:val="clear" w:pos="567"/>
              </w:tabs>
              <w:spacing w:line="240" w:lineRule="auto"/>
              <w:ind w:right="-2"/>
              <w:rPr>
                <w:szCs w:val="22"/>
              </w:rPr>
            </w:pPr>
            <w:r>
              <w:rPr>
                <w:szCs w:val="22"/>
              </w:rPr>
              <w:t xml:space="preserve">Swixx Biopharma OÜ </w:t>
            </w:r>
          </w:p>
          <w:p w14:paraId="0C02FA0B" w14:textId="77777777" w:rsidR="00AB444E" w:rsidRDefault="00740CD4">
            <w:pPr>
              <w:numPr>
                <w:ilvl w:val="12"/>
                <w:numId w:val="0"/>
              </w:numPr>
              <w:tabs>
                <w:tab w:val="clear" w:pos="567"/>
              </w:tabs>
              <w:spacing w:line="240" w:lineRule="auto"/>
              <w:ind w:right="-2"/>
              <w:rPr>
                <w:szCs w:val="22"/>
              </w:rPr>
            </w:pPr>
            <w:r>
              <w:rPr>
                <w:szCs w:val="22"/>
              </w:rPr>
              <w:t>Tel: +372 640 1030</w:t>
            </w:r>
          </w:p>
          <w:p w14:paraId="693F2CBE" w14:textId="77777777" w:rsidR="00AB444E" w:rsidRDefault="00AB444E">
            <w:pPr>
              <w:numPr>
                <w:ilvl w:val="12"/>
                <w:numId w:val="0"/>
              </w:numPr>
              <w:tabs>
                <w:tab w:val="clear" w:pos="567"/>
              </w:tabs>
              <w:spacing w:line="240" w:lineRule="auto"/>
              <w:ind w:right="-2"/>
              <w:rPr>
                <w:szCs w:val="22"/>
              </w:rPr>
            </w:pPr>
          </w:p>
        </w:tc>
        <w:tc>
          <w:tcPr>
            <w:tcW w:w="4678" w:type="dxa"/>
          </w:tcPr>
          <w:p w14:paraId="37A4706E" w14:textId="77777777" w:rsidR="00AB444E" w:rsidRDefault="00740CD4">
            <w:pPr>
              <w:numPr>
                <w:ilvl w:val="12"/>
                <w:numId w:val="0"/>
              </w:numPr>
              <w:tabs>
                <w:tab w:val="clear" w:pos="567"/>
              </w:tabs>
              <w:spacing w:line="240" w:lineRule="auto"/>
              <w:ind w:right="-2"/>
              <w:rPr>
                <w:szCs w:val="22"/>
                <w:lang w:val="de-DE"/>
              </w:rPr>
            </w:pPr>
            <w:r>
              <w:rPr>
                <w:b/>
                <w:szCs w:val="22"/>
                <w:lang w:val="de-DE"/>
              </w:rPr>
              <w:t>Norge</w:t>
            </w:r>
          </w:p>
          <w:p w14:paraId="3A7A0C05" w14:textId="77777777" w:rsidR="00AB444E" w:rsidRDefault="00740CD4">
            <w:pPr>
              <w:numPr>
                <w:ilvl w:val="12"/>
                <w:numId w:val="0"/>
              </w:numPr>
              <w:tabs>
                <w:tab w:val="clear" w:pos="567"/>
              </w:tabs>
              <w:spacing w:line="240" w:lineRule="auto"/>
              <w:ind w:right="-2"/>
              <w:rPr>
                <w:szCs w:val="22"/>
                <w:lang w:val="de-DE"/>
              </w:rPr>
            </w:pPr>
            <w:r>
              <w:rPr>
                <w:szCs w:val="22"/>
                <w:lang w:val="de-DE"/>
              </w:rPr>
              <w:t>BeiGene Sweden AB</w:t>
            </w:r>
          </w:p>
          <w:p w14:paraId="772BF068" w14:textId="77777777" w:rsidR="00AB444E" w:rsidRDefault="00740CD4">
            <w:pPr>
              <w:numPr>
                <w:ilvl w:val="12"/>
                <w:numId w:val="0"/>
              </w:numPr>
              <w:tabs>
                <w:tab w:val="clear" w:pos="567"/>
              </w:tabs>
              <w:spacing w:line="240" w:lineRule="auto"/>
              <w:ind w:right="-2"/>
              <w:rPr>
                <w:szCs w:val="22"/>
                <w:lang w:val="de-DE"/>
              </w:rPr>
            </w:pPr>
            <w:r>
              <w:rPr>
                <w:szCs w:val="22"/>
                <w:lang w:val="de-DE"/>
              </w:rPr>
              <w:t>Tlf: 800 31 491</w:t>
            </w:r>
          </w:p>
          <w:p w14:paraId="6BB2C8C1" w14:textId="77777777" w:rsidR="00AB444E" w:rsidRDefault="00AB444E">
            <w:pPr>
              <w:numPr>
                <w:ilvl w:val="12"/>
                <w:numId w:val="0"/>
              </w:numPr>
              <w:tabs>
                <w:tab w:val="clear" w:pos="567"/>
              </w:tabs>
              <w:spacing w:line="240" w:lineRule="auto"/>
              <w:ind w:right="-2"/>
              <w:rPr>
                <w:szCs w:val="22"/>
                <w:lang w:val="de-DE"/>
              </w:rPr>
            </w:pPr>
          </w:p>
        </w:tc>
      </w:tr>
      <w:tr w:rsidR="00AB444E" w14:paraId="0F6B610D" w14:textId="77777777">
        <w:tc>
          <w:tcPr>
            <w:tcW w:w="4644" w:type="dxa"/>
          </w:tcPr>
          <w:p w14:paraId="748E59C3" w14:textId="77777777" w:rsidR="00AB444E" w:rsidRDefault="00740CD4">
            <w:pPr>
              <w:numPr>
                <w:ilvl w:val="12"/>
                <w:numId w:val="0"/>
              </w:numPr>
              <w:tabs>
                <w:tab w:val="clear" w:pos="567"/>
              </w:tabs>
              <w:spacing w:line="240" w:lineRule="auto"/>
              <w:ind w:right="-2"/>
              <w:rPr>
                <w:szCs w:val="22"/>
                <w:lang w:val="de-DE"/>
              </w:rPr>
            </w:pPr>
            <w:r>
              <w:rPr>
                <w:b/>
                <w:szCs w:val="22"/>
              </w:rPr>
              <w:t>Ελλάδα</w:t>
            </w:r>
          </w:p>
          <w:p w14:paraId="141670E6" w14:textId="77777777" w:rsidR="00AB444E" w:rsidRDefault="00740CD4">
            <w:pPr>
              <w:numPr>
                <w:ilvl w:val="12"/>
                <w:numId w:val="0"/>
              </w:numPr>
              <w:tabs>
                <w:tab w:val="clear" w:pos="567"/>
              </w:tabs>
              <w:spacing w:line="240" w:lineRule="auto"/>
              <w:ind w:right="-2"/>
              <w:rPr>
                <w:szCs w:val="22"/>
                <w:lang w:val="de-DE"/>
              </w:rPr>
            </w:pPr>
            <w:r>
              <w:rPr>
                <w:szCs w:val="22"/>
                <w:lang w:val="de-DE"/>
              </w:rPr>
              <w:t xml:space="preserve">Swixx Biopharma </w:t>
            </w:r>
            <w:r>
              <w:rPr>
                <w:szCs w:val="22"/>
              </w:rPr>
              <w:t>Μ</w:t>
            </w:r>
            <w:r>
              <w:rPr>
                <w:szCs w:val="22"/>
                <w:lang w:val="de-DE"/>
              </w:rPr>
              <w:t>.</w:t>
            </w:r>
            <w:r>
              <w:rPr>
                <w:szCs w:val="22"/>
              </w:rPr>
              <w:t>Α</w:t>
            </w:r>
            <w:r>
              <w:rPr>
                <w:szCs w:val="22"/>
                <w:lang w:val="de-DE"/>
              </w:rPr>
              <w:t>.</w:t>
            </w:r>
            <w:r>
              <w:rPr>
                <w:szCs w:val="22"/>
              </w:rPr>
              <w:t>Ε</w:t>
            </w:r>
          </w:p>
          <w:p w14:paraId="3BF5E020" w14:textId="77777777" w:rsidR="00AB444E" w:rsidRDefault="00740CD4">
            <w:pPr>
              <w:numPr>
                <w:ilvl w:val="12"/>
                <w:numId w:val="0"/>
              </w:numPr>
              <w:tabs>
                <w:tab w:val="clear" w:pos="567"/>
              </w:tabs>
              <w:spacing w:line="240" w:lineRule="auto"/>
              <w:ind w:right="-2"/>
              <w:rPr>
                <w:szCs w:val="22"/>
              </w:rPr>
            </w:pPr>
            <w:r>
              <w:rPr>
                <w:szCs w:val="22"/>
              </w:rPr>
              <w:t>Τηλ: +30 214 444 9670</w:t>
            </w:r>
          </w:p>
          <w:p w14:paraId="62A40AC8" w14:textId="77777777" w:rsidR="00AB444E" w:rsidRDefault="00AB444E">
            <w:pPr>
              <w:numPr>
                <w:ilvl w:val="12"/>
                <w:numId w:val="0"/>
              </w:numPr>
              <w:tabs>
                <w:tab w:val="clear" w:pos="567"/>
              </w:tabs>
              <w:spacing w:line="240" w:lineRule="auto"/>
              <w:ind w:right="-2"/>
              <w:rPr>
                <w:szCs w:val="22"/>
              </w:rPr>
            </w:pPr>
          </w:p>
        </w:tc>
        <w:tc>
          <w:tcPr>
            <w:tcW w:w="4678" w:type="dxa"/>
          </w:tcPr>
          <w:p w14:paraId="4A3E8EB8" w14:textId="77777777" w:rsidR="00AB444E" w:rsidRDefault="00740CD4">
            <w:pPr>
              <w:numPr>
                <w:ilvl w:val="12"/>
                <w:numId w:val="0"/>
              </w:numPr>
              <w:tabs>
                <w:tab w:val="clear" w:pos="567"/>
              </w:tabs>
              <w:spacing w:line="240" w:lineRule="auto"/>
              <w:ind w:right="-2"/>
              <w:rPr>
                <w:szCs w:val="22"/>
                <w:lang w:val="de-DE"/>
              </w:rPr>
            </w:pPr>
            <w:r>
              <w:rPr>
                <w:b/>
                <w:szCs w:val="22"/>
                <w:lang w:val="de-DE"/>
              </w:rPr>
              <w:t>Österreich</w:t>
            </w:r>
          </w:p>
          <w:p w14:paraId="5CF6108B" w14:textId="77777777" w:rsidR="00AB444E" w:rsidRDefault="00740CD4">
            <w:pPr>
              <w:numPr>
                <w:ilvl w:val="12"/>
                <w:numId w:val="0"/>
              </w:numPr>
              <w:tabs>
                <w:tab w:val="clear" w:pos="567"/>
              </w:tabs>
              <w:spacing w:line="240" w:lineRule="auto"/>
              <w:ind w:right="-2"/>
              <w:rPr>
                <w:szCs w:val="22"/>
                <w:lang w:val="de-DE"/>
              </w:rPr>
            </w:pPr>
            <w:r>
              <w:rPr>
                <w:szCs w:val="22"/>
                <w:lang w:val="de-DE"/>
              </w:rPr>
              <w:t>BeiGene Austria GmbH</w:t>
            </w:r>
          </w:p>
          <w:p w14:paraId="66E58D52" w14:textId="77777777" w:rsidR="00AB444E" w:rsidRDefault="00740CD4">
            <w:pPr>
              <w:numPr>
                <w:ilvl w:val="12"/>
                <w:numId w:val="0"/>
              </w:numPr>
              <w:tabs>
                <w:tab w:val="clear" w:pos="567"/>
              </w:tabs>
              <w:spacing w:line="240" w:lineRule="auto"/>
              <w:ind w:right="-2"/>
              <w:rPr>
                <w:szCs w:val="22"/>
                <w:lang w:val="de-DE"/>
              </w:rPr>
            </w:pPr>
            <w:r>
              <w:rPr>
                <w:szCs w:val="22"/>
                <w:lang w:val="de-DE"/>
              </w:rPr>
              <w:t>Tel: 0800 909 638</w:t>
            </w:r>
          </w:p>
        </w:tc>
      </w:tr>
      <w:tr w:rsidR="00AB444E" w14:paraId="0B9C0FD7" w14:textId="77777777">
        <w:tc>
          <w:tcPr>
            <w:tcW w:w="4678" w:type="dxa"/>
          </w:tcPr>
          <w:p w14:paraId="2576F688" w14:textId="77777777" w:rsidR="00AB444E" w:rsidRDefault="00740CD4">
            <w:pPr>
              <w:numPr>
                <w:ilvl w:val="12"/>
                <w:numId w:val="0"/>
              </w:numPr>
              <w:tabs>
                <w:tab w:val="clear" w:pos="567"/>
              </w:tabs>
              <w:spacing w:line="240" w:lineRule="auto"/>
              <w:ind w:right="-2"/>
              <w:rPr>
                <w:b/>
                <w:szCs w:val="22"/>
                <w:lang w:val="de-DE"/>
              </w:rPr>
            </w:pPr>
            <w:r>
              <w:rPr>
                <w:b/>
                <w:szCs w:val="22"/>
                <w:lang w:val="de-DE"/>
              </w:rPr>
              <w:t>España</w:t>
            </w:r>
          </w:p>
          <w:p w14:paraId="5FDC8BD5" w14:textId="77777777" w:rsidR="00AB444E" w:rsidRDefault="00740CD4">
            <w:pPr>
              <w:numPr>
                <w:ilvl w:val="12"/>
                <w:numId w:val="0"/>
              </w:numPr>
              <w:tabs>
                <w:tab w:val="clear" w:pos="567"/>
              </w:tabs>
              <w:spacing w:line="240" w:lineRule="auto"/>
              <w:ind w:right="-2"/>
              <w:rPr>
                <w:szCs w:val="22"/>
                <w:lang w:val="de-DE"/>
              </w:rPr>
            </w:pPr>
            <w:r>
              <w:rPr>
                <w:szCs w:val="22"/>
                <w:lang w:val="de-DE"/>
              </w:rPr>
              <w:t>BeiGene Spain, SLU</w:t>
            </w:r>
          </w:p>
          <w:p w14:paraId="2AED4EB6" w14:textId="77777777" w:rsidR="00AB444E" w:rsidRDefault="00740CD4">
            <w:pPr>
              <w:numPr>
                <w:ilvl w:val="12"/>
                <w:numId w:val="0"/>
              </w:numPr>
              <w:tabs>
                <w:tab w:val="clear" w:pos="567"/>
              </w:tabs>
              <w:spacing w:line="240" w:lineRule="auto"/>
              <w:ind w:right="-2"/>
              <w:rPr>
                <w:szCs w:val="22"/>
                <w:lang w:val="de-DE"/>
              </w:rPr>
            </w:pPr>
            <w:r>
              <w:rPr>
                <w:szCs w:val="22"/>
                <w:lang w:val="de-DE"/>
              </w:rPr>
              <w:t>Tel: 9000 31 090</w:t>
            </w:r>
          </w:p>
          <w:p w14:paraId="6CF157E8" w14:textId="77777777" w:rsidR="00AB444E" w:rsidRDefault="00AB444E">
            <w:pPr>
              <w:numPr>
                <w:ilvl w:val="12"/>
                <w:numId w:val="0"/>
              </w:numPr>
              <w:tabs>
                <w:tab w:val="clear" w:pos="567"/>
              </w:tabs>
              <w:spacing w:line="240" w:lineRule="auto"/>
              <w:ind w:right="-2"/>
              <w:rPr>
                <w:szCs w:val="22"/>
                <w:lang w:val="de-DE"/>
              </w:rPr>
            </w:pPr>
          </w:p>
        </w:tc>
        <w:tc>
          <w:tcPr>
            <w:tcW w:w="4678" w:type="dxa"/>
          </w:tcPr>
          <w:p w14:paraId="01C65D8A" w14:textId="77777777" w:rsidR="00AB444E" w:rsidRDefault="00740CD4">
            <w:pPr>
              <w:numPr>
                <w:ilvl w:val="12"/>
                <w:numId w:val="0"/>
              </w:numPr>
              <w:tabs>
                <w:tab w:val="clear" w:pos="567"/>
              </w:tabs>
              <w:spacing w:line="240" w:lineRule="auto"/>
              <w:ind w:right="-2"/>
              <w:rPr>
                <w:b/>
                <w:bCs/>
                <w:i/>
                <w:iCs/>
                <w:szCs w:val="22"/>
              </w:rPr>
            </w:pPr>
            <w:r>
              <w:rPr>
                <w:b/>
                <w:szCs w:val="22"/>
              </w:rPr>
              <w:t>Polska</w:t>
            </w:r>
          </w:p>
          <w:p w14:paraId="31FF2D28" w14:textId="77777777" w:rsidR="00AB444E" w:rsidRDefault="00740CD4">
            <w:pPr>
              <w:numPr>
                <w:ilvl w:val="12"/>
                <w:numId w:val="0"/>
              </w:numPr>
              <w:tabs>
                <w:tab w:val="clear" w:pos="567"/>
              </w:tabs>
              <w:spacing w:line="240" w:lineRule="auto"/>
              <w:ind w:right="-2"/>
              <w:rPr>
                <w:szCs w:val="22"/>
              </w:rPr>
            </w:pPr>
            <w:r>
              <w:rPr>
                <w:szCs w:val="22"/>
              </w:rPr>
              <w:t>BeiGene Poland sp. z o. o.</w:t>
            </w:r>
          </w:p>
          <w:p w14:paraId="25742FF3" w14:textId="77777777" w:rsidR="00AB444E" w:rsidRDefault="00740CD4">
            <w:pPr>
              <w:numPr>
                <w:ilvl w:val="12"/>
                <w:numId w:val="0"/>
              </w:numPr>
              <w:tabs>
                <w:tab w:val="clear" w:pos="567"/>
              </w:tabs>
              <w:spacing w:line="240" w:lineRule="auto"/>
              <w:ind w:right="-2"/>
              <w:rPr>
                <w:szCs w:val="22"/>
              </w:rPr>
            </w:pPr>
            <w:r>
              <w:rPr>
                <w:szCs w:val="22"/>
              </w:rPr>
              <w:t>Tel.: 8000 80 952</w:t>
            </w:r>
          </w:p>
          <w:p w14:paraId="756054A4" w14:textId="77777777" w:rsidR="00AB444E" w:rsidRDefault="00AB444E">
            <w:pPr>
              <w:numPr>
                <w:ilvl w:val="12"/>
                <w:numId w:val="0"/>
              </w:numPr>
              <w:tabs>
                <w:tab w:val="clear" w:pos="567"/>
              </w:tabs>
              <w:spacing w:line="240" w:lineRule="auto"/>
              <w:ind w:right="-2"/>
              <w:rPr>
                <w:szCs w:val="22"/>
              </w:rPr>
            </w:pPr>
          </w:p>
        </w:tc>
      </w:tr>
      <w:tr w:rsidR="00AB444E" w14:paraId="2A66ECBD" w14:textId="77777777">
        <w:tc>
          <w:tcPr>
            <w:tcW w:w="4678" w:type="dxa"/>
          </w:tcPr>
          <w:p w14:paraId="7D18731C" w14:textId="77777777" w:rsidR="00AB444E" w:rsidRDefault="00740CD4">
            <w:pPr>
              <w:numPr>
                <w:ilvl w:val="12"/>
                <w:numId w:val="0"/>
              </w:numPr>
              <w:tabs>
                <w:tab w:val="clear" w:pos="567"/>
              </w:tabs>
              <w:spacing w:line="240" w:lineRule="auto"/>
              <w:ind w:right="-2"/>
              <w:rPr>
                <w:b/>
                <w:szCs w:val="22"/>
              </w:rPr>
            </w:pPr>
            <w:r>
              <w:rPr>
                <w:b/>
                <w:szCs w:val="22"/>
              </w:rPr>
              <w:t>France</w:t>
            </w:r>
          </w:p>
          <w:p w14:paraId="2E04E85E" w14:textId="77777777" w:rsidR="00AB444E" w:rsidRDefault="00740CD4">
            <w:pPr>
              <w:numPr>
                <w:ilvl w:val="12"/>
                <w:numId w:val="0"/>
              </w:numPr>
              <w:tabs>
                <w:tab w:val="clear" w:pos="567"/>
              </w:tabs>
              <w:spacing w:line="240" w:lineRule="auto"/>
              <w:ind w:right="-2"/>
              <w:rPr>
                <w:szCs w:val="22"/>
              </w:rPr>
            </w:pPr>
            <w:r>
              <w:rPr>
                <w:szCs w:val="22"/>
              </w:rPr>
              <w:t>BeiGene France sarl</w:t>
            </w:r>
          </w:p>
          <w:p w14:paraId="0D5326E8" w14:textId="77777777" w:rsidR="00AB444E" w:rsidRDefault="00740CD4">
            <w:pPr>
              <w:numPr>
                <w:ilvl w:val="12"/>
                <w:numId w:val="0"/>
              </w:numPr>
              <w:tabs>
                <w:tab w:val="clear" w:pos="567"/>
              </w:tabs>
              <w:spacing w:line="240" w:lineRule="auto"/>
              <w:ind w:right="-2"/>
              <w:rPr>
                <w:szCs w:val="22"/>
              </w:rPr>
            </w:pPr>
            <w:r>
              <w:rPr>
                <w:szCs w:val="22"/>
              </w:rPr>
              <w:t>Tél: 080 554 3292</w:t>
            </w:r>
          </w:p>
          <w:p w14:paraId="4A085411" w14:textId="77777777" w:rsidR="00AB444E" w:rsidRDefault="00AB444E">
            <w:pPr>
              <w:numPr>
                <w:ilvl w:val="12"/>
                <w:numId w:val="0"/>
              </w:numPr>
              <w:tabs>
                <w:tab w:val="clear" w:pos="567"/>
              </w:tabs>
              <w:spacing w:line="240" w:lineRule="auto"/>
              <w:ind w:right="-2"/>
              <w:rPr>
                <w:b/>
                <w:szCs w:val="22"/>
              </w:rPr>
            </w:pPr>
          </w:p>
        </w:tc>
        <w:tc>
          <w:tcPr>
            <w:tcW w:w="4678" w:type="dxa"/>
          </w:tcPr>
          <w:p w14:paraId="3C8DFC73" w14:textId="77777777" w:rsidR="00AB444E" w:rsidRDefault="00740CD4">
            <w:pPr>
              <w:numPr>
                <w:ilvl w:val="12"/>
                <w:numId w:val="0"/>
              </w:numPr>
              <w:tabs>
                <w:tab w:val="clear" w:pos="567"/>
              </w:tabs>
              <w:spacing w:line="240" w:lineRule="auto"/>
              <w:ind w:right="-2"/>
              <w:rPr>
                <w:szCs w:val="22"/>
                <w:lang w:val="pt-BR"/>
              </w:rPr>
            </w:pPr>
            <w:r>
              <w:rPr>
                <w:b/>
                <w:szCs w:val="22"/>
                <w:lang w:val="pt-BR"/>
              </w:rPr>
              <w:t>Portugal</w:t>
            </w:r>
          </w:p>
          <w:p w14:paraId="2E1A8D50" w14:textId="77777777" w:rsidR="00AB444E" w:rsidRDefault="00740CD4">
            <w:pPr>
              <w:numPr>
                <w:ilvl w:val="12"/>
                <w:numId w:val="0"/>
              </w:numPr>
              <w:tabs>
                <w:tab w:val="clear" w:pos="567"/>
              </w:tabs>
              <w:spacing w:line="240" w:lineRule="auto"/>
              <w:ind w:right="-2"/>
              <w:rPr>
                <w:szCs w:val="22"/>
                <w:lang w:val="pt-BR"/>
              </w:rPr>
            </w:pPr>
            <w:r>
              <w:rPr>
                <w:szCs w:val="22"/>
                <w:lang w:val="pt-BR"/>
              </w:rPr>
              <w:t xml:space="preserve">BeiGene </w:t>
            </w:r>
            <w:r>
              <w:rPr>
                <w:noProof/>
                <w:szCs w:val="22"/>
                <w:lang w:val="pt-BR"/>
              </w:rPr>
              <w:t>Portugal, Unipessoal Lda</w:t>
            </w:r>
          </w:p>
          <w:p w14:paraId="4BABFF1E" w14:textId="77777777" w:rsidR="00AB444E" w:rsidRDefault="00740CD4">
            <w:pPr>
              <w:numPr>
                <w:ilvl w:val="12"/>
                <w:numId w:val="0"/>
              </w:numPr>
              <w:tabs>
                <w:tab w:val="clear" w:pos="567"/>
              </w:tabs>
              <w:spacing w:line="240" w:lineRule="auto"/>
              <w:ind w:right="-2"/>
              <w:rPr>
                <w:szCs w:val="22"/>
                <w:lang w:val="pt-BR"/>
              </w:rPr>
            </w:pPr>
            <w:r>
              <w:rPr>
                <w:szCs w:val="22"/>
                <w:lang w:val="pt-BR"/>
              </w:rPr>
              <w:t>Tel: 800 210 376</w:t>
            </w:r>
          </w:p>
          <w:p w14:paraId="2066FF90" w14:textId="77777777" w:rsidR="00AB444E" w:rsidRDefault="00AB444E">
            <w:pPr>
              <w:numPr>
                <w:ilvl w:val="12"/>
                <w:numId w:val="0"/>
              </w:numPr>
              <w:tabs>
                <w:tab w:val="clear" w:pos="567"/>
              </w:tabs>
              <w:spacing w:line="240" w:lineRule="auto"/>
              <w:ind w:right="-2"/>
              <w:rPr>
                <w:szCs w:val="22"/>
                <w:lang w:val="pt-BR"/>
              </w:rPr>
            </w:pPr>
          </w:p>
        </w:tc>
      </w:tr>
      <w:tr w:rsidR="00AB444E" w14:paraId="060731E1" w14:textId="77777777">
        <w:tc>
          <w:tcPr>
            <w:tcW w:w="4678" w:type="dxa"/>
          </w:tcPr>
          <w:p w14:paraId="4994D5B1" w14:textId="77777777" w:rsidR="00AB444E" w:rsidRDefault="00740CD4">
            <w:pPr>
              <w:numPr>
                <w:ilvl w:val="12"/>
                <w:numId w:val="0"/>
              </w:numPr>
              <w:tabs>
                <w:tab w:val="clear" w:pos="567"/>
              </w:tabs>
              <w:spacing w:line="240" w:lineRule="auto"/>
              <w:ind w:right="-2"/>
              <w:rPr>
                <w:szCs w:val="22"/>
                <w:lang w:val="pt-BR"/>
              </w:rPr>
            </w:pPr>
            <w:r>
              <w:rPr>
                <w:szCs w:val="22"/>
                <w:lang w:val="pt-BR"/>
              </w:rPr>
              <w:br w:type="page"/>
            </w:r>
            <w:r>
              <w:rPr>
                <w:b/>
                <w:szCs w:val="22"/>
                <w:lang w:val="pt-BR"/>
              </w:rPr>
              <w:t>Hrvatska</w:t>
            </w:r>
          </w:p>
          <w:p w14:paraId="6DD6C8A1" w14:textId="77777777" w:rsidR="00AB444E" w:rsidRDefault="00740CD4">
            <w:pPr>
              <w:numPr>
                <w:ilvl w:val="12"/>
                <w:numId w:val="0"/>
              </w:numPr>
              <w:tabs>
                <w:tab w:val="clear" w:pos="567"/>
              </w:tabs>
              <w:spacing w:line="240" w:lineRule="auto"/>
              <w:ind w:right="-2"/>
              <w:rPr>
                <w:szCs w:val="22"/>
                <w:lang w:val="pt-BR"/>
              </w:rPr>
            </w:pPr>
            <w:r>
              <w:rPr>
                <w:szCs w:val="22"/>
                <w:lang w:val="pt-BR"/>
              </w:rPr>
              <w:t>Swixx Biopharma d.o.o.</w:t>
            </w:r>
          </w:p>
          <w:p w14:paraId="63DBC6D1" w14:textId="77777777" w:rsidR="00AB444E" w:rsidRDefault="00740CD4">
            <w:pPr>
              <w:numPr>
                <w:ilvl w:val="12"/>
                <w:numId w:val="0"/>
              </w:numPr>
              <w:tabs>
                <w:tab w:val="clear" w:pos="567"/>
              </w:tabs>
              <w:spacing w:line="240" w:lineRule="auto"/>
              <w:ind w:right="-2"/>
              <w:rPr>
                <w:szCs w:val="22"/>
              </w:rPr>
            </w:pPr>
            <w:r>
              <w:rPr>
                <w:szCs w:val="22"/>
              </w:rPr>
              <w:t>Tel: +385 1 2078 500</w:t>
            </w:r>
          </w:p>
          <w:p w14:paraId="0167235C" w14:textId="77777777" w:rsidR="00AB444E" w:rsidRDefault="00AB444E">
            <w:pPr>
              <w:numPr>
                <w:ilvl w:val="12"/>
                <w:numId w:val="0"/>
              </w:numPr>
              <w:tabs>
                <w:tab w:val="clear" w:pos="567"/>
              </w:tabs>
              <w:spacing w:line="240" w:lineRule="auto"/>
              <w:ind w:right="-2"/>
              <w:rPr>
                <w:szCs w:val="22"/>
              </w:rPr>
            </w:pPr>
          </w:p>
          <w:p w14:paraId="6CC43552" w14:textId="77777777" w:rsidR="00AB444E" w:rsidRDefault="00740CD4">
            <w:pPr>
              <w:numPr>
                <w:ilvl w:val="12"/>
                <w:numId w:val="0"/>
              </w:numPr>
              <w:tabs>
                <w:tab w:val="clear" w:pos="567"/>
              </w:tabs>
              <w:spacing w:line="240" w:lineRule="auto"/>
              <w:ind w:right="-2"/>
              <w:rPr>
                <w:szCs w:val="22"/>
              </w:rPr>
            </w:pPr>
            <w:r>
              <w:rPr>
                <w:b/>
                <w:szCs w:val="22"/>
              </w:rPr>
              <w:t>Ireland</w:t>
            </w:r>
          </w:p>
          <w:p w14:paraId="3E3E6DC5" w14:textId="77777777" w:rsidR="00AB444E" w:rsidRDefault="00740CD4">
            <w:pPr>
              <w:numPr>
                <w:ilvl w:val="12"/>
                <w:numId w:val="0"/>
              </w:numPr>
              <w:tabs>
                <w:tab w:val="clear" w:pos="567"/>
              </w:tabs>
              <w:spacing w:line="240" w:lineRule="auto"/>
              <w:ind w:right="-2"/>
              <w:rPr>
                <w:szCs w:val="22"/>
              </w:rPr>
            </w:pPr>
            <w:r>
              <w:rPr>
                <w:szCs w:val="22"/>
              </w:rPr>
              <w:t>BeiGene UK Ltd</w:t>
            </w:r>
          </w:p>
          <w:p w14:paraId="7C0601FE" w14:textId="77777777" w:rsidR="00AB444E" w:rsidRDefault="00740CD4">
            <w:pPr>
              <w:numPr>
                <w:ilvl w:val="12"/>
                <w:numId w:val="0"/>
              </w:numPr>
              <w:tabs>
                <w:tab w:val="clear" w:pos="567"/>
              </w:tabs>
              <w:spacing w:line="240" w:lineRule="auto"/>
              <w:ind w:right="-2"/>
              <w:rPr>
                <w:szCs w:val="22"/>
              </w:rPr>
            </w:pPr>
            <w:r>
              <w:rPr>
                <w:szCs w:val="22"/>
              </w:rPr>
              <w:t>Tel: 1800 812 061</w:t>
            </w:r>
          </w:p>
          <w:p w14:paraId="0D876EE7" w14:textId="77777777" w:rsidR="00AB444E" w:rsidRDefault="00AB444E">
            <w:pPr>
              <w:numPr>
                <w:ilvl w:val="12"/>
                <w:numId w:val="0"/>
              </w:numPr>
              <w:tabs>
                <w:tab w:val="clear" w:pos="567"/>
              </w:tabs>
              <w:spacing w:line="240" w:lineRule="auto"/>
              <w:ind w:right="-2"/>
              <w:rPr>
                <w:szCs w:val="22"/>
              </w:rPr>
            </w:pPr>
          </w:p>
        </w:tc>
        <w:tc>
          <w:tcPr>
            <w:tcW w:w="4678" w:type="dxa"/>
          </w:tcPr>
          <w:p w14:paraId="1FB650B0" w14:textId="77777777" w:rsidR="00AB444E" w:rsidRDefault="00740CD4">
            <w:pPr>
              <w:numPr>
                <w:ilvl w:val="12"/>
                <w:numId w:val="0"/>
              </w:numPr>
              <w:tabs>
                <w:tab w:val="clear" w:pos="567"/>
              </w:tabs>
              <w:spacing w:line="240" w:lineRule="auto"/>
              <w:ind w:right="-2"/>
              <w:rPr>
                <w:b/>
                <w:szCs w:val="22"/>
              </w:rPr>
            </w:pPr>
            <w:r>
              <w:rPr>
                <w:b/>
                <w:szCs w:val="22"/>
              </w:rPr>
              <w:t>România</w:t>
            </w:r>
          </w:p>
          <w:p w14:paraId="30422F54" w14:textId="77777777" w:rsidR="00AB444E" w:rsidRDefault="00740CD4">
            <w:pPr>
              <w:numPr>
                <w:ilvl w:val="12"/>
                <w:numId w:val="0"/>
              </w:numPr>
              <w:tabs>
                <w:tab w:val="clear" w:pos="567"/>
              </w:tabs>
              <w:spacing w:line="240" w:lineRule="auto"/>
              <w:ind w:right="-2"/>
              <w:rPr>
                <w:szCs w:val="22"/>
              </w:rPr>
            </w:pPr>
            <w:r>
              <w:rPr>
                <w:szCs w:val="22"/>
              </w:rPr>
              <w:t>Swixx Biopharma S.R.L</w:t>
            </w:r>
          </w:p>
          <w:p w14:paraId="761E769D" w14:textId="77777777" w:rsidR="00AB444E" w:rsidRDefault="00740CD4">
            <w:pPr>
              <w:numPr>
                <w:ilvl w:val="12"/>
                <w:numId w:val="0"/>
              </w:numPr>
              <w:tabs>
                <w:tab w:val="clear" w:pos="567"/>
              </w:tabs>
              <w:spacing w:line="240" w:lineRule="auto"/>
              <w:ind w:right="-2"/>
              <w:rPr>
                <w:szCs w:val="22"/>
              </w:rPr>
            </w:pPr>
            <w:r>
              <w:rPr>
                <w:szCs w:val="22"/>
              </w:rPr>
              <w:t>Tel: +40 37 1530 850</w:t>
            </w:r>
          </w:p>
          <w:p w14:paraId="09B961B8" w14:textId="77777777" w:rsidR="00AB444E" w:rsidRDefault="00AB444E">
            <w:pPr>
              <w:numPr>
                <w:ilvl w:val="12"/>
                <w:numId w:val="0"/>
              </w:numPr>
              <w:tabs>
                <w:tab w:val="clear" w:pos="567"/>
              </w:tabs>
              <w:spacing w:line="240" w:lineRule="auto"/>
              <w:ind w:right="-2"/>
              <w:rPr>
                <w:b/>
                <w:szCs w:val="22"/>
              </w:rPr>
            </w:pPr>
          </w:p>
          <w:p w14:paraId="27E68CE9" w14:textId="77777777" w:rsidR="00AB444E" w:rsidRDefault="00740CD4">
            <w:pPr>
              <w:numPr>
                <w:ilvl w:val="12"/>
                <w:numId w:val="0"/>
              </w:numPr>
              <w:tabs>
                <w:tab w:val="clear" w:pos="567"/>
              </w:tabs>
              <w:spacing w:line="240" w:lineRule="auto"/>
              <w:ind w:right="-2"/>
              <w:rPr>
                <w:szCs w:val="22"/>
              </w:rPr>
            </w:pPr>
            <w:r>
              <w:rPr>
                <w:b/>
                <w:szCs w:val="22"/>
              </w:rPr>
              <w:t>Slovenija</w:t>
            </w:r>
          </w:p>
          <w:p w14:paraId="52B8A1E8" w14:textId="77777777" w:rsidR="00AB444E" w:rsidRDefault="00740CD4">
            <w:pPr>
              <w:numPr>
                <w:ilvl w:val="12"/>
                <w:numId w:val="0"/>
              </w:numPr>
              <w:tabs>
                <w:tab w:val="clear" w:pos="567"/>
              </w:tabs>
              <w:spacing w:line="240" w:lineRule="auto"/>
              <w:ind w:right="-2"/>
              <w:rPr>
                <w:szCs w:val="22"/>
              </w:rPr>
            </w:pPr>
            <w:r>
              <w:rPr>
                <w:szCs w:val="22"/>
              </w:rPr>
              <w:t>Swixx Biopharma d.o.o.</w:t>
            </w:r>
          </w:p>
          <w:p w14:paraId="10282444" w14:textId="77777777" w:rsidR="00AB444E" w:rsidRDefault="00740CD4">
            <w:pPr>
              <w:numPr>
                <w:ilvl w:val="12"/>
                <w:numId w:val="0"/>
              </w:numPr>
              <w:tabs>
                <w:tab w:val="clear" w:pos="567"/>
              </w:tabs>
              <w:spacing w:line="240" w:lineRule="auto"/>
              <w:ind w:right="-2"/>
              <w:rPr>
                <w:szCs w:val="22"/>
              </w:rPr>
            </w:pPr>
            <w:r>
              <w:rPr>
                <w:szCs w:val="22"/>
              </w:rPr>
              <w:t>Tel: +386 1 2355 100</w:t>
            </w:r>
          </w:p>
          <w:p w14:paraId="6F03F627" w14:textId="77777777" w:rsidR="00AB444E" w:rsidRDefault="00AB444E">
            <w:pPr>
              <w:numPr>
                <w:ilvl w:val="12"/>
                <w:numId w:val="0"/>
              </w:numPr>
              <w:tabs>
                <w:tab w:val="clear" w:pos="567"/>
              </w:tabs>
              <w:spacing w:line="240" w:lineRule="auto"/>
              <w:ind w:right="-2"/>
              <w:rPr>
                <w:szCs w:val="22"/>
              </w:rPr>
            </w:pPr>
          </w:p>
        </w:tc>
      </w:tr>
      <w:tr w:rsidR="00AB444E" w14:paraId="258644FC" w14:textId="77777777">
        <w:tc>
          <w:tcPr>
            <w:tcW w:w="4678" w:type="dxa"/>
          </w:tcPr>
          <w:p w14:paraId="5D113404" w14:textId="77777777" w:rsidR="00AB444E" w:rsidRDefault="00740CD4">
            <w:pPr>
              <w:numPr>
                <w:ilvl w:val="12"/>
                <w:numId w:val="0"/>
              </w:numPr>
              <w:tabs>
                <w:tab w:val="clear" w:pos="567"/>
              </w:tabs>
              <w:spacing w:line="240" w:lineRule="auto"/>
              <w:ind w:right="-2"/>
              <w:rPr>
                <w:b/>
                <w:szCs w:val="22"/>
                <w:lang w:val="de-DE"/>
              </w:rPr>
            </w:pPr>
            <w:r>
              <w:rPr>
                <w:b/>
                <w:szCs w:val="22"/>
                <w:lang w:val="de-DE"/>
              </w:rPr>
              <w:t>Ísland</w:t>
            </w:r>
          </w:p>
          <w:p w14:paraId="78056EE4" w14:textId="77777777" w:rsidR="00AB444E" w:rsidRDefault="00740CD4">
            <w:pPr>
              <w:numPr>
                <w:ilvl w:val="12"/>
                <w:numId w:val="0"/>
              </w:numPr>
              <w:tabs>
                <w:tab w:val="clear" w:pos="567"/>
              </w:tabs>
              <w:spacing w:line="240" w:lineRule="auto"/>
              <w:ind w:right="-2"/>
              <w:rPr>
                <w:szCs w:val="22"/>
                <w:lang w:val="de-DE"/>
              </w:rPr>
            </w:pPr>
            <w:r>
              <w:rPr>
                <w:szCs w:val="22"/>
                <w:lang w:val="de-DE"/>
              </w:rPr>
              <w:t>BeiGene Sweden AB</w:t>
            </w:r>
          </w:p>
          <w:p w14:paraId="037C212F" w14:textId="77777777" w:rsidR="00AB444E" w:rsidRDefault="00740CD4">
            <w:pPr>
              <w:numPr>
                <w:ilvl w:val="12"/>
                <w:numId w:val="0"/>
              </w:numPr>
              <w:tabs>
                <w:tab w:val="clear" w:pos="567"/>
              </w:tabs>
              <w:spacing w:line="240" w:lineRule="auto"/>
              <w:ind w:right="-2"/>
              <w:rPr>
                <w:szCs w:val="22"/>
                <w:lang w:val="de-DE"/>
              </w:rPr>
            </w:pPr>
            <w:r>
              <w:rPr>
                <w:szCs w:val="22"/>
                <w:lang w:val="de-DE"/>
              </w:rPr>
              <w:t>Sími: 800 4418</w:t>
            </w:r>
          </w:p>
          <w:p w14:paraId="4C11C165" w14:textId="77777777" w:rsidR="00AB444E" w:rsidRDefault="00AB444E">
            <w:pPr>
              <w:numPr>
                <w:ilvl w:val="12"/>
                <w:numId w:val="0"/>
              </w:numPr>
              <w:tabs>
                <w:tab w:val="clear" w:pos="567"/>
              </w:tabs>
              <w:spacing w:line="240" w:lineRule="auto"/>
              <w:ind w:right="-2"/>
              <w:rPr>
                <w:szCs w:val="22"/>
                <w:lang w:val="de-DE"/>
              </w:rPr>
            </w:pPr>
          </w:p>
        </w:tc>
        <w:tc>
          <w:tcPr>
            <w:tcW w:w="4678" w:type="dxa"/>
          </w:tcPr>
          <w:p w14:paraId="603517CE" w14:textId="77777777" w:rsidR="00AB444E" w:rsidRDefault="00740CD4">
            <w:pPr>
              <w:numPr>
                <w:ilvl w:val="12"/>
                <w:numId w:val="0"/>
              </w:numPr>
              <w:tabs>
                <w:tab w:val="clear" w:pos="567"/>
              </w:tabs>
              <w:spacing w:line="240" w:lineRule="auto"/>
              <w:ind w:right="-2"/>
              <w:rPr>
                <w:b/>
                <w:szCs w:val="22"/>
                <w:lang w:val="de-DE"/>
              </w:rPr>
            </w:pPr>
            <w:r>
              <w:rPr>
                <w:b/>
                <w:szCs w:val="22"/>
                <w:lang w:val="de-DE"/>
              </w:rPr>
              <w:t>Slovenská republika</w:t>
            </w:r>
          </w:p>
          <w:p w14:paraId="6FDF2B0D" w14:textId="77777777" w:rsidR="00AB444E" w:rsidRDefault="00740CD4">
            <w:pPr>
              <w:numPr>
                <w:ilvl w:val="12"/>
                <w:numId w:val="0"/>
              </w:numPr>
              <w:tabs>
                <w:tab w:val="clear" w:pos="567"/>
              </w:tabs>
              <w:spacing w:line="240" w:lineRule="auto"/>
              <w:ind w:right="-2"/>
              <w:rPr>
                <w:szCs w:val="22"/>
                <w:lang w:val="de-DE"/>
              </w:rPr>
            </w:pPr>
            <w:r>
              <w:rPr>
                <w:szCs w:val="22"/>
                <w:lang w:val="de-DE"/>
              </w:rPr>
              <w:t>Swixx Biopharma s.r.o.</w:t>
            </w:r>
            <w:r>
              <w:rPr>
                <w:b/>
                <w:bCs/>
                <w:szCs w:val="22"/>
                <w:lang w:val="de-DE"/>
              </w:rPr>
              <w:t xml:space="preserve"> </w:t>
            </w:r>
          </w:p>
          <w:p w14:paraId="5F837D2B" w14:textId="77777777" w:rsidR="00AB444E" w:rsidRDefault="00740CD4">
            <w:pPr>
              <w:numPr>
                <w:ilvl w:val="12"/>
                <w:numId w:val="0"/>
              </w:numPr>
              <w:tabs>
                <w:tab w:val="clear" w:pos="567"/>
              </w:tabs>
              <w:spacing w:line="240" w:lineRule="auto"/>
              <w:ind w:right="-2"/>
              <w:rPr>
                <w:szCs w:val="22"/>
              </w:rPr>
            </w:pPr>
            <w:r>
              <w:rPr>
                <w:szCs w:val="22"/>
              </w:rPr>
              <w:t>Tel: +421 2 20833 600</w:t>
            </w:r>
          </w:p>
          <w:p w14:paraId="5265C6BE" w14:textId="77777777" w:rsidR="00AB444E" w:rsidRDefault="00AB444E">
            <w:pPr>
              <w:numPr>
                <w:ilvl w:val="12"/>
                <w:numId w:val="0"/>
              </w:numPr>
              <w:tabs>
                <w:tab w:val="clear" w:pos="567"/>
              </w:tabs>
              <w:spacing w:line="240" w:lineRule="auto"/>
              <w:ind w:right="-2"/>
              <w:rPr>
                <w:b/>
                <w:szCs w:val="22"/>
              </w:rPr>
            </w:pPr>
          </w:p>
        </w:tc>
      </w:tr>
      <w:tr w:rsidR="00AB444E" w14:paraId="0E7B8F91" w14:textId="77777777">
        <w:tc>
          <w:tcPr>
            <w:tcW w:w="4678" w:type="dxa"/>
          </w:tcPr>
          <w:p w14:paraId="2B1148D8" w14:textId="77777777" w:rsidR="00AB444E" w:rsidRDefault="00740CD4">
            <w:pPr>
              <w:numPr>
                <w:ilvl w:val="12"/>
                <w:numId w:val="0"/>
              </w:numPr>
              <w:tabs>
                <w:tab w:val="clear" w:pos="567"/>
              </w:tabs>
              <w:spacing w:line="240" w:lineRule="auto"/>
              <w:ind w:right="-2"/>
              <w:rPr>
                <w:szCs w:val="22"/>
              </w:rPr>
            </w:pPr>
            <w:r>
              <w:rPr>
                <w:b/>
                <w:szCs w:val="22"/>
              </w:rPr>
              <w:t>Italia</w:t>
            </w:r>
          </w:p>
          <w:p w14:paraId="51246361" w14:textId="77777777" w:rsidR="00AB444E" w:rsidRDefault="00740CD4">
            <w:pPr>
              <w:numPr>
                <w:ilvl w:val="12"/>
                <w:numId w:val="0"/>
              </w:numPr>
              <w:tabs>
                <w:tab w:val="clear" w:pos="567"/>
              </w:tabs>
              <w:spacing w:line="240" w:lineRule="auto"/>
              <w:ind w:right="-2"/>
              <w:rPr>
                <w:szCs w:val="22"/>
              </w:rPr>
            </w:pPr>
            <w:r>
              <w:rPr>
                <w:szCs w:val="22"/>
              </w:rPr>
              <w:t>BeiGene Italy Srl</w:t>
            </w:r>
          </w:p>
          <w:p w14:paraId="7C056311" w14:textId="77777777" w:rsidR="00AB444E" w:rsidRDefault="00740CD4">
            <w:pPr>
              <w:numPr>
                <w:ilvl w:val="12"/>
                <w:numId w:val="0"/>
              </w:numPr>
              <w:tabs>
                <w:tab w:val="clear" w:pos="567"/>
              </w:tabs>
              <w:spacing w:line="240" w:lineRule="auto"/>
              <w:ind w:right="-2"/>
              <w:rPr>
                <w:szCs w:val="22"/>
              </w:rPr>
            </w:pPr>
            <w:r>
              <w:rPr>
                <w:szCs w:val="22"/>
              </w:rPr>
              <w:t>Tel: 800 588 525</w:t>
            </w:r>
          </w:p>
          <w:p w14:paraId="75B6736A" w14:textId="77777777" w:rsidR="00AB444E" w:rsidRDefault="00AB444E">
            <w:pPr>
              <w:numPr>
                <w:ilvl w:val="12"/>
                <w:numId w:val="0"/>
              </w:numPr>
              <w:tabs>
                <w:tab w:val="clear" w:pos="567"/>
              </w:tabs>
              <w:spacing w:line="240" w:lineRule="auto"/>
              <w:ind w:right="-2"/>
              <w:rPr>
                <w:b/>
                <w:szCs w:val="22"/>
              </w:rPr>
            </w:pPr>
          </w:p>
        </w:tc>
        <w:tc>
          <w:tcPr>
            <w:tcW w:w="4678" w:type="dxa"/>
          </w:tcPr>
          <w:p w14:paraId="7376AD9B" w14:textId="77777777" w:rsidR="00AB444E" w:rsidRDefault="00740CD4">
            <w:pPr>
              <w:numPr>
                <w:ilvl w:val="12"/>
                <w:numId w:val="0"/>
              </w:numPr>
              <w:tabs>
                <w:tab w:val="clear" w:pos="567"/>
              </w:tabs>
              <w:spacing w:line="240" w:lineRule="auto"/>
              <w:ind w:right="-2"/>
              <w:rPr>
                <w:szCs w:val="22"/>
                <w:lang w:val="de-DE"/>
              </w:rPr>
            </w:pPr>
            <w:r>
              <w:rPr>
                <w:b/>
                <w:szCs w:val="22"/>
                <w:lang w:val="de-DE"/>
              </w:rPr>
              <w:lastRenderedPageBreak/>
              <w:t>Suomi/Finland</w:t>
            </w:r>
          </w:p>
          <w:p w14:paraId="2AEEF624" w14:textId="77777777" w:rsidR="00AB444E" w:rsidRDefault="00740CD4">
            <w:pPr>
              <w:numPr>
                <w:ilvl w:val="12"/>
                <w:numId w:val="0"/>
              </w:numPr>
              <w:tabs>
                <w:tab w:val="clear" w:pos="567"/>
              </w:tabs>
              <w:spacing w:line="240" w:lineRule="auto"/>
              <w:ind w:right="-2"/>
              <w:rPr>
                <w:szCs w:val="22"/>
                <w:lang w:val="de-DE"/>
              </w:rPr>
            </w:pPr>
            <w:r>
              <w:rPr>
                <w:szCs w:val="22"/>
                <w:lang w:val="de-DE"/>
              </w:rPr>
              <w:t>BeiGene Sweden AB</w:t>
            </w:r>
          </w:p>
          <w:p w14:paraId="2C658D09" w14:textId="77777777" w:rsidR="00AB444E" w:rsidRDefault="00740CD4">
            <w:pPr>
              <w:numPr>
                <w:ilvl w:val="12"/>
                <w:numId w:val="0"/>
              </w:numPr>
              <w:tabs>
                <w:tab w:val="clear" w:pos="567"/>
              </w:tabs>
              <w:spacing w:line="240" w:lineRule="auto"/>
              <w:ind w:right="-2"/>
              <w:rPr>
                <w:szCs w:val="22"/>
                <w:lang w:val="de-DE"/>
              </w:rPr>
            </w:pPr>
            <w:r>
              <w:rPr>
                <w:szCs w:val="22"/>
                <w:lang w:val="de-DE"/>
              </w:rPr>
              <w:t xml:space="preserve">Puh/Tel: </w:t>
            </w:r>
            <w:r>
              <w:rPr>
                <w:szCs w:val="22"/>
                <w:lang w:val="de-DE"/>
              </w:rPr>
              <w:t>0800 774 047</w:t>
            </w:r>
          </w:p>
          <w:p w14:paraId="4EE05076" w14:textId="77777777" w:rsidR="00AB444E" w:rsidRDefault="00AB444E">
            <w:pPr>
              <w:numPr>
                <w:ilvl w:val="12"/>
                <w:numId w:val="0"/>
              </w:numPr>
              <w:tabs>
                <w:tab w:val="clear" w:pos="567"/>
              </w:tabs>
              <w:spacing w:line="240" w:lineRule="auto"/>
              <w:ind w:right="-2"/>
              <w:rPr>
                <w:szCs w:val="22"/>
                <w:lang w:val="de-DE"/>
              </w:rPr>
            </w:pPr>
          </w:p>
        </w:tc>
      </w:tr>
      <w:tr w:rsidR="00AB444E" w14:paraId="7AD812A0" w14:textId="77777777">
        <w:tc>
          <w:tcPr>
            <w:tcW w:w="4678" w:type="dxa"/>
          </w:tcPr>
          <w:p w14:paraId="353F7934" w14:textId="77777777" w:rsidR="00AB444E" w:rsidRDefault="00740CD4">
            <w:pPr>
              <w:numPr>
                <w:ilvl w:val="12"/>
                <w:numId w:val="0"/>
              </w:numPr>
              <w:tabs>
                <w:tab w:val="clear" w:pos="567"/>
              </w:tabs>
              <w:spacing w:line="240" w:lineRule="auto"/>
              <w:ind w:right="-2"/>
              <w:rPr>
                <w:b/>
                <w:szCs w:val="22"/>
                <w:lang w:val="de-DE"/>
              </w:rPr>
            </w:pPr>
            <w:r>
              <w:rPr>
                <w:b/>
                <w:szCs w:val="22"/>
              </w:rPr>
              <w:lastRenderedPageBreak/>
              <w:t>Κύπρος</w:t>
            </w:r>
          </w:p>
          <w:p w14:paraId="5F199D53" w14:textId="77777777" w:rsidR="00AB444E" w:rsidRDefault="00740CD4">
            <w:pPr>
              <w:numPr>
                <w:ilvl w:val="12"/>
                <w:numId w:val="0"/>
              </w:numPr>
              <w:tabs>
                <w:tab w:val="clear" w:pos="567"/>
              </w:tabs>
              <w:spacing w:line="240" w:lineRule="auto"/>
              <w:ind w:right="-2"/>
              <w:rPr>
                <w:szCs w:val="22"/>
                <w:lang w:val="de-DE"/>
              </w:rPr>
            </w:pPr>
            <w:r>
              <w:rPr>
                <w:szCs w:val="22"/>
                <w:lang w:val="de-DE"/>
              </w:rPr>
              <w:t xml:space="preserve">Swixx Biopharma </w:t>
            </w:r>
            <w:r>
              <w:rPr>
                <w:szCs w:val="22"/>
              </w:rPr>
              <w:t>Μ</w:t>
            </w:r>
            <w:r>
              <w:rPr>
                <w:szCs w:val="22"/>
                <w:lang w:val="de-DE"/>
              </w:rPr>
              <w:t>.</w:t>
            </w:r>
            <w:r>
              <w:rPr>
                <w:szCs w:val="22"/>
              </w:rPr>
              <w:t>Α</w:t>
            </w:r>
            <w:r>
              <w:rPr>
                <w:szCs w:val="22"/>
                <w:lang w:val="de-DE"/>
              </w:rPr>
              <w:t>.</w:t>
            </w:r>
            <w:r>
              <w:rPr>
                <w:szCs w:val="22"/>
              </w:rPr>
              <w:t>Ε</w:t>
            </w:r>
          </w:p>
          <w:p w14:paraId="74B56665" w14:textId="77777777" w:rsidR="00AB444E" w:rsidRDefault="00740CD4">
            <w:pPr>
              <w:numPr>
                <w:ilvl w:val="12"/>
                <w:numId w:val="0"/>
              </w:numPr>
              <w:tabs>
                <w:tab w:val="clear" w:pos="567"/>
              </w:tabs>
              <w:spacing w:line="240" w:lineRule="auto"/>
              <w:ind w:right="-2"/>
              <w:rPr>
                <w:szCs w:val="22"/>
              </w:rPr>
            </w:pPr>
            <w:r>
              <w:rPr>
                <w:szCs w:val="22"/>
              </w:rPr>
              <w:t>Τηλ: +30 214 444 9670</w:t>
            </w:r>
          </w:p>
          <w:p w14:paraId="6E262A73" w14:textId="77777777" w:rsidR="00AB444E" w:rsidRDefault="00AB444E">
            <w:pPr>
              <w:numPr>
                <w:ilvl w:val="12"/>
                <w:numId w:val="0"/>
              </w:numPr>
              <w:tabs>
                <w:tab w:val="clear" w:pos="567"/>
              </w:tabs>
              <w:spacing w:line="240" w:lineRule="auto"/>
              <w:ind w:right="-2"/>
              <w:rPr>
                <w:b/>
                <w:szCs w:val="22"/>
              </w:rPr>
            </w:pPr>
          </w:p>
        </w:tc>
        <w:tc>
          <w:tcPr>
            <w:tcW w:w="4678" w:type="dxa"/>
          </w:tcPr>
          <w:p w14:paraId="49375E0F" w14:textId="77777777" w:rsidR="00AB444E" w:rsidRDefault="00740CD4">
            <w:pPr>
              <w:numPr>
                <w:ilvl w:val="12"/>
                <w:numId w:val="0"/>
              </w:numPr>
              <w:tabs>
                <w:tab w:val="clear" w:pos="567"/>
              </w:tabs>
              <w:spacing w:line="240" w:lineRule="auto"/>
              <w:ind w:right="-2"/>
              <w:rPr>
                <w:b/>
                <w:szCs w:val="22"/>
                <w:lang w:val="de-DE"/>
              </w:rPr>
            </w:pPr>
            <w:r>
              <w:rPr>
                <w:b/>
                <w:szCs w:val="22"/>
                <w:lang w:val="de-DE"/>
              </w:rPr>
              <w:t>Sverige</w:t>
            </w:r>
          </w:p>
          <w:p w14:paraId="6C204F05" w14:textId="77777777" w:rsidR="00AB444E" w:rsidRDefault="00740CD4">
            <w:pPr>
              <w:numPr>
                <w:ilvl w:val="12"/>
                <w:numId w:val="0"/>
              </w:numPr>
              <w:tabs>
                <w:tab w:val="clear" w:pos="567"/>
              </w:tabs>
              <w:spacing w:line="240" w:lineRule="auto"/>
              <w:ind w:right="-2"/>
              <w:rPr>
                <w:szCs w:val="22"/>
                <w:lang w:val="de-DE"/>
              </w:rPr>
            </w:pPr>
            <w:r>
              <w:rPr>
                <w:szCs w:val="22"/>
                <w:lang w:val="de-DE"/>
              </w:rPr>
              <w:t>BeiGene Sweden AB</w:t>
            </w:r>
          </w:p>
          <w:p w14:paraId="2E847066" w14:textId="77777777" w:rsidR="00AB444E" w:rsidRDefault="00740CD4">
            <w:pPr>
              <w:numPr>
                <w:ilvl w:val="12"/>
                <w:numId w:val="0"/>
              </w:numPr>
              <w:tabs>
                <w:tab w:val="clear" w:pos="567"/>
              </w:tabs>
              <w:spacing w:line="240" w:lineRule="auto"/>
              <w:ind w:right="-2"/>
              <w:rPr>
                <w:szCs w:val="22"/>
                <w:lang w:val="de-DE"/>
              </w:rPr>
            </w:pPr>
            <w:r>
              <w:rPr>
                <w:szCs w:val="22"/>
                <w:lang w:val="de-DE"/>
              </w:rPr>
              <w:t>Puh/Tel: 0200 810 337</w:t>
            </w:r>
          </w:p>
          <w:p w14:paraId="29D8BD04" w14:textId="77777777" w:rsidR="00AB444E" w:rsidRDefault="00AB444E">
            <w:pPr>
              <w:numPr>
                <w:ilvl w:val="12"/>
                <w:numId w:val="0"/>
              </w:numPr>
              <w:tabs>
                <w:tab w:val="clear" w:pos="567"/>
              </w:tabs>
              <w:spacing w:line="240" w:lineRule="auto"/>
              <w:ind w:right="-2"/>
              <w:rPr>
                <w:b/>
                <w:szCs w:val="22"/>
                <w:lang w:val="de-DE"/>
              </w:rPr>
            </w:pPr>
          </w:p>
        </w:tc>
      </w:tr>
      <w:tr w:rsidR="00AB444E" w14:paraId="563750E4" w14:textId="77777777">
        <w:tc>
          <w:tcPr>
            <w:tcW w:w="4678" w:type="dxa"/>
          </w:tcPr>
          <w:p w14:paraId="4E4F6B9A" w14:textId="77777777" w:rsidR="00AB444E" w:rsidRDefault="00740CD4">
            <w:pPr>
              <w:numPr>
                <w:ilvl w:val="12"/>
                <w:numId w:val="0"/>
              </w:numPr>
              <w:tabs>
                <w:tab w:val="clear" w:pos="567"/>
              </w:tabs>
              <w:spacing w:line="240" w:lineRule="auto"/>
              <w:ind w:right="-2"/>
              <w:rPr>
                <w:b/>
                <w:szCs w:val="22"/>
              </w:rPr>
            </w:pPr>
            <w:r>
              <w:rPr>
                <w:b/>
                <w:szCs w:val="22"/>
              </w:rPr>
              <w:t>Latvija</w:t>
            </w:r>
          </w:p>
          <w:p w14:paraId="57DFC6F0" w14:textId="77777777" w:rsidR="00AB444E" w:rsidRDefault="00740CD4">
            <w:pPr>
              <w:numPr>
                <w:ilvl w:val="12"/>
                <w:numId w:val="0"/>
              </w:numPr>
              <w:tabs>
                <w:tab w:val="clear" w:pos="567"/>
              </w:tabs>
              <w:spacing w:line="240" w:lineRule="auto"/>
              <w:ind w:right="-2"/>
              <w:rPr>
                <w:szCs w:val="22"/>
              </w:rPr>
            </w:pPr>
            <w:r>
              <w:rPr>
                <w:szCs w:val="22"/>
              </w:rPr>
              <w:t>Swixx Biopharma SIA</w:t>
            </w:r>
          </w:p>
          <w:p w14:paraId="3EDFD6C7" w14:textId="77777777" w:rsidR="00AB444E" w:rsidRDefault="00740CD4">
            <w:pPr>
              <w:numPr>
                <w:ilvl w:val="12"/>
                <w:numId w:val="0"/>
              </w:numPr>
              <w:tabs>
                <w:tab w:val="clear" w:pos="567"/>
              </w:tabs>
              <w:spacing w:line="240" w:lineRule="auto"/>
              <w:ind w:right="-2"/>
              <w:rPr>
                <w:szCs w:val="22"/>
              </w:rPr>
            </w:pPr>
            <w:r>
              <w:rPr>
                <w:szCs w:val="22"/>
              </w:rPr>
              <w:t>Tel: +371 6 616 47 50</w:t>
            </w:r>
          </w:p>
          <w:p w14:paraId="2C3F7838" w14:textId="77777777" w:rsidR="00AB444E" w:rsidRDefault="00AB444E">
            <w:pPr>
              <w:numPr>
                <w:ilvl w:val="12"/>
                <w:numId w:val="0"/>
              </w:numPr>
              <w:tabs>
                <w:tab w:val="clear" w:pos="567"/>
              </w:tabs>
              <w:spacing w:line="240" w:lineRule="auto"/>
              <w:ind w:right="-2"/>
              <w:rPr>
                <w:szCs w:val="22"/>
              </w:rPr>
            </w:pPr>
          </w:p>
        </w:tc>
        <w:tc>
          <w:tcPr>
            <w:tcW w:w="4678" w:type="dxa"/>
          </w:tcPr>
          <w:p w14:paraId="19F3D3B6" w14:textId="77777777" w:rsidR="00AB444E" w:rsidRDefault="00740CD4">
            <w:pPr>
              <w:numPr>
                <w:ilvl w:val="12"/>
                <w:numId w:val="0"/>
              </w:numPr>
              <w:tabs>
                <w:tab w:val="clear" w:pos="567"/>
              </w:tabs>
              <w:spacing w:line="240" w:lineRule="auto"/>
              <w:ind w:right="-2"/>
              <w:rPr>
                <w:b/>
                <w:szCs w:val="22"/>
                <w:lang w:val="en-US"/>
              </w:rPr>
            </w:pPr>
            <w:r>
              <w:rPr>
                <w:b/>
                <w:szCs w:val="22"/>
                <w:lang w:val="en-US"/>
              </w:rPr>
              <w:t>United Kingdom (Northern Ireland)</w:t>
            </w:r>
          </w:p>
          <w:p w14:paraId="3A0DBF04" w14:textId="77777777" w:rsidR="00AB444E" w:rsidRDefault="00740CD4">
            <w:pPr>
              <w:numPr>
                <w:ilvl w:val="12"/>
                <w:numId w:val="0"/>
              </w:numPr>
              <w:tabs>
                <w:tab w:val="clear" w:pos="567"/>
              </w:tabs>
              <w:spacing w:line="240" w:lineRule="auto"/>
              <w:ind w:right="-2"/>
              <w:rPr>
                <w:szCs w:val="22"/>
                <w:lang w:val="en-US"/>
              </w:rPr>
            </w:pPr>
            <w:r>
              <w:rPr>
                <w:szCs w:val="22"/>
                <w:lang w:val="en-US"/>
              </w:rPr>
              <w:t>BeiGene UK Ltd</w:t>
            </w:r>
          </w:p>
          <w:p w14:paraId="3C65C463" w14:textId="77777777" w:rsidR="00AB444E" w:rsidRDefault="00740CD4">
            <w:pPr>
              <w:numPr>
                <w:ilvl w:val="12"/>
                <w:numId w:val="0"/>
              </w:numPr>
              <w:tabs>
                <w:tab w:val="clear" w:pos="567"/>
              </w:tabs>
              <w:spacing w:line="240" w:lineRule="auto"/>
              <w:ind w:right="-2"/>
              <w:rPr>
                <w:szCs w:val="22"/>
              </w:rPr>
            </w:pPr>
            <w:r>
              <w:rPr>
                <w:szCs w:val="22"/>
              </w:rPr>
              <w:t>Tel: 0800 917 6799</w:t>
            </w:r>
          </w:p>
          <w:p w14:paraId="272BCBD4" w14:textId="77777777" w:rsidR="00AB444E" w:rsidRDefault="00AB444E">
            <w:pPr>
              <w:numPr>
                <w:ilvl w:val="12"/>
                <w:numId w:val="0"/>
              </w:numPr>
              <w:tabs>
                <w:tab w:val="clear" w:pos="567"/>
              </w:tabs>
              <w:spacing w:line="240" w:lineRule="auto"/>
              <w:ind w:right="-2"/>
              <w:rPr>
                <w:szCs w:val="22"/>
              </w:rPr>
            </w:pPr>
          </w:p>
        </w:tc>
      </w:tr>
      <w:tr w:rsidR="00AB444E" w14:paraId="2B83F5CD" w14:textId="77777777">
        <w:tc>
          <w:tcPr>
            <w:tcW w:w="4678" w:type="dxa"/>
          </w:tcPr>
          <w:p w14:paraId="2327229B" w14:textId="77777777" w:rsidR="00AB444E" w:rsidRDefault="00AB444E">
            <w:pPr>
              <w:numPr>
                <w:ilvl w:val="12"/>
                <w:numId w:val="0"/>
              </w:numPr>
              <w:tabs>
                <w:tab w:val="clear" w:pos="567"/>
              </w:tabs>
              <w:spacing w:line="240" w:lineRule="auto"/>
              <w:ind w:right="-2"/>
              <w:rPr>
                <w:szCs w:val="22"/>
              </w:rPr>
            </w:pPr>
          </w:p>
        </w:tc>
        <w:tc>
          <w:tcPr>
            <w:tcW w:w="4678" w:type="dxa"/>
          </w:tcPr>
          <w:p w14:paraId="2F675DBD" w14:textId="77777777" w:rsidR="00AB444E" w:rsidRDefault="00AB444E">
            <w:pPr>
              <w:numPr>
                <w:ilvl w:val="12"/>
                <w:numId w:val="0"/>
              </w:numPr>
              <w:tabs>
                <w:tab w:val="clear" w:pos="567"/>
              </w:tabs>
              <w:spacing w:line="240" w:lineRule="auto"/>
              <w:ind w:right="-2"/>
              <w:rPr>
                <w:szCs w:val="22"/>
              </w:rPr>
            </w:pPr>
          </w:p>
        </w:tc>
      </w:tr>
    </w:tbl>
    <w:p w14:paraId="007980A9" w14:textId="77777777" w:rsidR="00AB444E" w:rsidRDefault="00AB444E">
      <w:pPr>
        <w:numPr>
          <w:ilvl w:val="12"/>
          <w:numId w:val="0"/>
        </w:numPr>
        <w:tabs>
          <w:tab w:val="clear" w:pos="567"/>
        </w:tabs>
        <w:spacing w:line="240" w:lineRule="auto"/>
        <w:ind w:right="-2"/>
        <w:rPr>
          <w:szCs w:val="22"/>
        </w:rPr>
      </w:pPr>
    </w:p>
    <w:p w14:paraId="504975F0" w14:textId="77777777" w:rsidR="00AB444E" w:rsidRDefault="00740CD4">
      <w:pPr>
        <w:numPr>
          <w:ilvl w:val="12"/>
          <w:numId w:val="0"/>
        </w:numPr>
        <w:tabs>
          <w:tab w:val="clear" w:pos="567"/>
        </w:tabs>
        <w:spacing w:line="240" w:lineRule="auto"/>
        <w:ind w:right="-2"/>
        <w:rPr>
          <w:szCs w:val="22"/>
        </w:rPr>
      </w:pPr>
      <w:r>
        <w:rPr>
          <w:b/>
          <w:bCs/>
          <w:szCs w:val="22"/>
        </w:rPr>
        <w:t xml:space="preserve">Data </w:t>
      </w:r>
      <w:r>
        <w:rPr>
          <w:b/>
          <w:bCs/>
          <w:szCs w:val="22"/>
        </w:rPr>
        <w:t>ostatniej aktualizacji ulotki:</w:t>
      </w:r>
    </w:p>
    <w:p w14:paraId="2D3E47EA" w14:textId="77777777" w:rsidR="00AB444E" w:rsidRDefault="00AB444E">
      <w:pPr>
        <w:numPr>
          <w:ilvl w:val="12"/>
          <w:numId w:val="0"/>
        </w:numPr>
        <w:tabs>
          <w:tab w:val="clear" w:pos="567"/>
        </w:tabs>
        <w:spacing w:line="240" w:lineRule="auto"/>
        <w:ind w:right="-2"/>
        <w:rPr>
          <w:b/>
          <w:szCs w:val="22"/>
        </w:rPr>
      </w:pPr>
    </w:p>
    <w:p w14:paraId="4959A523" w14:textId="77777777" w:rsidR="00AB444E" w:rsidRDefault="00740CD4">
      <w:pPr>
        <w:numPr>
          <w:ilvl w:val="12"/>
          <w:numId w:val="0"/>
        </w:numPr>
        <w:tabs>
          <w:tab w:val="clear" w:pos="567"/>
        </w:tabs>
        <w:spacing w:line="240" w:lineRule="auto"/>
        <w:ind w:right="-2"/>
        <w:rPr>
          <w:b/>
          <w:szCs w:val="22"/>
        </w:rPr>
      </w:pPr>
      <w:r>
        <w:rPr>
          <w:b/>
          <w:bCs/>
          <w:szCs w:val="22"/>
        </w:rPr>
        <w:t>Inne źródła informacji</w:t>
      </w:r>
    </w:p>
    <w:p w14:paraId="0F211459" w14:textId="77777777" w:rsidR="00AB444E" w:rsidRDefault="00AB444E">
      <w:pPr>
        <w:numPr>
          <w:ilvl w:val="12"/>
          <w:numId w:val="0"/>
        </w:numPr>
        <w:spacing w:line="240" w:lineRule="auto"/>
        <w:ind w:right="-2"/>
        <w:rPr>
          <w:szCs w:val="22"/>
        </w:rPr>
      </w:pPr>
    </w:p>
    <w:p w14:paraId="03164BA4" w14:textId="77777777" w:rsidR="00AB444E" w:rsidRDefault="00740CD4">
      <w:pPr>
        <w:numPr>
          <w:ilvl w:val="12"/>
          <w:numId w:val="0"/>
        </w:numPr>
        <w:spacing w:line="240" w:lineRule="auto"/>
        <w:ind w:right="-2"/>
        <w:rPr>
          <w:szCs w:val="22"/>
        </w:rPr>
      </w:pPr>
      <w:r>
        <w:rPr>
          <w:szCs w:val="22"/>
        </w:rPr>
        <w:t xml:space="preserve">Szczegółowe informacje o tym leku znajdują się na stronie internetowej Europejskiej Agencji Leków: </w:t>
      </w:r>
      <w:hyperlink r:id="rId23" w:history="1">
        <w:r>
          <w:rPr>
            <w:rStyle w:val="Hyperlink"/>
            <w:szCs w:val="22"/>
          </w:rPr>
          <w:t>http://www.ema.europa.eu</w:t>
        </w:r>
      </w:hyperlink>
      <w:r>
        <w:rPr>
          <w:szCs w:val="22"/>
        </w:rPr>
        <w:t>.</w:t>
      </w:r>
    </w:p>
    <w:p w14:paraId="096073A0" w14:textId="77777777" w:rsidR="00AB444E" w:rsidRDefault="00AB444E">
      <w:pPr>
        <w:numPr>
          <w:ilvl w:val="12"/>
          <w:numId w:val="0"/>
        </w:numPr>
        <w:spacing w:line="240" w:lineRule="auto"/>
        <w:ind w:right="-2"/>
        <w:rPr>
          <w:szCs w:val="22"/>
        </w:rPr>
      </w:pPr>
    </w:p>
    <w:sectPr w:rsidR="00AB444E">
      <w:footerReference w:type="default" r:id="rId24"/>
      <w:footerReference w:type="first" r:id="rId25"/>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F690B" w14:textId="77777777" w:rsidR="00AB444E" w:rsidRDefault="00740CD4">
      <w:pPr>
        <w:spacing w:line="240" w:lineRule="auto"/>
      </w:pPr>
      <w:r>
        <w:separator/>
      </w:r>
    </w:p>
  </w:endnote>
  <w:endnote w:type="continuationSeparator" w:id="0">
    <w:p w14:paraId="4FCD249B" w14:textId="77777777" w:rsidR="00AB444E" w:rsidRDefault="00740CD4">
      <w:pPr>
        <w:spacing w:line="240" w:lineRule="auto"/>
      </w:pPr>
      <w:r>
        <w:continuationSeparator/>
      </w:r>
    </w:p>
  </w:endnote>
  <w:endnote w:type="continuationNotice" w:id="1">
    <w:p w14:paraId="4C99AB25" w14:textId="77777777" w:rsidR="00AB444E" w:rsidRDefault="00AB44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Yu Gothic"/>
    <w:panose1 w:val="00000000000000000000"/>
    <w:charset w:val="80"/>
    <w:family w:val="auto"/>
    <w:notTrueType/>
    <w:pitch w:val="default"/>
    <w:sig w:usb0="00000083"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0708" w14:textId="77777777" w:rsidR="00AB444E" w:rsidRDefault="00740CD4">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85ECC" w14:textId="77777777" w:rsidR="00AB444E" w:rsidRDefault="00740CD4">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92E14" w14:textId="77777777" w:rsidR="00AB444E" w:rsidRDefault="00740CD4">
      <w:pPr>
        <w:spacing w:line="240" w:lineRule="auto"/>
      </w:pPr>
      <w:r>
        <w:separator/>
      </w:r>
    </w:p>
  </w:footnote>
  <w:footnote w:type="continuationSeparator" w:id="0">
    <w:p w14:paraId="159587D6" w14:textId="77777777" w:rsidR="00AB444E" w:rsidRDefault="00740CD4">
      <w:pPr>
        <w:spacing w:line="240" w:lineRule="auto"/>
      </w:pPr>
      <w:r>
        <w:continuationSeparator/>
      </w:r>
    </w:p>
  </w:footnote>
  <w:footnote w:type="continuationNotice" w:id="1">
    <w:p w14:paraId="2F750858" w14:textId="77777777" w:rsidR="00AB444E" w:rsidRDefault="00AB444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93949065" o:spid="_x0000_i1026" type="#_x0000_t75" alt="BT_1000x858px" style="width:16.5pt;height:13.5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5EE6948">
      <w:start w:val="1"/>
      <w:numFmt w:val="bullet"/>
      <w:lvlText w:val=""/>
      <w:lvlJc w:val="left"/>
      <w:pPr>
        <w:tabs>
          <w:tab w:val="num" w:pos="360"/>
        </w:tabs>
        <w:ind w:left="360" w:hanging="360"/>
      </w:pPr>
      <w:rPr>
        <w:rFonts w:ascii="Symbol" w:hAnsi="Symbol" w:hint="default"/>
      </w:rPr>
    </w:lvl>
    <w:lvl w:ilvl="1" w:tplc="773235D4" w:tentative="1">
      <w:start w:val="1"/>
      <w:numFmt w:val="bullet"/>
      <w:lvlText w:val="o"/>
      <w:lvlJc w:val="left"/>
      <w:pPr>
        <w:tabs>
          <w:tab w:val="num" w:pos="1080"/>
        </w:tabs>
        <w:ind w:left="1080" w:hanging="360"/>
      </w:pPr>
      <w:rPr>
        <w:rFonts w:ascii="Courier New" w:hAnsi="Courier New" w:cs="Courier New" w:hint="default"/>
      </w:rPr>
    </w:lvl>
    <w:lvl w:ilvl="2" w:tplc="521A365E" w:tentative="1">
      <w:start w:val="1"/>
      <w:numFmt w:val="bullet"/>
      <w:lvlText w:val=""/>
      <w:lvlJc w:val="left"/>
      <w:pPr>
        <w:tabs>
          <w:tab w:val="num" w:pos="1800"/>
        </w:tabs>
        <w:ind w:left="1800" w:hanging="360"/>
      </w:pPr>
      <w:rPr>
        <w:rFonts w:ascii="Wingdings" w:hAnsi="Wingdings" w:hint="default"/>
      </w:rPr>
    </w:lvl>
    <w:lvl w:ilvl="3" w:tplc="3E2A61C6" w:tentative="1">
      <w:start w:val="1"/>
      <w:numFmt w:val="bullet"/>
      <w:lvlText w:val=""/>
      <w:lvlJc w:val="left"/>
      <w:pPr>
        <w:tabs>
          <w:tab w:val="num" w:pos="2520"/>
        </w:tabs>
        <w:ind w:left="2520" w:hanging="360"/>
      </w:pPr>
      <w:rPr>
        <w:rFonts w:ascii="Symbol" w:hAnsi="Symbol" w:hint="default"/>
      </w:rPr>
    </w:lvl>
    <w:lvl w:ilvl="4" w:tplc="51E8BF90" w:tentative="1">
      <w:start w:val="1"/>
      <w:numFmt w:val="bullet"/>
      <w:lvlText w:val="o"/>
      <w:lvlJc w:val="left"/>
      <w:pPr>
        <w:tabs>
          <w:tab w:val="num" w:pos="3240"/>
        </w:tabs>
        <w:ind w:left="3240" w:hanging="360"/>
      </w:pPr>
      <w:rPr>
        <w:rFonts w:ascii="Courier New" w:hAnsi="Courier New" w:cs="Courier New" w:hint="default"/>
      </w:rPr>
    </w:lvl>
    <w:lvl w:ilvl="5" w:tplc="AFA6E2DC" w:tentative="1">
      <w:start w:val="1"/>
      <w:numFmt w:val="bullet"/>
      <w:lvlText w:val=""/>
      <w:lvlJc w:val="left"/>
      <w:pPr>
        <w:tabs>
          <w:tab w:val="num" w:pos="3960"/>
        </w:tabs>
        <w:ind w:left="3960" w:hanging="360"/>
      </w:pPr>
      <w:rPr>
        <w:rFonts w:ascii="Wingdings" w:hAnsi="Wingdings" w:hint="default"/>
      </w:rPr>
    </w:lvl>
    <w:lvl w:ilvl="6" w:tplc="B9709124" w:tentative="1">
      <w:start w:val="1"/>
      <w:numFmt w:val="bullet"/>
      <w:lvlText w:val=""/>
      <w:lvlJc w:val="left"/>
      <w:pPr>
        <w:tabs>
          <w:tab w:val="num" w:pos="4680"/>
        </w:tabs>
        <w:ind w:left="4680" w:hanging="360"/>
      </w:pPr>
      <w:rPr>
        <w:rFonts w:ascii="Symbol" w:hAnsi="Symbol" w:hint="default"/>
      </w:rPr>
    </w:lvl>
    <w:lvl w:ilvl="7" w:tplc="BA6AEDBC" w:tentative="1">
      <w:start w:val="1"/>
      <w:numFmt w:val="bullet"/>
      <w:lvlText w:val="o"/>
      <w:lvlJc w:val="left"/>
      <w:pPr>
        <w:tabs>
          <w:tab w:val="num" w:pos="5400"/>
        </w:tabs>
        <w:ind w:left="5400" w:hanging="360"/>
      </w:pPr>
      <w:rPr>
        <w:rFonts w:ascii="Courier New" w:hAnsi="Courier New" w:cs="Courier New" w:hint="default"/>
      </w:rPr>
    </w:lvl>
    <w:lvl w:ilvl="8" w:tplc="C622BD5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7F78981E">
      <w:start w:val="1"/>
      <w:numFmt w:val="bullet"/>
      <w:lvlText w:val=""/>
      <w:lvlJc w:val="left"/>
      <w:pPr>
        <w:tabs>
          <w:tab w:val="num" w:pos="720"/>
        </w:tabs>
        <w:ind w:left="720" w:hanging="360"/>
      </w:pPr>
      <w:rPr>
        <w:rFonts w:ascii="Symbol" w:hAnsi="Symbol" w:hint="default"/>
      </w:rPr>
    </w:lvl>
    <w:lvl w:ilvl="1" w:tplc="3F5C15F6" w:tentative="1">
      <w:start w:val="1"/>
      <w:numFmt w:val="bullet"/>
      <w:lvlText w:val="o"/>
      <w:lvlJc w:val="left"/>
      <w:pPr>
        <w:tabs>
          <w:tab w:val="num" w:pos="1440"/>
        </w:tabs>
        <w:ind w:left="1440" w:hanging="360"/>
      </w:pPr>
      <w:rPr>
        <w:rFonts w:ascii="Courier New" w:hAnsi="Courier New" w:cs="Courier New" w:hint="default"/>
      </w:rPr>
    </w:lvl>
    <w:lvl w:ilvl="2" w:tplc="F8986BCA" w:tentative="1">
      <w:start w:val="1"/>
      <w:numFmt w:val="bullet"/>
      <w:lvlText w:val=""/>
      <w:lvlJc w:val="left"/>
      <w:pPr>
        <w:tabs>
          <w:tab w:val="num" w:pos="2160"/>
        </w:tabs>
        <w:ind w:left="2160" w:hanging="360"/>
      </w:pPr>
      <w:rPr>
        <w:rFonts w:ascii="Wingdings" w:hAnsi="Wingdings" w:hint="default"/>
      </w:rPr>
    </w:lvl>
    <w:lvl w:ilvl="3" w:tplc="898C41C6" w:tentative="1">
      <w:start w:val="1"/>
      <w:numFmt w:val="bullet"/>
      <w:lvlText w:val=""/>
      <w:lvlJc w:val="left"/>
      <w:pPr>
        <w:tabs>
          <w:tab w:val="num" w:pos="2880"/>
        </w:tabs>
        <w:ind w:left="2880" w:hanging="360"/>
      </w:pPr>
      <w:rPr>
        <w:rFonts w:ascii="Symbol" w:hAnsi="Symbol" w:hint="default"/>
      </w:rPr>
    </w:lvl>
    <w:lvl w:ilvl="4" w:tplc="B97422C8" w:tentative="1">
      <w:start w:val="1"/>
      <w:numFmt w:val="bullet"/>
      <w:lvlText w:val="o"/>
      <w:lvlJc w:val="left"/>
      <w:pPr>
        <w:tabs>
          <w:tab w:val="num" w:pos="3600"/>
        </w:tabs>
        <w:ind w:left="3600" w:hanging="360"/>
      </w:pPr>
      <w:rPr>
        <w:rFonts w:ascii="Courier New" w:hAnsi="Courier New" w:cs="Courier New" w:hint="default"/>
      </w:rPr>
    </w:lvl>
    <w:lvl w:ilvl="5" w:tplc="BE1E1084" w:tentative="1">
      <w:start w:val="1"/>
      <w:numFmt w:val="bullet"/>
      <w:lvlText w:val=""/>
      <w:lvlJc w:val="left"/>
      <w:pPr>
        <w:tabs>
          <w:tab w:val="num" w:pos="4320"/>
        </w:tabs>
        <w:ind w:left="4320" w:hanging="360"/>
      </w:pPr>
      <w:rPr>
        <w:rFonts w:ascii="Wingdings" w:hAnsi="Wingdings" w:hint="default"/>
      </w:rPr>
    </w:lvl>
    <w:lvl w:ilvl="6" w:tplc="126AD8B6" w:tentative="1">
      <w:start w:val="1"/>
      <w:numFmt w:val="bullet"/>
      <w:lvlText w:val=""/>
      <w:lvlJc w:val="left"/>
      <w:pPr>
        <w:tabs>
          <w:tab w:val="num" w:pos="5040"/>
        </w:tabs>
        <w:ind w:left="5040" w:hanging="360"/>
      </w:pPr>
      <w:rPr>
        <w:rFonts w:ascii="Symbol" w:hAnsi="Symbol" w:hint="default"/>
      </w:rPr>
    </w:lvl>
    <w:lvl w:ilvl="7" w:tplc="6270D19E" w:tentative="1">
      <w:start w:val="1"/>
      <w:numFmt w:val="bullet"/>
      <w:lvlText w:val="o"/>
      <w:lvlJc w:val="left"/>
      <w:pPr>
        <w:tabs>
          <w:tab w:val="num" w:pos="5760"/>
        </w:tabs>
        <w:ind w:left="5760" w:hanging="360"/>
      </w:pPr>
      <w:rPr>
        <w:rFonts w:ascii="Courier New" w:hAnsi="Courier New" w:cs="Courier New" w:hint="default"/>
      </w:rPr>
    </w:lvl>
    <w:lvl w:ilvl="8" w:tplc="2FD8C0B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D4B48"/>
    <w:multiLevelType w:val="hybridMultilevel"/>
    <w:tmpl w:val="8D88198A"/>
    <w:lvl w:ilvl="0" w:tplc="F640804E">
      <w:numFmt w:val="bullet"/>
      <w:lvlText w:val=""/>
      <w:lvlJc w:val="left"/>
      <w:pPr>
        <w:ind w:left="784" w:hanging="567"/>
      </w:pPr>
      <w:rPr>
        <w:rFonts w:ascii="Symbol" w:eastAsia="Symbol" w:hAnsi="Symbol" w:cs="Symbol" w:hint="default"/>
        <w:w w:val="100"/>
        <w:sz w:val="22"/>
        <w:szCs w:val="22"/>
      </w:rPr>
    </w:lvl>
    <w:lvl w:ilvl="1" w:tplc="D304EF2A">
      <w:numFmt w:val="bullet"/>
      <w:lvlText w:val=""/>
      <w:lvlJc w:val="left"/>
      <w:pPr>
        <w:ind w:left="852" w:hanging="358"/>
      </w:pPr>
      <w:rPr>
        <w:rFonts w:ascii="Symbol" w:eastAsia="Symbol" w:hAnsi="Symbol" w:cs="Symbol" w:hint="default"/>
        <w:w w:val="100"/>
        <w:sz w:val="22"/>
        <w:szCs w:val="22"/>
      </w:rPr>
    </w:lvl>
    <w:lvl w:ilvl="2" w:tplc="A25A0510">
      <w:numFmt w:val="bullet"/>
      <w:lvlText w:val="•"/>
      <w:lvlJc w:val="left"/>
      <w:pPr>
        <w:ind w:left="1825" w:hanging="358"/>
      </w:pPr>
      <w:rPr>
        <w:rFonts w:hint="default"/>
      </w:rPr>
    </w:lvl>
    <w:lvl w:ilvl="3" w:tplc="707A6C9E">
      <w:numFmt w:val="bullet"/>
      <w:lvlText w:val="•"/>
      <w:lvlJc w:val="left"/>
      <w:pPr>
        <w:ind w:left="2790" w:hanging="358"/>
      </w:pPr>
      <w:rPr>
        <w:rFonts w:hint="default"/>
      </w:rPr>
    </w:lvl>
    <w:lvl w:ilvl="4" w:tplc="6EE26B7E">
      <w:numFmt w:val="bullet"/>
      <w:lvlText w:val="•"/>
      <w:lvlJc w:val="left"/>
      <w:pPr>
        <w:ind w:left="3755" w:hanging="358"/>
      </w:pPr>
      <w:rPr>
        <w:rFonts w:hint="default"/>
      </w:rPr>
    </w:lvl>
    <w:lvl w:ilvl="5" w:tplc="37004268">
      <w:numFmt w:val="bullet"/>
      <w:lvlText w:val="•"/>
      <w:lvlJc w:val="left"/>
      <w:pPr>
        <w:ind w:left="4720" w:hanging="358"/>
      </w:pPr>
      <w:rPr>
        <w:rFonts w:hint="default"/>
      </w:rPr>
    </w:lvl>
    <w:lvl w:ilvl="6" w:tplc="26144FA4">
      <w:numFmt w:val="bullet"/>
      <w:lvlText w:val="•"/>
      <w:lvlJc w:val="left"/>
      <w:pPr>
        <w:ind w:left="5685" w:hanging="358"/>
      </w:pPr>
      <w:rPr>
        <w:rFonts w:hint="default"/>
      </w:rPr>
    </w:lvl>
    <w:lvl w:ilvl="7" w:tplc="A07A0168">
      <w:numFmt w:val="bullet"/>
      <w:lvlText w:val="•"/>
      <w:lvlJc w:val="left"/>
      <w:pPr>
        <w:ind w:left="6650" w:hanging="358"/>
      </w:pPr>
      <w:rPr>
        <w:rFonts w:hint="default"/>
      </w:rPr>
    </w:lvl>
    <w:lvl w:ilvl="8" w:tplc="45B22BB0">
      <w:numFmt w:val="bullet"/>
      <w:lvlText w:val="•"/>
      <w:lvlJc w:val="left"/>
      <w:pPr>
        <w:ind w:left="7615" w:hanging="358"/>
      </w:pPr>
      <w:rPr>
        <w:rFonts w:hint="default"/>
      </w:rPr>
    </w:lvl>
  </w:abstractNum>
  <w:abstractNum w:abstractNumId="5" w15:restartNumberingAfterBreak="0">
    <w:nsid w:val="1CDA7B1A"/>
    <w:multiLevelType w:val="hybridMultilevel"/>
    <w:tmpl w:val="5D02AA60"/>
    <w:lvl w:ilvl="0" w:tplc="8CB22F7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384502"/>
    <w:multiLevelType w:val="hybridMultilevel"/>
    <w:tmpl w:val="D0FC0BA2"/>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2583AEE"/>
    <w:multiLevelType w:val="hybridMultilevel"/>
    <w:tmpl w:val="036C8E18"/>
    <w:lvl w:ilvl="0" w:tplc="D1C038B2">
      <w:numFmt w:val="bullet"/>
      <w:lvlText w:val=""/>
      <w:lvlJc w:val="left"/>
      <w:pPr>
        <w:ind w:left="784" w:hanging="567"/>
      </w:pPr>
      <w:rPr>
        <w:rFonts w:ascii="Symbol" w:eastAsia="Symbol" w:hAnsi="Symbol" w:cs="Symbol" w:hint="default"/>
        <w:w w:val="100"/>
        <w:sz w:val="22"/>
        <w:szCs w:val="22"/>
      </w:rPr>
    </w:lvl>
    <w:lvl w:ilvl="1" w:tplc="86C22516">
      <w:numFmt w:val="bullet"/>
      <w:lvlText w:val=""/>
      <w:lvlJc w:val="left"/>
      <w:pPr>
        <w:ind w:left="852" w:hanging="358"/>
      </w:pPr>
      <w:rPr>
        <w:rFonts w:ascii="Symbol" w:eastAsia="Symbol" w:hAnsi="Symbol" w:cs="Symbol" w:hint="default"/>
        <w:w w:val="100"/>
        <w:sz w:val="22"/>
        <w:szCs w:val="22"/>
      </w:rPr>
    </w:lvl>
    <w:lvl w:ilvl="2" w:tplc="0AE41DF6">
      <w:numFmt w:val="bullet"/>
      <w:lvlText w:val="•"/>
      <w:lvlJc w:val="left"/>
      <w:pPr>
        <w:ind w:left="1825" w:hanging="358"/>
      </w:pPr>
      <w:rPr>
        <w:rFonts w:hint="default"/>
      </w:rPr>
    </w:lvl>
    <w:lvl w:ilvl="3" w:tplc="DF705162">
      <w:numFmt w:val="bullet"/>
      <w:lvlText w:val="•"/>
      <w:lvlJc w:val="left"/>
      <w:pPr>
        <w:ind w:left="2790" w:hanging="358"/>
      </w:pPr>
      <w:rPr>
        <w:rFonts w:hint="default"/>
      </w:rPr>
    </w:lvl>
    <w:lvl w:ilvl="4" w:tplc="8000F1DE">
      <w:numFmt w:val="bullet"/>
      <w:lvlText w:val="•"/>
      <w:lvlJc w:val="left"/>
      <w:pPr>
        <w:ind w:left="3755" w:hanging="358"/>
      </w:pPr>
      <w:rPr>
        <w:rFonts w:hint="default"/>
      </w:rPr>
    </w:lvl>
    <w:lvl w:ilvl="5" w:tplc="76CAC306">
      <w:numFmt w:val="bullet"/>
      <w:lvlText w:val="•"/>
      <w:lvlJc w:val="left"/>
      <w:pPr>
        <w:ind w:left="4720" w:hanging="358"/>
      </w:pPr>
      <w:rPr>
        <w:rFonts w:hint="default"/>
      </w:rPr>
    </w:lvl>
    <w:lvl w:ilvl="6" w:tplc="39ACC942">
      <w:numFmt w:val="bullet"/>
      <w:lvlText w:val="•"/>
      <w:lvlJc w:val="left"/>
      <w:pPr>
        <w:ind w:left="5685" w:hanging="358"/>
      </w:pPr>
      <w:rPr>
        <w:rFonts w:hint="default"/>
      </w:rPr>
    </w:lvl>
    <w:lvl w:ilvl="7" w:tplc="7E02A5C4">
      <w:numFmt w:val="bullet"/>
      <w:lvlText w:val="•"/>
      <w:lvlJc w:val="left"/>
      <w:pPr>
        <w:ind w:left="6650" w:hanging="358"/>
      </w:pPr>
      <w:rPr>
        <w:rFonts w:hint="default"/>
      </w:rPr>
    </w:lvl>
    <w:lvl w:ilvl="8" w:tplc="D90082F2">
      <w:numFmt w:val="bullet"/>
      <w:lvlText w:val="•"/>
      <w:lvlJc w:val="left"/>
      <w:pPr>
        <w:ind w:left="7615" w:hanging="358"/>
      </w:pPr>
      <w:rPr>
        <w:rFonts w:hint="default"/>
      </w:rPr>
    </w:lvl>
  </w:abstractNum>
  <w:abstractNum w:abstractNumId="9" w15:restartNumberingAfterBreak="0">
    <w:nsid w:val="27D677F6"/>
    <w:multiLevelType w:val="hybridMultilevel"/>
    <w:tmpl w:val="CF904EC6"/>
    <w:lvl w:ilvl="0" w:tplc="6466FB1E">
      <w:numFmt w:val="bullet"/>
      <w:lvlText w:val=""/>
      <w:lvlJc w:val="left"/>
      <w:pPr>
        <w:ind w:left="784" w:hanging="567"/>
      </w:pPr>
      <w:rPr>
        <w:rFonts w:ascii="Symbol" w:eastAsia="Symbol" w:hAnsi="Symbol" w:cs="Symbol" w:hint="default"/>
        <w:w w:val="100"/>
        <w:sz w:val="22"/>
        <w:szCs w:val="22"/>
      </w:rPr>
    </w:lvl>
    <w:lvl w:ilvl="1" w:tplc="69683F30">
      <w:numFmt w:val="bullet"/>
      <w:lvlText w:val=""/>
      <w:lvlJc w:val="left"/>
      <w:pPr>
        <w:ind w:left="852" w:hanging="358"/>
      </w:pPr>
      <w:rPr>
        <w:rFonts w:ascii="Symbol" w:eastAsia="Symbol" w:hAnsi="Symbol" w:cs="Symbol" w:hint="default"/>
        <w:w w:val="100"/>
        <w:sz w:val="22"/>
        <w:szCs w:val="22"/>
      </w:rPr>
    </w:lvl>
    <w:lvl w:ilvl="2" w:tplc="8480B16C">
      <w:numFmt w:val="bullet"/>
      <w:lvlText w:val="•"/>
      <w:lvlJc w:val="left"/>
      <w:pPr>
        <w:ind w:left="1825" w:hanging="358"/>
      </w:pPr>
      <w:rPr>
        <w:rFonts w:hint="default"/>
      </w:rPr>
    </w:lvl>
    <w:lvl w:ilvl="3" w:tplc="2B966630">
      <w:numFmt w:val="bullet"/>
      <w:lvlText w:val="•"/>
      <w:lvlJc w:val="left"/>
      <w:pPr>
        <w:ind w:left="2790" w:hanging="358"/>
      </w:pPr>
      <w:rPr>
        <w:rFonts w:hint="default"/>
      </w:rPr>
    </w:lvl>
    <w:lvl w:ilvl="4" w:tplc="9E5E07DC">
      <w:numFmt w:val="bullet"/>
      <w:lvlText w:val="•"/>
      <w:lvlJc w:val="left"/>
      <w:pPr>
        <w:ind w:left="3755" w:hanging="358"/>
      </w:pPr>
      <w:rPr>
        <w:rFonts w:hint="default"/>
      </w:rPr>
    </w:lvl>
    <w:lvl w:ilvl="5" w:tplc="CD001EDA">
      <w:numFmt w:val="bullet"/>
      <w:lvlText w:val="•"/>
      <w:lvlJc w:val="left"/>
      <w:pPr>
        <w:ind w:left="4720" w:hanging="358"/>
      </w:pPr>
      <w:rPr>
        <w:rFonts w:hint="default"/>
      </w:rPr>
    </w:lvl>
    <w:lvl w:ilvl="6" w:tplc="1BFCF46E">
      <w:numFmt w:val="bullet"/>
      <w:lvlText w:val="•"/>
      <w:lvlJc w:val="left"/>
      <w:pPr>
        <w:ind w:left="5685" w:hanging="358"/>
      </w:pPr>
      <w:rPr>
        <w:rFonts w:hint="default"/>
      </w:rPr>
    </w:lvl>
    <w:lvl w:ilvl="7" w:tplc="9FFE40C2">
      <w:numFmt w:val="bullet"/>
      <w:lvlText w:val="•"/>
      <w:lvlJc w:val="left"/>
      <w:pPr>
        <w:ind w:left="6650" w:hanging="358"/>
      </w:pPr>
      <w:rPr>
        <w:rFonts w:hint="default"/>
      </w:rPr>
    </w:lvl>
    <w:lvl w:ilvl="8" w:tplc="E0AA6072">
      <w:numFmt w:val="bullet"/>
      <w:lvlText w:val="•"/>
      <w:lvlJc w:val="left"/>
      <w:pPr>
        <w:ind w:left="7615" w:hanging="358"/>
      </w:pPr>
      <w:rPr>
        <w:rFonts w:hint="default"/>
      </w:rPr>
    </w:lvl>
  </w:abstractNum>
  <w:abstractNum w:abstractNumId="10" w15:restartNumberingAfterBreak="0">
    <w:nsid w:val="287A0F4D"/>
    <w:multiLevelType w:val="hybridMultilevel"/>
    <w:tmpl w:val="475E47D6"/>
    <w:lvl w:ilvl="0" w:tplc="1504BB14">
      <w:start w:val="1"/>
      <w:numFmt w:val="bullet"/>
      <w:lvlText w:val=""/>
      <w:lvlJc w:val="left"/>
      <w:pPr>
        <w:ind w:left="360" w:hanging="360"/>
      </w:pPr>
      <w:rPr>
        <w:rFonts w:ascii="Symbol" w:hAnsi="Symbol" w:cs="Symbol" w:hint="default"/>
      </w:rPr>
    </w:lvl>
    <w:lvl w:ilvl="1" w:tplc="83606FBE" w:tentative="1">
      <w:start w:val="1"/>
      <w:numFmt w:val="bullet"/>
      <w:lvlText w:val="o"/>
      <w:lvlJc w:val="left"/>
      <w:pPr>
        <w:ind w:left="1080" w:hanging="360"/>
      </w:pPr>
      <w:rPr>
        <w:rFonts w:ascii="Courier New" w:hAnsi="Courier New" w:cs="Courier New" w:hint="default"/>
      </w:rPr>
    </w:lvl>
    <w:lvl w:ilvl="2" w:tplc="56764A9E" w:tentative="1">
      <w:start w:val="1"/>
      <w:numFmt w:val="bullet"/>
      <w:lvlText w:val=""/>
      <w:lvlJc w:val="left"/>
      <w:pPr>
        <w:ind w:left="1800" w:hanging="360"/>
      </w:pPr>
      <w:rPr>
        <w:rFonts w:ascii="Wingdings" w:hAnsi="Wingdings" w:cs="Wingdings" w:hint="default"/>
      </w:rPr>
    </w:lvl>
    <w:lvl w:ilvl="3" w:tplc="1A00C79C" w:tentative="1">
      <w:start w:val="1"/>
      <w:numFmt w:val="bullet"/>
      <w:lvlText w:val=""/>
      <w:lvlJc w:val="left"/>
      <w:pPr>
        <w:ind w:left="2520" w:hanging="360"/>
      </w:pPr>
      <w:rPr>
        <w:rFonts w:ascii="Symbol" w:hAnsi="Symbol" w:cs="Symbol" w:hint="default"/>
      </w:rPr>
    </w:lvl>
    <w:lvl w:ilvl="4" w:tplc="1E48F4A4" w:tentative="1">
      <w:start w:val="1"/>
      <w:numFmt w:val="bullet"/>
      <w:lvlText w:val="o"/>
      <w:lvlJc w:val="left"/>
      <w:pPr>
        <w:ind w:left="3240" w:hanging="360"/>
      </w:pPr>
      <w:rPr>
        <w:rFonts w:ascii="Courier New" w:hAnsi="Courier New" w:cs="Courier New" w:hint="default"/>
      </w:rPr>
    </w:lvl>
    <w:lvl w:ilvl="5" w:tplc="DD56BBFE" w:tentative="1">
      <w:start w:val="1"/>
      <w:numFmt w:val="bullet"/>
      <w:lvlText w:val=""/>
      <w:lvlJc w:val="left"/>
      <w:pPr>
        <w:ind w:left="3960" w:hanging="360"/>
      </w:pPr>
      <w:rPr>
        <w:rFonts w:ascii="Wingdings" w:hAnsi="Wingdings" w:cs="Wingdings" w:hint="default"/>
      </w:rPr>
    </w:lvl>
    <w:lvl w:ilvl="6" w:tplc="A26821B6" w:tentative="1">
      <w:start w:val="1"/>
      <w:numFmt w:val="bullet"/>
      <w:lvlText w:val=""/>
      <w:lvlJc w:val="left"/>
      <w:pPr>
        <w:ind w:left="4680" w:hanging="360"/>
      </w:pPr>
      <w:rPr>
        <w:rFonts w:ascii="Symbol" w:hAnsi="Symbol" w:cs="Symbol" w:hint="default"/>
      </w:rPr>
    </w:lvl>
    <w:lvl w:ilvl="7" w:tplc="A638314E" w:tentative="1">
      <w:start w:val="1"/>
      <w:numFmt w:val="bullet"/>
      <w:lvlText w:val="o"/>
      <w:lvlJc w:val="left"/>
      <w:pPr>
        <w:ind w:left="5400" w:hanging="360"/>
      </w:pPr>
      <w:rPr>
        <w:rFonts w:ascii="Courier New" w:hAnsi="Courier New" w:cs="Courier New" w:hint="default"/>
      </w:rPr>
    </w:lvl>
    <w:lvl w:ilvl="8" w:tplc="EC426242" w:tentative="1">
      <w:start w:val="1"/>
      <w:numFmt w:val="bullet"/>
      <w:lvlText w:val=""/>
      <w:lvlJc w:val="left"/>
      <w:pPr>
        <w:ind w:left="6120" w:hanging="360"/>
      </w:pPr>
      <w:rPr>
        <w:rFonts w:ascii="Wingdings" w:hAnsi="Wingdings" w:cs="Wingdings" w:hint="default"/>
      </w:rPr>
    </w:lvl>
  </w:abstractNum>
  <w:abstractNum w:abstractNumId="11" w15:restartNumberingAfterBreak="0">
    <w:nsid w:val="2C9B65E5"/>
    <w:multiLevelType w:val="hybridMultilevel"/>
    <w:tmpl w:val="B78E3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135BD9"/>
    <w:multiLevelType w:val="hybridMultilevel"/>
    <w:tmpl w:val="DAD6C0E0"/>
    <w:lvl w:ilvl="0" w:tplc="61626912">
      <w:start w:val="1"/>
      <w:numFmt w:val="bullet"/>
      <w:lvlText w:val=""/>
      <w:lvlJc w:val="left"/>
      <w:pPr>
        <w:tabs>
          <w:tab w:val="num" w:pos="397"/>
        </w:tabs>
        <w:ind w:left="397" w:hanging="397"/>
      </w:pPr>
      <w:rPr>
        <w:rFonts w:ascii="Symbol" w:hAnsi="Symbol" w:hint="default"/>
      </w:rPr>
    </w:lvl>
    <w:lvl w:ilvl="1" w:tplc="2EEC92A8" w:tentative="1">
      <w:start w:val="1"/>
      <w:numFmt w:val="bullet"/>
      <w:lvlText w:val="o"/>
      <w:lvlJc w:val="left"/>
      <w:pPr>
        <w:tabs>
          <w:tab w:val="num" w:pos="1440"/>
        </w:tabs>
        <w:ind w:left="1440" w:hanging="360"/>
      </w:pPr>
      <w:rPr>
        <w:rFonts w:ascii="Courier New" w:hAnsi="Courier New" w:cs="Courier New" w:hint="default"/>
      </w:rPr>
    </w:lvl>
    <w:lvl w:ilvl="2" w:tplc="DF066620" w:tentative="1">
      <w:start w:val="1"/>
      <w:numFmt w:val="bullet"/>
      <w:lvlText w:val=""/>
      <w:lvlJc w:val="left"/>
      <w:pPr>
        <w:tabs>
          <w:tab w:val="num" w:pos="2160"/>
        </w:tabs>
        <w:ind w:left="2160" w:hanging="360"/>
      </w:pPr>
      <w:rPr>
        <w:rFonts w:ascii="Wingdings" w:hAnsi="Wingdings" w:hint="default"/>
      </w:rPr>
    </w:lvl>
    <w:lvl w:ilvl="3" w:tplc="32F8E01E" w:tentative="1">
      <w:start w:val="1"/>
      <w:numFmt w:val="bullet"/>
      <w:lvlText w:val=""/>
      <w:lvlJc w:val="left"/>
      <w:pPr>
        <w:tabs>
          <w:tab w:val="num" w:pos="2880"/>
        </w:tabs>
        <w:ind w:left="2880" w:hanging="360"/>
      </w:pPr>
      <w:rPr>
        <w:rFonts w:ascii="Symbol" w:hAnsi="Symbol" w:hint="default"/>
      </w:rPr>
    </w:lvl>
    <w:lvl w:ilvl="4" w:tplc="72360F84" w:tentative="1">
      <w:start w:val="1"/>
      <w:numFmt w:val="bullet"/>
      <w:lvlText w:val="o"/>
      <w:lvlJc w:val="left"/>
      <w:pPr>
        <w:tabs>
          <w:tab w:val="num" w:pos="3600"/>
        </w:tabs>
        <w:ind w:left="3600" w:hanging="360"/>
      </w:pPr>
      <w:rPr>
        <w:rFonts w:ascii="Courier New" w:hAnsi="Courier New" w:cs="Courier New" w:hint="default"/>
      </w:rPr>
    </w:lvl>
    <w:lvl w:ilvl="5" w:tplc="C0AE4976" w:tentative="1">
      <w:start w:val="1"/>
      <w:numFmt w:val="bullet"/>
      <w:lvlText w:val=""/>
      <w:lvlJc w:val="left"/>
      <w:pPr>
        <w:tabs>
          <w:tab w:val="num" w:pos="4320"/>
        </w:tabs>
        <w:ind w:left="4320" w:hanging="360"/>
      </w:pPr>
      <w:rPr>
        <w:rFonts w:ascii="Wingdings" w:hAnsi="Wingdings" w:hint="default"/>
      </w:rPr>
    </w:lvl>
    <w:lvl w:ilvl="6" w:tplc="C610CE76" w:tentative="1">
      <w:start w:val="1"/>
      <w:numFmt w:val="bullet"/>
      <w:lvlText w:val=""/>
      <w:lvlJc w:val="left"/>
      <w:pPr>
        <w:tabs>
          <w:tab w:val="num" w:pos="5040"/>
        </w:tabs>
        <w:ind w:left="5040" w:hanging="360"/>
      </w:pPr>
      <w:rPr>
        <w:rFonts w:ascii="Symbol" w:hAnsi="Symbol" w:hint="default"/>
      </w:rPr>
    </w:lvl>
    <w:lvl w:ilvl="7" w:tplc="1430F62A" w:tentative="1">
      <w:start w:val="1"/>
      <w:numFmt w:val="bullet"/>
      <w:lvlText w:val="o"/>
      <w:lvlJc w:val="left"/>
      <w:pPr>
        <w:tabs>
          <w:tab w:val="num" w:pos="5760"/>
        </w:tabs>
        <w:ind w:left="5760" w:hanging="360"/>
      </w:pPr>
      <w:rPr>
        <w:rFonts w:ascii="Courier New" w:hAnsi="Courier New" w:cs="Courier New" w:hint="default"/>
      </w:rPr>
    </w:lvl>
    <w:lvl w:ilvl="8" w:tplc="746234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C0921914">
      <w:start w:val="1"/>
      <w:numFmt w:val="decimal"/>
      <w:lvlText w:val="%1."/>
      <w:lvlJc w:val="left"/>
      <w:pPr>
        <w:tabs>
          <w:tab w:val="num" w:pos="570"/>
        </w:tabs>
        <w:ind w:left="570" w:hanging="570"/>
      </w:pPr>
      <w:rPr>
        <w:rFonts w:hint="default"/>
      </w:rPr>
    </w:lvl>
    <w:lvl w:ilvl="1" w:tplc="6E764666" w:tentative="1">
      <w:start w:val="1"/>
      <w:numFmt w:val="lowerLetter"/>
      <w:lvlText w:val="%2."/>
      <w:lvlJc w:val="left"/>
      <w:pPr>
        <w:tabs>
          <w:tab w:val="num" w:pos="1080"/>
        </w:tabs>
        <w:ind w:left="1080" w:hanging="360"/>
      </w:pPr>
    </w:lvl>
    <w:lvl w:ilvl="2" w:tplc="249AA73A" w:tentative="1">
      <w:start w:val="1"/>
      <w:numFmt w:val="lowerRoman"/>
      <w:lvlText w:val="%3."/>
      <w:lvlJc w:val="right"/>
      <w:pPr>
        <w:tabs>
          <w:tab w:val="num" w:pos="1800"/>
        </w:tabs>
        <w:ind w:left="1800" w:hanging="180"/>
      </w:pPr>
    </w:lvl>
    <w:lvl w:ilvl="3" w:tplc="DB4447EC" w:tentative="1">
      <w:start w:val="1"/>
      <w:numFmt w:val="decimal"/>
      <w:lvlText w:val="%4."/>
      <w:lvlJc w:val="left"/>
      <w:pPr>
        <w:tabs>
          <w:tab w:val="num" w:pos="2520"/>
        </w:tabs>
        <w:ind w:left="2520" w:hanging="360"/>
      </w:pPr>
    </w:lvl>
    <w:lvl w:ilvl="4" w:tplc="838882F4" w:tentative="1">
      <w:start w:val="1"/>
      <w:numFmt w:val="lowerLetter"/>
      <w:lvlText w:val="%5."/>
      <w:lvlJc w:val="left"/>
      <w:pPr>
        <w:tabs>
          <w:tab w:val="num" w:pos="3240"/>
        </w:tabs>
        <w:ind w:left="3240" w:hanging="360"/>
      </w:pPr>
    </w:lvl>
    <w:lvl w:ilvl="5" w:tplc="70FC0422" w:tentative="1">
      <w:start w:val="1"/>
      <w:numFmt w:val="lowerRoman"/>
      <w:lvlText w:val="%6."/>
      <w:lvlJc w:val="right"/>
      <w:pPr>
        <w:tabs>
          <w:tab w:val="num" w:pos="3960"/>
        </w:tabs>
        <w:ind w:left="3960" w:hanging="180"/>
      </w:pPr>
    </w:lvl>
    <w:lvl w:ilvl="6" w:tplc="F85A1B2A" w:tentative="1">
      <w:start w:val="1"/>
      <w:numFmt w:val="decimal"/>
      <w:lvlText w:val="%7."/>
      <w:lvlJc w:val="left"/>
      <w:pPr>
        <w:tabs>
          <w:tab w:val="num" w:pos="4680"/>
        </w:tabs>
        <w:ind w:left="4680" w:hanging="360"/>
      </w:pPr>
    </w:lvl>
    <w:lvl w:ilvl="7" w:tplc="7010762E" w:tentative="1">
      <w:start w:val="1"/>
      <w:numFmt w:val="lowerLetter"/>
      <w:lvlText w:val="%8."/>
      <w:lvlJc w:val="left"/>
      <w:pPr>
        <w:tabs>
          <w:tab w:val="num" w:pos="5400"/>
        </w:tabs>
        <w:ind w:left="5400" w:hanging="360"/>
      </w:pPr>
    </w:lvl>
    <w:lvl w:ilvl="8" w:tplc="4B20A0BA" w:tentative="1">
      <w:start w:val="1"/>
      <w:numFmt w:val="lowerRoman"/>
      <w:lvlText w:val="%9."/>
      <w:lvlJc w:val="right"/>
      <w:pPr>
        <w:tabs>
          <w:tab w:val="num" w:pos="6120"/>
        </w:tabs>
        <w:ind w:left="6120" w:hanging="180"/>
      </w:p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B20A62"/>
    <w:multiLevelType w:val="multilevel"/>
    <w:tmpl w:val="F626BE86"/>
    <w:lvl w:ilvl="0">
      <w:start w:val="1"/>
      <w:numFmt w:val="decimal"/>
      <w:lvlText w:val="%1."/>
      <w:lvlJc w:val="left"/>
      <w:pPr>
        <w:ind w:left="784" w:hanging="567"/>
      </w:pPr>
      <w:rPr>
        <w:rFonts w:ascii="Times New Roman" w:eastAsia="Times New Roman" w:hAnsi="Times New Roman" w:cs="Times New Roman" w:hint="default"/>
        <w:b/>
        <w:bCs/>
        <w:w w:val="100"/>
        <w:sz w:val="22"/>
        <w:szCs w:val="22"/>
      </w:rPr>
    </w:lvl>
    <w:lvl w:ilvl="1">
      <w:start w:val="1"/>
      <w:numFmt w:val="decimal"/>
      <w:lvlText w:val="%1.%2"/>
      <w:lvlJc w:val="left"/>
      <w:pPr>
        <w:ind w:left="784" w:hanging="567"/>
      </w:pPr>
      <w:rPr>
        <w:rFonts w:ascii="Times New Roman" w:eastAsia="Times New Roman" w:hAnsi="Times New Roman" w:cs="Times New Roman" w:hint="default"/>
        <w:b/>
        <w:bCs/>
        <w:w w:val="100"/>
        <w:sz w:val="22"/>
        <w:szCs w:val="22"/>
      </w:rPr>
    </w:lvl>
    <w:lvl w:ilvl="2">
      <w:start w:val="1"/>
      <w:numFmt w:val="lowerLetter"/>
      <w:lvlText w:val="%3"/>
      <w:lvlJc w:val="left"/>
      <w:pPr>
        <w:ind w:left="583" w:hanging="284"/>
      </w:pPr>
      <w:rPr>
        <w:rFonts w:ascii="Times New Roman" w:eastAsia="Times New Roman" w:hAnsi="Times New Roman" w:cs="Times New Roman" w:hint="default"/>
        <w:w w:val="99"/>
        <w:position w:val="10"/>
        <w:sz w:val="14"/>
        <w:szCs w:val="14"/>
      </w:rPr>
    </w:lvl>
    <w:lvl w:ilvl="3">
      <w:numFmt w:val="bullet"/>
      <w:lvlText w:val="•"/>
      <w:lvlJc w:val="left"/>
      <w:pPr>
        <w:ind w:left="2727" w:hanging="284"/>
      </w:pPr>
      <w:rPr>
        <w:rFonts w:hint="default"/>
      </w:rPr>
    </w:lvl>
    <w:lvl w:ilvl="4">
      <w:numFmt w:val="bullet"/>
      <w:lvlText w:val="•"/>
      <w:lvlJc w:val="left"/>
      <w:pPr>
        <w:ind w:left="3701" w:hanging="284"/>
      </w:pPr>
      <w:rPr>
        <w:rFonts w:hint="default"/>
      </w:rPr>
    </w:lvl>
    <w:lvl w:ilvl="5">
      <w:numFmt w:val="bullet"/>
      <w:lvlText w:val="•"/>
      <w:lvlJc w:val="left"/>
      <w:pPr>
        <w:ind w:left="4675" w:hanging="284"/>
      </w:pPr>
      <w:rPr>
        <w:rFonts w:hint="default"/>
      </w:rPr>
    </w:lvl>
    <w:lvl w:ilvl="6">
      <w:numFmt w:val="bullet"/>
      <w:lvlText w:val="•"/>
      <w:lvlJc w:val="left"/>
      <w:pPr>
        <w:ind w:left="5649" w:hanging="284"/>
      </w:pPr>
      <w:rPr>
        <w:rFonts w:hint="default"/>
      </w:rPr>
    </w:lvl>
    <w:lvl w:ilvl="7">
      <w:numFmt w:val="bullet"/>
      <w:lvlText w:val="•"/>
      <w:lvlJc w:val="left"/>
      <w:pPr>
        <w:ind w:left="6623" w:hanging="284"/>
      </w:pPr>
      <w:rPr>
        <w:rFonts w:hint="default"/>
      </w:rPr>
    </w:lvl>
    <w:lvl w:ilvl="8">
      <w:numFmt w:val="bullet"/>
      <w:lvlText w:val="•"/>
      <w:lvlJc w:val="left"/>
      <w:pPr>
        <w:ind w:left="7597" w:hanging="284"/>
      </w:pPr>
      <w:rPr>
        <w:rFonts w:hint="default"/>
      </w:rPr>
    </w:lvl>
  </w:abstractNum>
  <w:abstractNum w:abstractNumId="16" w15:restartNumberingAfterBreak="0">
    <w:nsid w:val="3D616DF8"/>
    <w:multiLevelType w:val="hybridMultilevel"/>
    <w:tmpl w:val="A7AE2A7C"/>
    <w:lvl w:ilvl="0" w:tplc="912CE0BC">
      <w:start w:val="4"/>
      <w:numFmt w:val="upperLetter"/>
      <w:lvlText w:val="%1."/>
      <w:lvlJc w:val="left"/>
      <w:pPr>
        <w:ind w:left="1703" w:hanging="710"/>
      </w:pPr>
      <w:rPr>
        <w:rFonts w:hint="default"/>
      </w:rPr>
    </w:lvl>
    <w:lvl w:ilvl="1" w:tplc="17348E3E" w:tentative="1">
      <w:start w:val="1"/>
      <w:numFmt w:val="lowerLetter"/>
      <w:lvlText w:val="%2."/>
      <w:lvlJc w:val="left"/>
      <w:pPr>
        <w:ind w:left="2073" w:hanging="360"/>
      </w:pPr>
    </w:lvl>
    <w:lvl w:ilvl="2" w:tplc="5444410E" w:tentative="1">
      <w:start w:val="1"/>
      <w:numFmt w:val="lowerRoman"/>
      <w:lvlText w:val="%3."/>
      <w:lvlJc w:val="right"/>
      <w:pPr>
        <w:ind w:left="2793" w:hanging="180"/>
      </w:pPr>
    </w:lvl>
    <w:lvl w:ilvl="3" w:tplc="2178628C" w:tentative="1">
      <w:start w:val="1"/>
      <w:numFmt w:val="decimal"/>
      <w:lvlText w:val="%4."/>
      <w:lvlJc w:val="left"/>
      <w:pPr>
        <w:ind w:left="3513" w:hanging="360"/>
      </w:pPr>
    </w:lvl>
    <w:lvl w:ilvl="4" w:tplc="1A3CC47A" w:tentative="1">
      <w:start w:val="1"/>
      <w:numFmt w:val="lowerLetter"/>
      <w:lvlText w:val="%5."/>
      <w:lvlJc w:val="left"/>
      <w:pPr>
        <w:ind w:left="4233" w:hanging="360"/>
      </w:pPr>
    </w:lvl>
    <w:lvl w:ilvl="5" w:tplc="F594C916" w:tentative="1">
      <w:start w:val="1"/>
      <w:numFmt w:val="lowerRoman"/>
      <w:lvlText w:val="%6."/>
      <w:lvlJc w:val="right"/>
      <w:pPr>
        <w:ind w:left="4953" w:hanging="180"/>
      </w:pPr>
    </w:lvl>
    <w:lvl w:ilvl="6" w:tplc="D9C27888" w:tentative="1">
      <w:start w:val="1"/>
      <w:numFmt w:val="decimal"/>
      <w:lvlText w:val="%7."/>
      <w:lvlJc w:val="left"/>
      <w:pPr>
        <w:ind w:left="5673" w:hanging="360"/>
      </w:pPr>
    </w:lvl>
    <w:lvl w:ilvl="7" w:tplc="6DACD326" w:tentative="1">
      <w:start w:val="1"/>
      <w:numFmt w:val="lowerLetter"/>
      <w:lvlText w:val="%8."/>
      <w:lvlJc w:val="left"/>
      <w:pPr>
        <w:ind w:left="6393" w:hanging="360"/>
      </w:pPr>
    </w:lvl>
    <w:lvl w:ilvl="8" w:tplc="DA545A86" w:tentative="1">
      <w:start w:val="1"/>
      <w:numFmt w:val="lowerRoman"/>
      <w:lvlText w:val="%9."/>
      <w:lvlJc w:val="right"/>
      <w:pPr>
        <w:ind w:left="7113" w:hanging="180"/>
      </w:p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80E1231"/>
    <w:multiLevelType w:val="hybridMultilevel"/>
    <w:tmpl w:val="171E49C2"/>
    <w:lvl w:ilvl="0" w:tplc="FFFFFFFF">
      <w:start w:val="1"/>
      <w:numFmt w:val="bullet"/>
      <w:lvlText w:val="-"/>
      <w:lvlJc w:val="left"/>
      <w:pPr>
        <w:ind w:left="360" w:hanging="360"/>
      </w:pPr>
      <w:rPr>
        <w:rFonts w:hint="default"/>
      </w:rPr>
    </w:lvl>
    <w:lvl w:ilvl="1" w:tplc="83606FBE" w:tentative="1">
      <w:start w:val="1"/>
      <w:numFmt w:val="bullet"/>
      <w:lvlText w:val="o"/>
      <w:lvlJc w:val="left"/>
      <w:pPr>
        <w:ind w:left="1080" w:hanging="360"/>
      </w:pPr>
      <w:rPr>
        <w:rFonts w:ascii="Courier New" w:hAnsi="Courier New" w:cs="Courier New" w:hint="default"/>
      </w:rPr>
    </w:lvl>
    <w:lvl w:ilvl="2" w:tplc="56764A9E" w:tentative="1">
      <w:start w:val="1"/>
      <w:numFmt w:val="bullet"/>
      <w:lvlText w:val=""/>
      <w:lvlJc w:val="left"/>
      <w:pPr>
        <w:ind w:left="1800" w:hanging="360"/>
      </w:pPr>
      <w:rPr>
        <w:rFonts w:ascii="Wingdings" w:hAnsi="Wingdings" w:cs="Wingdings" w:hint="default"/>
      </w:rPr>
    </w:lvl>
    <w:lvl w:ilvl="3" w:tplc="1A00C79C" w:tentative="1">
      <w:start w:val="1"/>
      <w:numFmt w:val="bullet"/>
      <w:lvlText w:val=""/>
      <w:lvlJc w:val="left"/>
      <w:pPr>
        <w:ind w:left="2520" w:hanging="360"/>
      </w:pPr>
      <w:rPr>
        <w:rFonts w:ascii="Symbol" w:hAnsi="Symbol" w:cs="Symbol" w:hint="default"/>
      </w:rPr>
    </w:lvl>
    <w:lvl w:ilvl="4" w:tplc="1E48F4A4" w:tentative="1">
      <w:start w:val="1"/>
      <w:numFmt w:val="bullet"/>
      <w:lvlText w:val="o"/>
      <w:lvlJc w:val="left"/>
      <w:pPr>
        <w:ind w:left="3240" w:hanging="360"/>
      </w:pPr>
      <w:rPr>
        <w:rFonts w:ascii="Courier New" w:hAnsi="Courier New" w:cs="Courier New" w:hint="default"/>
      </w:rPr>
    </w:lvl>
    <w:lvl w:ilvl="5" w:tplc="DD56BBFE" w:tentative="1">
      <w:start w:val="1"/>
      <w:numFmt w:val="bullet"/>
      <w:lvlText w:val=""/>
      <w:lvlJc w:val="left"/>
      <w:pPr>
        <w:ind w:left="3960" w:hanging="360"/>
      </w:pPr>
      <w:rPr>
        <w:rFonts w:ascii="Wingdings" w:hAnsi="Wingdings" w:cs="Wingdings" w:hint="default"/>
      </w:rPr>
    </w:lvl>
    <w:lvl w:ilvl="6" w:tplc="A26821B6" w:tentative="1">
      <w:start w:val="1"/>
      <w:numFmt w:val="bullet"/>
      <w:lvlText w:val=""/>
      <w:lvlJc w:val="left"/>
      <w:pPr>
        <w:ind w:left="4680" w:hanging="360"/>
      </w:pPr>
      <w:rPr>
        <w:rFonts w:ascii="Symbol" w:hAnsi="Symbol" w:cs="Symbol" w:hint="default"/>
      </w:rPr>
    </w:lvl>
    <w:lvl w:ilvl="7" w:tplc="A638314E" w:tentative="1">
      <w:start w:val="1"/>
      <w:numFmt w:val="bullet"/>
      <w:lvlText w:val="o"/>
      <w:lvlJc w:val="left"/>
      <w:pPr>
        <w:ind w:left="5400" w:hanging="360"/>
      </w:pPr>
      <w:rPr>
        <w:rFonts w:ascii="Courier New" w:hAnsi="Courier New" w:cs="Courier New" w:hint="default"/>
      </w:rPr>
    </w:lvl>
    <w:lvl w:ilvl="8" w:tplc="EC426242" w:tentative="1">
      <w:start w:val="1"/>
      <w:numFmt w:val="bullet"/>
      <w:lvlText w:val=""/>
      <w:lvlJc w:val="left"/>
      <w:pPr>
        <w:ind w:left="6120" w:hanging="360"/>
      </w:pPr>
      <w:rPr>
        <w:rFonts w:ascii="Wingdings" w:hAnsi="Wingdings" w:cs="Wingdings" w:hint="default"/>
      </w:r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86A293B"/>
    <w:multiLevelType w:val="hybridMultilevel"/>
    <w:tmpl w:val="50566DF6"/>
    <w:lvl w:ilvl="0" w:tplc="59BC16C2">
      <w:start w:val="1"/>
      <w:numFmt w:val="upp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2" w15:restartNumberingAfterBreak="0">
    <w:nsid w:val="58B56C73"/>
    <w:multiLevelType w:val="hybridMultilevel"/>
    <w:tmpl w:val="5BA42128"/>
    <w:lvl w:ilvl="0" w:tplc="3992161C">
      <w:start w:val="2"/>
      <w:numFmt w:val="decimal"/>
      <w:lvlText w:val="%1."/>
      <w:lvlJc w:val="left"/>
      <w:pPr>
        <w:tabs>
          <w:tab w:val="num" w:pos="570"/>
        </w:tabs>
        <w:ind w:left="570" w:hanging="570"/>
      </w:pPr>
      <w:rPr>
        <w:rFonts w:hint="default"/>
      </w:rPr>
    </w:lvl>
    <w:lvl w:ilvl="1" w:tplc="6CFED7C0" w:tentative="1">
      <w:start w:val="1"/>
      <w:numFmt w:val="lowerLetter"/>
      <w:lvlText w:val="%2."/>
      <w:lvlJc w:val="left"/>
      <w:pPr>
        <w:tabs>
          <w:tab w:val="num" w:pos="1080"/>
        </w:tabs>
        <w:ind w:left="1080" w:hanging="360"/>
      </w:pPr>
    </w:lvl>
    <w:lvl w:ilvl="2" w:tplc="A3B84462" w:tentative="1">
      <w:start w:val="1"/>
      <w:numFmt w:val="lowerRoman"/>
      <w:lvlText w:val="%3."/>
      <w:lvlJc w:val="right"/>
      <w:pPr>
        <w:tabs>
          <w:tab w:val="num" w:pos="1800"/>
        </w:tabs>
        <w:ind w:left="1800" w:hanging="180"/>
      </w:pPr>
    </w:lvl>
    <w:lvl w:ilvl="3" w:tplc="DEE6A710" w:tentative="1">
      <w:start w:val="1"/>
      <w:numFmt w:val="decimal"/>
      <w:lvlText w:val="%4."/>
      <w:lvlJc w:val="left"/>
      <w:pPr>
        <w:tabs>
          <w:tab w:val="num" w:pos="2520"/>
        </w:tabs>
        <w:ind w:left="2520" w:hanging="360"/>
      </w:pPr>
    </w:lvl>
    <w:lvl w:ilvl="4" w:tplc="9168AF74" w:tentative="1">
      <w:start w:val="1"/>
      <w:numFmt w:val="lowerLetter"/>
      <w:lvlText w:val="%5."/>
      <w:lvlJc w:val="left"/>
      <w:pPr>
        <w:tabs>
          <w:tab w:val="num" w:pos="3240"/>
        </w:tabs>
        <w:ind w:left="3240" w:hanging="360"/>
      </w:pPr>
    </w:lvl>
    <w:lvl w:ilvl="5" w:tplc="797ADEDC" w:tentative="1">
      <w:start w:val="1"/>
      <w:numFmt w:val="lowerRoman"/>
      <w:lvlText w:val="%6."/>
      <w:lvlJc w:val="right"/>
      <w:pPr>
        <w:tabs>
          <w:tab w:val="num" w:pos="3960"/>
        </w:tabs>
        <w:ind w:left="3960" w:hanging="180"/>
      </w:pPr>
    </w:lvl>
    <w:lvl w:ilvl="6" w:tplc="6052A852" w:tentative="1">
      <w:start w:val="1"/>
      <w:numFmt w:val="decimal"/>
      <w:lvlText w:val="%7."/>
      <w:lvlJc w:val="left"/>
      <w:pPr>
        <w:tabs>
          <w:tab w:val="num" w:pos="4680"/>
        </w:tabs>
        <w:ind w:left="4680" w:hanging="360"/>
      </w:pPr>
    </w:lvl>
    <w:lvl w:ilvl="7" w:tplc="D932DC36" w:tentative="1">
      <w:start w:val="1"/>
      <w:numFmt w:val="lowerLetter"/>
      <w:lvlText w:val="%8."/>
      <w:lvlJc w:val="left"/>
      <w:pPr>
        <w:tabs>
          <w:tab w:val="num" w:pos="5400"/>
        </w:tabs>
        <w:ind w:left="5400" w:hanging="360"/>
      </w:pPr>
    </w:lvl>
    <w:lvl w:ilvl="8" w:tplc="81BA33F4" w:tentative="1">
      <w:start w:val="1"/>
      <w:numFmt w:val="lowerRoman"/>
      <w:lvlText w:val="%9."/>
      <w:lvlJc w:val="right"/>
      <w:pPr>
        <w:tabs>
          <w:tab w:val="num" w:pos="6120"/>
        </w:tabs>
        <w:ind w:left="6120" w:hanging="180"/>
      </w:pPr>
    </w:lvl>
  </w:abstractNum>
  <w:abstractNum w:abstractNumId="2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6" w15:restartNumberingAfterBreak="0">
    <w:nsid w:val="691F0F5D"/>
    <w:multiLevelType w:val="hybridMultilevel"/>
    <w:tmpl w:val="15B6284C"/>
    <w:lvl w:ilvl="0" w:tplc="8B84DA12">
      <w:start w:val="4"/>
      <w:numFmt w:val="upperLetter"/>
      <w:lvlText w:val="%1."/>
      <w:lvlJc w:val="left"/>
      <w:pPr>
        <w:ind w:left="930" w:hanging="570"/>
      </w:pPr>
      <w:rPr>
        <w:rFonts w:hint="default"/>
        <w:b/>
      </w:rPr>
    </w:lvl>
    <w:lvl w:ilvl="1" w:tplc="6D58296E" w:tentative="1">
      <w:start w:val="1"/>
      <w:numFmt w:val="lowerLetter"/>
      <w:lvlText w:val="%2."/>
      <w:lvlJc w:val="left"/>
      <w:pPr>
        <w:ind w:left="1440" w:hanging="360"/>
      </w:pPr>
    </w:lvl>
    <w:lvl w:ilvl="2" w:tplc="B5AC369C" w:tentative="1">
      <w:start w:val="1"/>
      <w:numFmt w:val="lowerRoman"/>
      <w:lvlText w:val="%3."/>
      <w:lvlJc w:val="right"/>
      <w:pPr>
        <w:ind w:left="2160" w:hanging="180"/>
      </w:pPr>
    </w:lvl>
    <w:lvl w:ilvl="3" w:tplc="86864F7E" w:tentative="1">
      <w:start w:val="1"/>
      <w:numFmt w:val="decimal"/>
      <w:lvlText w:val="%4."/>
      <w:lvlJc w:val="left"/>
      <w:pPr>
        <w:ind w:left="2880" w:hanging="360"/>
      </w:pPr>
    </w:lvl>
    <w:lvl w:ilvl="4" w:tplc="28A45F9A" w:tentative="1">
      <w:start w:val="1"/>
      <w:numFmt w:val="lowerLetter"/>
      <w:lvlText w:val="%5."/>
      <w:lvlJc w:val="left"/>
      <w:pPr>
        <w:ind w:left="3600" w:hanging="360"/>
      </w:pPr>
    </w:lvl>
    <w:lvl w:ilvl="5" w:tplc="1BFA97D0" w:tentative="1">
      <w:start w:val="1"/>
      <w:numFmt w:val="lowerRoman"/>
      <w:lvlText w:val="%6."/>
      <w:lvlJc w:val="right"/>
      <w:pPr>
        <w:ind w:left="4320" w:hanging="180"/>
      </w:pPr>
    </w:lvl>
    <w:lvl w:ilvl="6" w:tplc="93547596" w:tentative="1">
      <w:start w:val="1"/>
      <w:numFmt w:val="decimal"/>
      <w:lvlText w:val="%7."/>
      <w:lvlJc w:val="left"/>
      <w:pPr>
        <w:ind w:left="5040" w:hanging="360"/>
      </w:pPr>
    </w:lvl>
    <w:lvl w:ilvl="7" w:tplc="9462E9D6" w:tentative="1">
      <w:start w:val="1"/>
      <w:numFmt w:val="lowerLetter"/>
      <w:lvlText w:val="%8."/>
      <w:lvlJc w:val="left"/>
      <w:pPr>
        <w:ind w:left="5760" w:hanging="360"/>
      </w:pPr>
    </w:lvl>
    <w:lvl w:ilvl="8" w:tplc="53347D80" w:tentative="1">
      <w:start w:val="1"/>
      <w:numFmt w:val="lowerRoman"/>
      <w:lvlText w:val="%9."/>
      <w:lvlJc w:val="right"/>
      <w:pPr>
        <w:ind w:left="6480" w:hanging="180"/>
      </w:pPr>
    </w:lvl>
  </w:abstractNum>
  <w:abstractNum w:abstractNumId="27" w15:restartNumberingAfterBreak="0">
    <w:nsid w:val="69E95A54"/>
    <w:multiLevelType w:val="hybridMultilevel"/>
    <w:tmpl w:val="3C18EFB0"/>
    <w:lvl w:ilvl="0" w:tplc="08423EC8">
      <w:start w:val="1"/>
      <w:numFmt w:val="bullet"/>
      <w:lvlText w:val=""/>
      <w:lvlJc w:val="left"/>
      <w:pPr>
        <w:tabs>
          <w:tab w:val="num" w:pos="397"/>
        </w:tabs>
        <w:ind w:left="397" w:hanging="397"/>
      </w:pPr>
      <w:rPr>
        <w:rFonts w:ascii="Symbol" w:hAnsi="Symbol" w:hint="default"/>
      </w:rPr>
    </w:lvl>
    <w:lvl w:ilvl="1" w:tplc="EEE8FC16" w:tentative="1">
      <w:start w:val="1"/>
      <w:numFmt w:val="bullet"/>
      <w:lvlText w:val="o"/>
      <w:lvlJc w:val="left"/>
      <w:pPr>
        <w:tabs>
          <w:tab w:val="num" w:pos="1440"/>
        </w:tabs>
        <w:ind w:left="1440" w:hanging="360"/>
      </w:pPr>
      <w:rPr>
        <w:rFonts w:ascii="Courier New" w:hAnsi="Courier New" w:cs="Courier New" w:hint="default"/>
      </w:rPr>
    </w:lvl>
    <w:lvl w:ilvl="2" w:tplc="5BBA674C" w:tentative="1">
      <w:start w:val="1"/>
      <w:numFmt w:val="bullet"/>
      <w:lvlText w:val=""/>
      <w:lvlJc w:val="left"/>
      <w:pPr>
        <w:tabs>
          <w:tab w:val="num" w:pos="2160"/>
        </w:tabs>
        <w:ind w:left="2160" w:hanging="360"/>
      </w:pPr>
      <w:rPr>
        <w:rFonts w:ascii="Wingdings" w:hAnsi="Wingdings" w:hint="default"/>
      </w:rPr>
    </w:lvl>
    <w:lvl w:ilvl="3" w:tplc="367ED8C4" w:tentative="1">
      <w:start w:val="1"/>
      <w:numFmt w:val="bullet"/>
      <w:lvlText w:val=""/>
      <w:lvlJc w:val="left"/>
      <w:pPr>
        <w:tabs>
          <w:tab w:val="num" w:pos="2880"/>
        </w:tabs>
        <w:ind w:left="2880" w:hanging="360"/>
      </w:pPr>
      <w:rPr>
        <w:rFonts w:ascii="Symbol" w:hAnsi="Symbol" w:hint="default"/>
      </w:rPr>
    </w:lvl>
    <w:lvl w:ilvl="4" w:tplc="8CB47ADE" w:tentative="1">
      <w:start w:val="1"/>
      <w:numFmt w:val="bullet"/>
      <w:lvlText w:val="o"/>
      <w:lvlJc w:val="left"/>
      <w:pPr>
        <w:tabs>
          <w:tab w:val="num" w:pos="3600"/>
        </w:tabs>
        <w:ind w:left="3600" w:hanging="360"/>
      </w:pPr>
      <w:rPr>
        <w:rFonts w:ascii="Courier New" w:hAnsi="Courier New" w:cs="Courier New" w:hint="default"/>
      </w:rPr>
    </w:lvl>
    <w:lvl w:ilvl="5" w:tplc="13E47F6A" w:tentative="1">
      <w:start w:val="1"/>
      <w:numFmt w:val="bullet"/>
      <w:lvlText w:val=""/>
      <w:lvlJc w:val="left"/>
      <w:pPr>
        <w:tabs>
          <w:tab w:val="num" w:pos="4320"/>
        </w:tabs>
        <w:ind w:left="4320" w:hanging="360"/>
      </w:pPr>
      <w:rPr>
        <w:rFonts w:ascii="Wingdings" w:hAnsi="Wingdings" w:hint="default"/>
      </w:rPr>
    </w:lvl>
    <w:lvl w:ilvl="6" w:tplc="67D25A90" w:tentative="1">
      <w:start w:val="1"/>
      <w:numFmt w:val="bullet"/>
      <w:lvlText w:val=""/>
      <w:lvlJc w:val="left"/>
      <w:pPr>
        <w:tabs>
          <w:tab w:val="num" w:pos="5040"/>
        </w:tabs>
        <w:ind w:left="5040" w:hanging="360"/>
      </w:pPr>
      <w:rPr>
        <w:rFonts w:ascii="Symbol" w:hAnsi="Symbol" w:hint="default"/>
      </w:rPr>
    </w:lvl>
    <w:lvl w:ilvl="7" w:tplc="AB881A3C" w:tentative="1">
      <w:start w:val="1"/>
      <w:numFmt w:val="bullet"/>
      <w:lvlText w:val="o"/>
      <w:lvlJc w:val="left"/>
      <w:pPr>
        <w:tabs>
          <w:tab w:val="num" w:pos="5760"/>
        </w:tabs>
        <w:ind w:left="5760" w:hanging="360"/>
      </w:pPr>
      <w:rPr>
        <w:rFonts w:ascii="Courier New" w:hAnsi="Courier New" w:cs="Courier New" w:hint="default"/>
      </w:rPr>
    </w:lvl>
    <w:lvl w:ilvl="8" w:tplc="CD88680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0" w15:restartNumberingAfterBreak="0">
    <w:nsid w:val="6E6747D3"/>
    <w:multiLevelType w:val="hybridMultilevel"/>
    <w:tmpl w:val="588452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8FA897A0">
      <w:start w:val="1"/>
      <w:numFmt w:val="bullet"/>
      <w:lvlText w:val=""/>
      <w:lvlJc w:val="left"/>
      <w:pPr>
        <w:tabs>
          <w:tab w:val="num" w:pos="720"/>
        </w:tabs>
        <w:ind w:left="720" w:hanging="360"/>
      </w:pPr>
      <w:rPr>
        <w:rFonts w:ascii="Symbol" w:hAnsi="Symbol" w:hint="default"/>
      </w:rPr>
    </w:lvl>
    <w:lvl w:ilvl="1" w:tplc="70248DD2" w:tentative="1">
      <w:start w:val="1"/>
      <w:numFmt w:val="bullet"/>
      <w:lvlText w:val="o"/>
      <w:lvlJc w:val="left"/>
      <w:pPr>
        <w:tabs>
          <w:tab w:val="num" w:pos="1440"/>
        </w:tabs>
        <w:ind w:left="1440" w:hanging="360"/>
      </w:pPr>
      <w:rPr>
        <w:rFonts w:ascii="Courier New" w:hAnsi="Courier New" w:cs="Courier New" w:hint="default"/>
      </w:rPr>
    </w:lvl>
    <w:lvl w:ilvl="2" w:tplc="554249CE" w:tentative="1">
      <w:start w:val="1"/>
      <w:numFmt w:val="bullet"/>
      <w:lvlText w:val=""/>
      <w:lvlJc w:val="left"/>
      <w:pPr>
        <w:tabs>
          <w:tab w:val="num" w:pos="2160"/>
        </w:tabs>
        <w:ind w:left="2160" w:hanging="360"/>
      </w:pPr>
      <w:rPr>
        <w:rFonts w:ascii="Wingdings" w:hAnsi="Wingdings" w:hint="default"/>
      </w:rPr>
    </w:lvl>
    <w:lvl w:ilvl="3" w:tplc="E07CA1C0" w:tentative="1">
      <w:start w:val="1"/>
      <w:numFmt w:val="bullet"/>
      <w:lvlText w:val=""/>
      <w:lvlJc w:val="left"/>
      <w:pPr>
        <w:tabs>
          <w:tab w:val="num" w:pos="2880"/>
        </w:tabs>
        <w:ind w:left="2880" w:hanging="360"/>
      </w:pPr>
      <w:rPr>
        <w:rFonts w:ascii="Symbol" w:hAnsi="Symbol" w:hint="default"/>
      </w:rPr>
    </w:lvl>
    <w:lvl w:ilvl="4" w:tplc="AF18BC98" w:tentative="1">
      <w:start w:val="1"/>
      <w:numFmt w:val="bullet"/>
      <w:lvlText w:val="o"/>
      <w:lvlJc w:val="left"/>
      <w:pPr>
        <w:tabs>
          <w:tab w:val="num" w:pos="3600"/>
        </w:tabs>
        <w:ind w:left="3600" w:hanging="360"/>
      </w:pPr>
      <w:rPr>
        <w:rFonts w:ascii="Courier New" w:hAnsi="Courier New" w:cs="Courier New" w:hint="default"/>
      </w:rPr>
    </w:lvl>
    <w:lvl w:ilvl="5" w:tplc="94E81A48" w:tentative="1">
      <w:start w:val="1"/>
      <w:numFmt w:val="bullet"/>
      <w:lvlText w:val=""/>
      <w:lvlJc w:val="left"/>
      <w:pPr>
        <w:tabs>
          <w:tab w:val="num" w:pos="4320"/>
        </w:tabs>
        <w:ind w:left="4320" w:hanging="360"/>
      </w:pPr>
      <w:rPr>
        <w:rFonts w:ascii="Wingdings" w:hAnsi="Wingdings" w:hint="default"/>
      </w:rPr>
    </w:lvl>
    <w:lvl w:ilvl="6" w:tplc="8892AD64" w:tentative="1">
      <w:start w:val="1"/>
      <w:numFmt w:val="bullet"/>
      <w:lvlText w:val=""/>
      <w:lvlJc w:val="left"/>
      <w:pPr>
        <w:tabs>
          <w:tab w:val="num" w:pos="5040"/>
        </w:tabs>
        <w:ind w:left="5040" w:hanging="360"/>
      </w:pPr>
      <w:rPr>
        <w:rFonts w:ascii="Symbol" w:hAnsi="Symbol" w:hint="default"/>
      </w:rPr>
    </w:lvl>
    <w:lvl w:ilvl="7" w:tplc="88744F7E" w:tentative="1">
      <w:start w:val="1"/>
      <w:numFmt w:val="bullet"/>
      <w:lvlText w:val="o"/>
      <w:lvlJc w:val="left"/>
      <w:pPr>
        <w:tabs>
          <w:tab w:val="num" w:pos="5760"/>
        </w:tabs>
        <w:ind w:left="5760" w:hanging="360"/>
      </w:pPr>
      <w:rPr>
        <w:rFonts w:ascii="Courier New" w:hAnsi="Courier New" w:cs="Courier New" w:hint="default"/>
      </w:rPr>
    </w:lvl>
    <w:lvl w:ilvl="8" w:tplc="15D4B38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B50F1"/>
    <w:multiLevelType w:val="hybridMultilevel"/>
    <w:tmpl w:val="64CEA6CC"/>
    <w:lvl w:ilvl="0" w:tplc="B9EC3BD2">
      <w:start w:val="1"/>
      <w:numFmt w:val="decimal"/>
      <w:lvlText w:val="%1)"/>
      <w:lvlJc w:val="left"/>
      <w:pPr>
        <w:ind w:left="720" w:hanging="360"/>
      </w:pPr>
      <w:rPr>
        <w:rFonts w:hint="default"/>
      </w:rPr>
    </w:lvl>
    <w:lvl w:ilvl="1" w:tplc="622A5DD8" w:tentative="1">
      <w:start w:val="1"/>
      <w:numFmt w:val="lowerLetter"/>
      <w:lvlText w:val="%2."/>
      <w:lvlJc w:val="left"/>
      <w:pPr>
        <w:ind w:left="1440" w:hanging="360"/>
      </w:pPr>
    </w:lvl>
    <w:lvl w:ilvl="2" w:tplc="9B5C8844" w:tentative="1">
      <w:start w:val="1"/>
      <w:numFmt w:val="lowerRoman"/>
      <w:lvlText w:val="%3."/>
      <w:lvlJc w:val="right"/>
      <w:pPr>
        <w:ind w:left="2160" w:hanging="180"/>
      </w:pPr>
    </w:lvl>
    <w:lvl w:ilvl="3" w:tplc="0B8EC2DE" w:tentative="1">
      <w:start w:val="1"/>
      <w:numFmt w:val="decimal"/>
      <w:lvlText w:val="%4."/>
      <w:lvlJc w:val="left"/>
      <w:pPr>
        <w:ind w:left="2880" w:hanging="360"/>
      </w:pPr>
    </w:lvl>
    <w:lvl w:ilvl="4" w:tplc="339EAA60" w:tentative="1">
      <w:start w:val="1"/>
      <w:numFmt w:val="lowerLetter"/>
      <w:lvlText w:val="%5."/>
      <w:lvlJc w:val="left"/>
      <w:pPr>
        <w:ind w:left="3600" w:hanging="360"/>
      </w:pPr>
    </w:lvl>
    <w:lvl w:ilvl="5" w:tplc="A5204F54" w:tentative="1">
      <w:start w:val="1"/>
      <w:numFmt w:val="lowerRoman"/>
      <w:lvlText w:val="%6."/>
      <w:lvlJc w:val="right"/>
      <w:pPr>
        <w:ind w:left="4320" w:hanging="180"/>
      </w:pPr>
    </w:lvl>
    <w:lvl w:ilvl="6" w:tplc="B7DCEC28" w:tentative="1">
      <w:start w:val="1"/>
      <w:numFmt w:val="decimal"/>
      <w:lvlText w:val="%7."/>
      <w:lvlJc w:val="left"/>
      <w:pPr>
        <w:ind w:left="5040" w:hanging="360"/>
      </w:pPr>
    </w:lvl>
    <w:lvl w:ilvl="7" w:tplc="4036CE88" w:tentative="1">
      <w:start w:val="1"/>
      <w:numFmt w:val="lowerLetter"/>
      <w:lvlText w:val="%8."/>
      <w:lvlJc w:val="left"/>
      <w:pPr>
        <w:ind w:left="5760" w:hanging="360"/>
      </w:pPr>
    </w:lvl>
    <w:lvl w:ilvl="8" w:tplc="D0A0354A" w:tentative="1">
      <w:start w:val="1"/>
      <w:numFmt w:val="lowerRoman"/>
      <w:lvlText w:val="%9."/>
      <w:lvlJc w:val="right"/>
      <w:pPr>
        <w:ind w:left="6480" w:hanging="180"/>
      </w:pPr>
    </w:lvl>
  </w:abstractNum>
  <w:abstractNum w:abstractNumId="3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9C12FDD"/>
    <w:multiLevelType w:val="hybridMultilevel"/>
    <w:tmpl w:val="6C7400E8"/>
    <w:lvl w:ilvl="0" w:tplc="24CAADAE">
      <w:start w:val="1"/>
      <w:numFmt w:val="upperLetter"/>
      <w:lvlText w:val="%1."/>
      <w:lvlJc w:val="left"/>
      <w:pPr>
        <w:ind w:left="1290" w:hanging="360"/>
      </w:pPr>
      <w:rPr>
        <w:rFonts w:hint="default"/>
        <w:b/>
        <w:bCs/>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num w:numId="1">
    <w:abstractNumId w:val="2"/>
  </w:num>
  <w:num w:numId="2">
    <w:abstractNumId w:val="24"/>
  </w:num>
  <w:num w:numId="3">
    <w:abstractNumId w:val="0"/>
    <w:lvlOverride w:ilvl="0">
      <w:lvl w:ilvl="0">
        <w:start w:val="1"/>
        <w:numFmt w:val="bullet"/>
        <w:lvlText w:val="-"/>
        <w:legacy w:legacy="1" w:legacySpace="0" w:legacyIndent="360"/>
        <w:lvlJc w:val="left"/>
        <w:pPr>
          <w:ind w:left="45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5"/>
  </w:num>
  <w:num w:numId="6">
    <w:abstractNumId w:val="22"/>
  </w:num>
  <w:num w:numId="7">
    <w:abstractNumId w:val="13"/>
  </w:num>
  <w:num w:numId="8">
    <w:abstractNumId w:val="17"/>
  </w:num>
  <w:num w:numId="9">
    <w:abstractNumId w:val="32"/>
  </w:num>
  <w:num w:numId="10">
    <w:abstractNumId w:val="1"/>
  </w:num>
  <w:num w:numId="11">
    <w:abstractNumId w:val="28"/>
  </w:num>
  <w:num w:numId="12">
    <w:abstractNumId w:val="14"/>
  </w:num>
  <w:num w:numId="13">
    <w:abstractNumId w:val="7"/>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29"/>
  </w:num>
  <w:num w:numId="17">
    <w:abstractNumId w:val="19"/>
  </w:num>
  <w:num w:numId="18">
    <w:abstractNumId w:val="20"/>
  </w:num>
  <w:num w:numId="19">
    <w:abstractNumId w:val="33"/>
  </w:num>
  <w:num w:numId="20">
    <w:abstractNumId w:val="23"/>
  </w:num>
  <w:num w:numId="21">
    <w:abstractNumId w:val="31"/>
  </w:num>
  <w:num w:numId="22">
    <w:abstractNumId w:val="27"/>
  </w:num>
  <w:num w:numId="23">
    <w:abstractNumId w:val="12"/>
  </w:num>
  <w:num w:numId="24">
    <w:abstractNumId w:val="31"/>
  </w:num>
  <w:num w:numId="25">
    <w:abstractNumId w:val="3"/>
  </w:num>
  <w:num w:numId="26">
    <w:abstractNumId w:val="9"/>
  </w:num>
  <w:num w:numId="27">
    <w:abstractNumId w:val="8"/>
  </w:num>
  <w:num w:numId="28">
    <w:abstractNumId w:val="15"/>
  </w:num>
  <w:num w:numId="29">
    <w:abstractNumId w:val="16"/>
  </w:num>
  <w:num w:numId="30">
    <w:abstractNumId w:val="26"/>
  </w:num>
  <w:num w:numId="31">
    <w:abstractNumId w:val="10"/>
  </w:num>
  <w:num w:numId="32">
    <w:abstractNumId w:val="21"/>
  </w:num>
  <w:num w:numId="33">
    <w:abstractNumId w:val="34"/>
  </w:num>
  <w:num w:numId="34">
    <w:abstractNumId w:val="4"/>
  </w:num>
  <w:num w:numId="35">
    <w:abstractNumId w:val="5"/>
  </w:num>
  <w:num w:numId="36">
    <w:abstractNumId w:val="6"/>
  </w:num>
  <w:num w:numId="37">
    <w:abstractNumId w:val="18"/>
  </w:num>
  <w:num w:numId="38">
    <w:abstractNumId w:val="11"/>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14b23321-d3d6-4281-a750-1f5f0c5ad9a5" w:val=" "/>
    <w:docVar w:name="VAULT_ND_298226e9-7cfb-4343-bda0-f04f8d418249" w:val=" "/>
    <w:docVar w:name="vault_nd_302dbfb8-d582-4a8b-8bde-4914b7985d67" w:val=" "/>
    <w:docVar w:name="VAULT_ND_36cb7969-9fb6-4718-8871-b6cfb005ae46" w:val=" "/>
    <w:docVar w:name="VAULT_ND_42cdf506-b47b-4dc4-b687-cad249f67ca0" w:val=" "/>
    <w:docVar w:name="vault_nd_4eb9014f-7b82-4c75-8d2e-8c82dc8e8fc2" w:val=" "/>
    <w:docVar w:name="vault_nd_5644005d-9777-4293-85b0-052550bf32bb" w:val=" "/>
    <w:docVar w:name="VAULT_ND_7370d819-0291-4942-a192-113d6b3b2ef0" w:val=" "/>
    <w:docVar w:name="vault_nd_95259200-3bc2-490a-9d2e-b1472bc3ab93" w:val=" "/>
    <w:docVar w:name="vault_nd_a0f6ed68-c38a-4a64-a023-7ef6621f44f1" w:val=" "/>
    <w:docVar w:name="vault_nd_ab4a1fd7-d8eb-4068-86a8-388be2ad5ed8" w:val=" "/>
    <w:docVar w:name="VAULT_ND_bac066ea-5e79-4356-a308-48340eadcfca" w:val=" "/>
    <w:docVar w:name="VAULT_ND_d248123f-525d-48a1-941f-f1906e012f25" w:val=" "/>
    <w:docVar w:name="Version" w:val="0"/>
  </w:docVars>
  <w:rsids>
    <w:rsidRoot w:val="00AB444E"/>
    <w:rsid w:val="00740CD4"/>
    <w:rsid w:val="00AB444E"/>
  </w:rsids>
  <m:mathPr>
    <m:mathFont m:val="Cambria Math"/>
    <m:brkBin m:val="before"/>
    <m:brkBinSub m:val="--"/>
    <m:smallFrac m:val="0"/>
    <m:dispDef/>
    <m:lMargin m:val="0"/>
    <m:rMargin m:val="0"/>
    <m:defJc m:val="centerGroup"/>
    <m:wrapRight/>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5E06249B"/>
  <w15:chartTrackingRefBased/>
  <w15:docId w15:val="{8D02EFC7-B211-454E-A824-7237C080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hi-IN"/>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pl-PL" w:eastAsia="en-US" w:bidi="ar-SA"/>
    </w:rPr>
  </w:style>
  <w:style w:type="paragraph" w:styleId="Heading1">
    <w:name w:val="heading 1"/>
    <w:basedOn w:val="Normal"/>
    <w:link w:val="Heading1Char"/>
    <w:uiPriority w:val="9"/>
    <w:qFormat/>
    <w:pPr>
      <w:widowControl w:val="0"/>
      <w:tabs>
        <w:tab w:val="clear" w:pos="567"/>
      </w:tabs>
      <w:autoSpaceDE w:val="0"/>
      <w:autoSpaceDN w:val="0"/>
      <w:spacing w:before="20" w:line="240" w:lineRule="auto"/>
      <w:ind w:left="107"/>
      <w:outlineLvl w:val="0"/>
    </w:pPr>
    <w:rPr>
      <w:b/>
      <w:bCs/>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Annotationtext"/>
    <w:basedOn w:val="Normal"/>
    <w:link w:val="CommentTextCha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uiPriority w:val="99"/>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uiPriority w:val="99"/>
    <w:rPr>
      <w:rFonts w:ascii="Verdana" w:eastAsia="Verdana" w:hAnsi="Verdana" w:cs="Verdana"/>
      <w:sz w:val="18"/>
      <w:szCs w:val="18"/>
      <w:lang w:eastAsia="en-GB" w:bidi="ar-SA"/>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aliases w:val="Annotationmark"/>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Annotationtext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bidi="ar-SA"/>
    </w:rPr>
  </w:style>
  <w:style w:type="paragraph" w:customStyle="1" w:styleId="C-BodyText">
    <w:name w:val="C-Body Text"/>
    <w:link w:val="C-BodyTextChar"/>
    <w:qFormat/>
    <w:pPr>
      <w:spacing w:before="120" w:after="120" w:line="276" w:lineRule="auto"/>
    </w:pPr>
    <w:rPr>
      <w:rFonts w:eastAsia="Times New Roman"/>
      <w:sz w:val="24"/>
      <w:lang w:val="en-US" w:eastAsia="en-US" w:bidi="ar-SA"/>
    </w:rPr>
  </w:style>
  <w:style w:type="character" w:customStyle="1" w:styleId="C-BodyTextChar">
    <w:name w:val="C-Body Text Char"/>
    <w:link w:val="C-BodyText"/>
    <w:qFormat/>
    <w:rPr>
      <w:rFonts w:eastAsia="Times New Roman"/>
      <w:sz w:val="24"/>
      <w:lang w:val="en-US" w:eastAsia="en-US"/>
    </w:rPr>
  </w:style>
  <w:style w:type="character" w:customStyle="1" w:styleId="Nierozpoznanawzmianka1">
    <w:name w:val="Nierozpoznana wzmianka1"/>
    <w:uiPriority w:val="99"/>
    <w:unhideWhenUsed/>
    <w:rPr>
      <w:color w:val="605E5C"/>
      <w:shd w:val="clear" w:color="auto" w:fill="E1DFDD"/>
    </w:rPr>
  </w:style>
  <w:style w:type="paragraph" w:styleId="Caption">
    <w:name w:val="caption"/>
    <w:aliases w:val="Bayer Caption,Caption Char Char Char Char,Caption Char Char Char Char Char Char,Caption Char1 Char Char,Caption Char1 Char Char Char Char,Caption Char1 Char Char Char Char Char Char,Caption Char2 Char,Char,IB Caption,Medical Caption,NDA,Note,c"/>
    <w:basedOn w:val="Normal"/>
    <w:next w:val="Normal"/>
    <w:link w:val="CaptionChar"/>
    <w:qFormat/>
    <w:pPr>
      <w:keepNext/>
      <w:keepLines/>
      <w:tabs>
        <w:tab w:val="clear" w:pos="567"/>
      </w:tabs>
      <w:spacing w:before="120" w:after="120" w:line="360" w:lineRule="auto"/>
      <w:jc w:val="both"/>
    </w:pPr>
    <w:rPr>
      <w:rFonts w:eastAsia="PMingLiU"/>
      <w:b/>
      <w:bCs/>
      <w:sz w:val="20"/>
      <w:u w:val="single"/>
    </w:rPr>
  </w:style>
  <w:style w:type="character" w:customStyle="1" w:styleId="CaptionChar">
    <w:name w:val="Caption Char"/>
    <w:aliases w:val="Bayer Caption Char,Caption Char Char Char Char Char,Caption Char Char Char Char Char Char Char,Caption Char1 Char Char Char,Caption Char1 Char Char Char Char Char,Caption Char1 Char Char Char Char Char Char Char,Caption Char2 Char Char"/>
    <w:link w:val="Caption"/>
    <w:rPr>
      <w:rFonts w:eastAsia="PMingLiU"/>
      <w:b/>
      <w:bCs/>
      <w:u w:val="single"/>
      <w:lang w:eastAsia="en-US"/>
    </w:rPr>
  </w:style>
  <w:style w:type="table" w:customStyle="1" w:styleId="C-Table1">
    <w:name w:val="C-Table1"/>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styleId="NormalWeb">
    <w:name w:val="Normal (Web)"/>
    <w:basedOn w:val="Normal"/>
    <w:pPr>
      <w:tabs>
        <w:tab w:val="clear" w:pos="567"/>
      </w:tabs>
      <w:spacing w:before="100" w:beforeAutospacing="1" w:after="100" w:afterAutospacing="1" w:line="240" w:lineRule="auto"/>
    </w:pPr>
    <w:rPr>
      <w:sz w:val="24"/>
      <w:szCs w:val="24"/>
      <w:lang w:val="en-US"/>
    </w:rPr>
  </w:style>
  <w:style w:type="paragraph" w:customStyle="1" w:styleId="C-TableHeader">
    <w:name w:val="C-Table Header"/>
    <w:next w:val="C-TableText"/>
    <w:link w:val="C-TableHeaderChar"/>
    <w:pPr>
      <w:keepNext/>
      <w:spacing w:before="60" w:after="60"/>
    </w:pPr>
    <w:rPr>
      <w:rFonts w:eastAsia="Times New Roman"/>
      <w:b/>
      <w:sz w:val="22"/>
      <w:lang w:val="en-US" w:eastAsia="en-US" w:bidi="ar-SA"/>
    </w:rPr>
  </w:style>
  <w:style w:type="paragraph" w:customStyle="1" w:styleId="C-TableText">
    <w:name w:val="C-Table Text"/>
    <w:link w:val="C-TableTextChar"/>
    <w:pPr>
      <w:spacing w:before="60" w:after="60"/>
    </w:pPr>
    <w:rPr>
      <w:rFonts w:eastAsia="Times New Roman"/>
      <w:sz w:val="22"/>
      <w:lang w:val="en-US" w:eastAsia="en-US" w:bidi="ar-SA"/>
    </w:rPr>
  </w:style>
  <w:style w:type="table" w:customStyle="1" w:styleId="C-Table">
    <w:name w:val="C-Table"/>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TextChar">
    <w:name w:val="C-Table Text Char"/>
    <w:link w:val="C-TableText"/>
    <w:locked/>
    <w:rPr>
      <w:rFonts w:eastAsia="Times New Roman"/>
      <w:sz w:val="22"/>
      <w:lang w:val="en-US" w:eastAsia="en-US"/>
    </w:rPr>
  </w:style>
  <w:style w:type="character" w:customStyle="1" w:styleId="Heading1Char">
    <w:name w:val="Heading 1 Char"/>
    <w:link w:val="Heading1"/>
    <w:uiPriority w:val="9"/>
    <w:rPr>
      <w:rFonts w:eastAsia="Times New Roman"/>
      <w:b/>
      <w:bCs/>
      <w:sz w:val="22"/>
      <w:szCs w:val="22"/>
      <w:lang w:val="en-US" w:eastAsia="en-US"/>
    </w:rPr>
  </w:style>
  <w:style w:type="paragraph" w:styleId="ListParagraph">
    <w:name w:val="List Paragraph"/>
    <w:basedOn w:val="Normal"/>
    <w:uiPriority w:val="1"/>
    <w:qFormat/>
    <w:pPr>
      <w:widowControl w:val="0"/>
      <w:tabs>
        <w:tab w:val="clear" w:pos="567"/>
      </w:tabs>
      <w:autoSpaceDE w:val="0"/>
      <w:autoSpaceDN w:val="0"/>
      <w:spacing w:line="240" w:lineRule="auto"/>
      <w:ind w:left="784" w:hanging="567"/>
    </w:pPr>
    <w:rPr>
      <w:szCs w:val="22"/>
      <w:lang w:val="en-US"/>
    </w:rPr>
  </w:style>
  <w:style w:type="paragraph" w:customStyle="1" w:styleId="C-Footnote">
    <w:name w:val="C-Footnote"/>
    <w:basedOn w:val="Normal"/>
    <w:qFormat/>
    <w:pPr>
      <w:tabs>
        <w:tab w:val="clear" w:pos="567"/>
        <w:tab w:val="left" w:pos="144"/>
      </w:tabs>
      <w:spacing w:line="240" w:lineRule="auto"/>
    </w:pPr>
    <w:rPr>
      <w:rFonts w:cs="Arial"/>
      <w:sz w:val="20"/>
      <w:lang w:val="en-US"/>
    </w:rPr>
  </w:style>
  <w:style w:type="character" w:customStyle="1" w:styleId="C-TableHeaderChar">
    <w:name w:val="C-Table Header Char"/>
    <w:link w:val="C-TableHeader"/>
    <w:locked/>
    <w:rPr>
      <w:rFonts w:eastAsia="Times New Roman"/>
      <w:b/>
      <w:sz w:val="22"/>
      <w:lang w:val="en-US" w:eastAsia="en-US"/>
    </w:rPr>
  </w:style>
  <w:style w:type="paragraph" w:customStyle="1" w:styleId="C-TableFootnote">
    <w:name w:val="C-Table Footnote"/>
    <w:next w:val="C-BodyText"/>
    <w:pPr>
      <w:tabs>
        <w:tab w:val="left" w:pos="144"/>
      </w:tabs>
      <w:ind w:left="144" w:hanging="144"/>
    </w:pPr>
    <w:rPr>
      <w:rFonts w:eastAsia="Times New Roman" w:cs="Arial"/>
      <w:lang w:val="en-US" w:eastAsia="en-US" w:bidi="ar-SA"/>
    </w:rPr>
  </w:style>
  <w:style w:type="paragraph" w:customStyle="1" w:styleId="TableParagraph">
    <w:name w:val="Table Paragraph"/>
    <w:basedOn w:val="Normal"/>
    <w:uiPriority w:val="1"/>
    <w:qFormat/>
    <w:pPr>
      <w:widowControl w:val="0"/>
      <w:tabs>
        <w:tab w:val="clear" w:pos="567"/>
      </w:tabs>
      <w:autoSpaceDE w:val="0"/>
      <w:autoSpaceDN w:val="0"/>
      <w:spacing w:line="240" w:lineRule="auto"/>
      <w:ind w:left="67"/>
    </w:pPr>
    <w:rPr>
      <w:szCs w:val="22"/>
      <w:lang w:val="en-US"/>
    </w:rPr>
  </w:style>
  <w:style w:type="character" w:customStyle="1" w:styleId="C-Hyperlink">
    <w:name w:val="C-Hyperlink"/>
    <w:rPr>
      <w:color w:val="0000FF"/>
    </w:rPr>
  </w:style>
  <w:style w:type="character" w:customStyle="1" w:styleId="normaltextrun1">
    <w:name w:val="normaltextrun1"/>
    <w:basedOn w:val="DefaultParagraphFont"/>
  </w:style>
  <w:style w:type="character" w:customStyle="1" w:styleId="Wzmianka1">
    <w:name w:val="Wzmianka1"/>
    <w:uiPriority w:val="99"/>
    <w:unhideWhenUsed/>
    <w:rPr>
      <w:color w:val="2B579A"/>
      <w:shd w:val="clear" w:color="auto" w:fill="E1DFDD"/>
    </w:rPr>
  </w:style>
  <w:style w:type="paragraph" w:customStyle="1" w:styleId="Default">
    <w:name w:val="Default"/>
    <w:pPr>
      <w:autoSpaceDE w:val="0"/>
      <w:autoSpaceDN w:val="0"/>
      <w:adjustRightInd w:val="0"/>
    </w:pPr>
    <w:rPr>
      <w:color w:val="000000"/>
      <w:sz w:val="24"/>
      <w:szCs w:val="24"/>
      <w:lang w:val="en-US" w:eastAsia="en-GB" w:bidi="ar-SA"/>
    </w:rPr>
  </w:style>
  <w:style w:type="paragraph" w:customStyle="1" w:styleId="xmsonormal">
    <w:name w:val="x_msonormal"/>
    <w:basedOn w:val="Normal"/>
    <w:pPr>
      <w:tabs>
        <w:tab w:val="clear" w:pos="567"/>
      </w:tabs>
      <w:spacing w:line="240" w:lineRule="auto"/>
    </w:pPr>
    <w:rPr>
      <w:rFonts w:ascii="Calibri" w:eastAsia="Calibri" w:hAnsi="Calibri" w:cs="Calibri"/>
      <w:szCs w:val="22"/>
      <w:lang w:val="en-US" w:eastAsia="ko-KR"/>
    </w:rPr>
  </w:style>
  <w:style w:type="character" w:styleId="LineNumber">
    <w:name w:val="line number"/>
    <w:basedOn w:val="DefaultParagraphFont"/>
    <w:semiHidden/>
    <w:unhideWhenUsed/>
  </w:style>
  <w:style w:type="paragraph" w:styleId="EndnoteText">
    <w:name w:val="endnote text"/>
    <w:basedOn w:val="Normal"/>
    <w:link w:val="EndnoteTextChar"/>
    <w:semiHidden/>
    <w:unhideWhenUsed/>
    <w:pPr>
      <w:spacing w:line="240" w:lineRule="auto"/>
    </w:pPr>
    <w:rPr>
      <w:sz w:val="20"/>
    </w:rPr>
  </w:style>
  <w:style w:type="character" w:customStyle="1" w:styleId="EndnoteTextChar">
    <w:name w:val="Endnote Text Char"/>
    <w:link w:val="EndnoteText"/>
    <w:semiHidden/>
    <w:rPr>
      <w:rFonts w:eastAsia="Times New Roman"/>
      <w:lang w:eastAsia="en-US"/>
    </w:rPr>
  </w:style>
  <w:style w:type="character" w:styleId="EndnoteReference">
    <w:name w:val="endnote reference"/>
    <w:semiHidden/>
    <w:unhideWhenUsed/>
    <w:rPr>
      <w:vertAlign w:val="superscript"/>
    </w:rPr>
  </w:style>
  <w:style w:type="paragraph" w:styleId="NoSpacing">
    <w:name w:val="No Spacing"/>
    <w:uiPriority w:val="1"/>
    <w:qFormat/>
    <w:pPr>
      <w:tabs>
        <w:tab w:val="left" w:pos="567"/>
      </w:tabs>
    </w:pPr>
    <w:rPr>
      <w:rFonts w:eastAsia="Times New Roman"/>
      <w:sz w:val="22"/>
      <w:lang w:val="pl-PL" w:eastAsia="en-US" w:bidi="ar-SA"/>
    </w:rPr>
  </w:style>
  <w:style w:type="paragraph" w:customStyle="1" w:styleId="No-numheading3Agency">
    <w:name w:val="No-num heading 3 (Agency)"/>
    <w:uiPriority w:val="99"/>
    <w:pPr>
      <w:keepNext/>
      <w:spacing w:before="280" w:after="220"/>
      <w:outlineLvl w:val="2"/>
    </w:pPr>
    <w:rPr>
      <w:rFonts w:ascii="Verdana" w:eastAsia="Times New Roman" w:hAnsi="Verdana" w:cs="Arial"/>
      <w:b/>
      <w:bCs/>
      <w:kern w:val="32"/>
      <w:sz w:val="22"/>
      <w:szCs w:val="22"/>
      <w:lang w:eastAsia="en-US" w:bidi="ar-SA"/>
    </w:rPr>
  </w:style>
  <w:style w:type="table" w:styleId="TableGrid">
    <w:name w:val="Table Grid"/>
    <w:basedOn w:val="TableNormal"/>
    <w:uiPriority w:val="39"/>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Heading1"/>
    <w:qFormat/>
    <w:pPr>
      <w:spacing w:before="0" w:after="120"/>
      <w:ind w:left="992" w:right="159" w:hanging="992"/>
      <w:outlineLvl w:val="9"/>
    </w:pPr>
    <w:rPr>
      <w:lang w:val="pl-PL"/>
    </w:rPr>
  </w:style>
  <w:style w:type="paragraph" w:customStyle="1" w:styleId="2">
    <w:name w:val="2"/>
    <w:basedOn w:val="Heading1"/>
    <w:qFormat/>
    <w:pPr>
      <w:spacing w:before="0"/>
      <w:ind w:left="0"/>
      <w:outlineLvl w:val="9"/>
    </w:pPr>
    <w:rPr>
      <w:lang w:val="pl-PL"/>
    </w:rPr>
  </w:style>
  <w:style w:type="paragraph" w:customStyle="1" w:styleId="3">
    <w:name w:val="3"/>
    <w:basedOn w:val="Heading1"/>
    <w:qFormat/>
    <w:pPr>
      <w:spacing w:before="0"/>
      <w:ind w:left="0" w:right="403"/>
      <w:outlineLvl w:val="9"/>
    </w:pPr>
    <w:rPr>
      <w:lang w:val="pl-PL"/>
    </w:rPr>
  </w:style>
  <w:style w:type="paragraph" w:customStyle="1" w:styleId="TitleA">
    <w:name w:val="Title A"/>
    <w:basedOn w:val="Normal"/>
    <w:qFormat/>
    <w:pPr>
      <w:spacing w:line="240" w:lineRule="auto"/>
      <w:jc w:val="center"/>
      <w:outlineLvl w:val="0"/>
    </w:pPr>
    <w:rPr>
      <w:b/>
      <w:bCs/>
      <w:szCs w:val="22"/>
    </w:rPr>
  </w:style>
  <w:style w:type="paragraph" w:customStyle="1" w:styleId="TitleB">
    <w:name w:val="Title B"/>
    <w:basedOn w:val="Normal"/>
    <w:qFormat/>
    <w:pPr>
      <w:spacing w:line="240" w:lineRule="auto"/>
      <w:ind w:left="567" w:hanging="567"/>
      <w:outlineLvl w:val="0"/>
    </w:pPr>
    <w:rPr>
      <w:b/>
      <w:bCs/>
      <w:szCs w:val="22"/>
    </w:rPr>
  </w:style>
  <w:style w:type="paragraph" w:styleId="Title">
    <w:name w:val="Title"/>
    <w:basedOn w:val="Normal"/>
    <w:next w:val="Normal"/>
    <w:link w:val="TitleChar"/>
    <w:qFormat/>
    <w:rsid w:val="00740CD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40CD4"/>
    <w:rPr>
      <w:rFonts w:asciiTheme="majorHAnsi" w:eastAsiaTheme="majorEastAsia" w:hAnsiTheme="majorHAnsi" w:cstheme="majorBidi"/>
      <w:spacing w:val="-10"/>
      <w:kern w:val="28"/>
      <w:sz w:val="56"/>
      <w:szCs w:val="56"/>
      <w:lang w:val="pl-P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91577">
      <w:bodyDiv w:val="1"/>
      <w:marLeft w:val="0"/>
      <w:marRight w:val="0"/>
      <w:marTop w:val="0"/>
      <w:marBottom w:val="0"/>
      <w:divBdr>
        <w:top w:val="none" w:sz="0" w:space="0" w:color="auto"/>
        <w:left w:val="none" w:sz="0" w:space="0" w:color="auto"/>
        <w:bottom w:val="none" w:sz="0" w:space="0" w:color="auto"/>
        <w:right w:val="none" w:sz="0" w:space="0" w:color="auto"/>
      </w:divBdr>
    </w:div>
    <w:div w:id="231894047">
      <w:bodyDiv w:val="1"/>
      <w:marLeft w:val="0"/>
      <w:marRight w:val="0"/>
      <w:marTop w:val="0"/>
      <w:marBottom w:val="0"/>
      <w:divBdr>
        <w:top w:val="none" w:sz="0" w:space="0" w:color="auto"/>
        <w:left w:val="none" w:sz="0" w:space="0" w:color="auto"/>
        <w:bottom w:val="none" w:sz="0" w:space="0" w:color="auto"/>
        <w:right w:val="none" w:sz="0" w:space="0" w:color="auto"/>
      </w:divBdr>
    </w:div>
    <w:div w:id="773332293">
      <w:bodyDiv w:val="1"/>
      <w:marLeft w:val="0"/>
      <w:marRight w:val="0"/>
      <w:marTop w:val="0"/>
      <w:marBottom w:val="0"/>
      <w:divBdr>
        <w:top w:val="none" w:sz="0" w:space="0" w:color="auto"/>
        <w:left w:val="none" w:sz="0" w:space="0" w:color="auto"/>
        <w:bottom w:val="none" w:sz="0" w:space="0" w:color="auto"/>
        <w:right w:val="none" w:sz="0" w:space="0" w:color="auto"/>
      </w:divBdr>
    </w:div>
    <w:div w:id="1177693988">
      <w:bodyDiv w:val="1"/>
      <w:marLeft w:val="0"/>
      <w:marRight w:val="0"/>
      <w:marTop w:val="0"/>
      <w:marBottom w:val="0"/>
      <w:divBdr>
        <w:top w:val="none" w:sz="0" w:space="0" w:color="auto"/>
        <w:left w:val="none" w:sz="0" w:space="0" w:color="auto"/>
        <w:bottom w:val="none" w:sz="0" w:space="0" w:color="auto"/>
        <w:right w:val="none" w:sz="0" w:space="0" w:color="auto"/>
      </w:divBdr>
    </w:div>
    <w:div w:id="1871332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mailto:bg.ireland@beigene.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bg.ireland@beigen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Brukinsa"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www/ema.europa.eu" TargetMode="Externa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bg.ireland@beigene.com"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EMADOC-1700519818-2119854</_dlc_DocId>
    <_dlc_DocIdUrl xmlns="a034c160-bfb7-45f5-8632-2eb7e0508071">
      <Url>https://euema.sharepoint.com/sites/CRM/_layouts/15/DocIdRedir.aspx?ID=EMADOC-1700519818-2119854</Url>
      <Description>EMADOC-1700519818-2119854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ACBF12-1E3D-44A1-BA22-F856516D9FFF}">
  <ds:schemaRefs>
    <ds:schemaRef ds:uri="http://schemas.openxmlformats.org/officeDocument/2006/bibliography"/>
  </ds:schemaRefs>
</ds:datastoreItem>
</file>

<file path=customXml/itemProps2.xml><?xml version="1.0" encoding="utf-8"?>
<ds:datastoreItem xmlns:ds="http://schemas.openxmlformats.org/officeDocument/2006/customXml" ds:itemID="{6F9DDEB3-8880-4C35-BAC8-F9E75AC4903B}">
  <ds:schemaRefs>
    <ds:schemaRef ds:uri="http://schemas.microsoft.com/office/2006/metadata/properties"/>
    <ds:schemaRef ds:uri="http://schemas.microsoft.com/office/infopath/2007/PartnerControls"/>
    <ds:schemaRef ds:uri="83aef09b-5850-4488-960a-4caa1867a8fc"/>
    <ds:schemaRef ds:uri="bdf5c4b0-0edc-4de5-9cfd-c1015a14bc0e"/>
  </ds:schemaRefs>
</ds:datastoreItem>
</file>

<file path=customXml/itemProps3.xml><?xml version="1.0" encoding="utf-8"?>
<ds:datastoreItem xmlns:ds="http://schemas.openxmlformats.org/officeDocument/2006/customXml" ds:itemID="{D712956E-98CC-488A-AF5D-0974FA1103A4}">
  <ds:schemaRefs>
    <ds:schemaRef ds:uri="http://schemas.microsoft.com/sharepoint/v3/contenttype/forms"/>
  </ds:schemaRefs>
</ds:datastoreItem>
</file>

<file path=customXml/itemProps4.xml><?xml version="1.0" encoding="utf-8"?>
<ds:datastoreItem xmlns:ds="http://schemas.openxmlformats.org/officeDocument/2006/customXml" ds:itemID="{879B3621-2523-4241-BC4B-02E8DC3B6CCB}"/>
</file>

<file path=customXml/itemProps5.xml><?xml version="1.0" encoding="utf-8"?>
<ds:datastoreItem xmlns:ds="http://schemas.openxmlformats.org/officeDocument/2006/customXml" ds:itemID="{D3BF770F-7E5C-4D6C-A0ED-7C44C3993AF8}"/>
</file>

<file path=docProps/app.xml><?xml version="1.0" encoding="utf-8"?>
<Properties xmlns="http://schemas.openxmlformats.org/officeDocument/2006/extended-properties" xmlns:vt="http://schemas.openxmlformats.org/officeDocument/2006/docPropsVTypes">
  <Template>Normal</Template>
  <TotalTime>82</TotalTime>
  <Pages>46</Pages>
  <Words>14126</Words>
  <Characters>91825</Characters>
  <Application>Microsoft Office Word</Application>
  <DocSecurity>0</DocSecurity>
  <Lines>2869</Lines>
  <Paragraphs>1412</Paragraphs>
  <ScaleCrop>false</ScaleCrop>
  <Company/>
  <LinksUpToDate>false</LinksUpToDate>
  <CharactersWithSpaces>104539</CharactersWithSpaces>
  <SharedDoc>false</SharedDoc>
  <HLinks>
    <vt:vector size="42" baseType="variant">
      <vt:variant>
        <vt:i4>1245196</vt:i4>
      </vt:variant>
      <vt:variant>
        <vt:i4>54</vt:i4>
      </vt:variant>
      <vt:variant>
        <vt:i4>0</vt:i4>
      </vt:variant>
      <vt:variant>
        <vt:i4>5</vt:i4>
      </vt:variant>
      <vt:variant>
        <vt:lpwstr>http://www/ema.europa.eu</vt:lpwstr>
      </vt:variant>
      <vt:variant>
        <vt:lpwstr/>
      </vt:variant>
      <vt:variant>
        <vt:i4>3342412</vt:i4>
      </vt:variant>
      <vt:variant>
        <vt:i4>51</vt:i4>
      </vt:variant>
      <vt:variant>
        <vt:i4>0</vt:i4>
      </vt:variant>
      <vt:variant>
        <vt:i4>5</vt:i4>
      </vt:variant>
      <vt:variant>
        <vt:lpwstr>mailto:bg.ireland@beigene.com</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3342412</vt:i4>
      </vt:variant>
      <vt:variant>
        <vt:i4>45</vt:i4>
      </vt:variant>
      <vt:variant>
        <vt:i4>0</vt:i4>
      </vt:variant>
      <vt:variant>
        <vt:i4>5</vt:i4>
      </vt:variant>
      <vt:variant>
        <vt:lpwstr>mailto:bg.ireland@beigene.com</vt:lpwstr>
      </vt:variant>
      <vt:variant>
        <vt:lpwstr/>
      </vt:variant>
      <vt:variant>
        <vt:i4>1245197</vt:i4>
      </vt:variant>
      <vt:variant>
        <vt:i4>42</vt:i4>
      </vt:variant>
      <vt:variant>
        <vt:i4>0</vt:i4>
      </vt:variant>
      <vt:variant>
        <vt:i4>5</vt:i4>
      </vt:variant>
      <vt:variant>
        <vt:lpwstr>http://www.ema.europa.eu/</vt:lpwstr>
      </vt:variant>
      <vt:variant>
        <vt:lpwstr/>
      </vt:variant>
      <vt:variant>
        <vt:i4>3342412</vt:i4>
      </vt:variant>
      <vt:variant>
        <vt:i4>39</vt:i4>
      </vt:variant>
      <vt:variant>
        <vt:i4>0</vt:i4>
      </vt:variant>
      <vt:variant>
        <vt:i4>5</vt:i4>
      </vt:variant>
      <vt:variant>
        <vt:lpwstr>mailto:bg.ireland@beigene.com</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Brukinsa: EPAR – Product information - tracked changes</dc:title>
  <dc:subject>EPAR</dc:subject>
  <dc:creator>CHMP</dc:creator>
  <cp:keywords>Brukinsa, INN-zanubrutinib</cp:keywords>
  <cp:lastModifiedBy>admin2</cp:lastModifiedBy>
  <cp:revision>8</cp:revision>
  <dcterms:created xsi:type="dcterms:W3CDTF">2025-02-14T12:27:00Z</dcterms:created>
  <dcterms:modified xsi:type="dcterms:W3CDTF">2025-04-22T08:35:00Z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98c1772b-0319-4b4b-9a83-e7bcc2d845ee</vt:lpwstr>
  </property>
</Properties>
</file>