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12D16" w:rsidRPr="00863E53" w:rsidP="008363F0" w14:paraId="1DF5163E" w14:textId="77777777">
      <w:pPr>
        <w:spacing w:line="240" w:lineRule="auto"/>
        <w:rPr>
          <w:szCs w:val="22"/>
        </w:rPr>
      </w:pPr>
    </w:p>
    <w:p w:rsidR="00654125" w:rsidRPr="00654125" w:rsidP="00654125" w14:paraId="29957F24" w14:textId="48AAF403">
      <w:pPr>
        <w:pBdr>
          <w:top w:val="single" w:sz="4" w:space="1" w:color="auto"/>
          <w:left w:val="single" w:sz="4" w:space="1" w:color="auto"/>
          <w:bottom w:val="single" w:sz="4" w:space="1" w:color="auto"/>
          <w:right w:val="single" w:sz="4" w:space="1" w:color="auto"/>
        </w:pBdr>
        <w:rPr>
          <w:ins w:id="0" w:author="Auteur"/>
          <w14:ligatures w14:val="standardContextual"/>
        </w:rPr>
      </w:pPr>
      <w:ins w:id="1" w:author="Auteur">
        <w:r>
          <w:rPr>
            <w14:ligatures w14:val="standardContextual"/>
          </w:rPr>
          <w:t>Niniejszy dokument to</w:t>
        </w:r>
      </w:ins>
      <w:ins w:id="2" w:author="Auteur">
        <w:r w:rsidRPr="00220238">
          <w:t xml:space="preserve"> zatwierdzone druki informacyjne produktu leczniczego </w:t>
        </w:r>
      </w:ins>
      <w:ins w:id="3" w:author="Auteur">
        <w:r>
          <w:t>Bylvay</w:t>
        </w:r>
      </w:ins>
      <w:ins w:id="4" w:author="Auteur">
        <w:r w:rsidRPr="00220238">
          <w:t xml:space="preserve"> z wyróżnionymi zmianami wprowadzonymi od czasu poprzedniej procedury, mającymi wpływ na druki informacyjne </w:t>
        </w:r>
      </w:ins>
      <w:ins w:id="5" w:author="Auteur">
        <w:r w:rsidRPr="00907DC1">
          <w:t>(PSUSA/00010949/202401)</w:t>
        </w:r>
      </w:ins>
      <w:ins w:id="6" w:author="Auteur">
        <w:r w:rsidRPr="00220238">
          <w:t>.</w:t>
        </w:r>
      </w:ins>
    </w:p>
    <w:p w:rsidR="00654125" w:rsidRPr="00654125" w:rsidP="00654125" w14:paraId="585661D5" w14:textId="5F20A3B2">
      <w:pPr>
        <w:pBdr>
          <w:top w:val="single" w:sz="4" w:space="1" w:color="auto"/>
          <w:left w:val="single" w:sz="4" w:space="1" w:color="auto"/>
          <w:bottom w:val="single" w:sz="4" w:space="1" w:color="auto"/>
          <w:right w:val="single" w:sz="4" w:space="1" w:color="auto"/>
        </w:pBdr>
        <w:rPr>
          <w:ins w:id="7" w:author="Auteur"/>
          <w14:ligatures w14:val="standardContextual"/>
        </w:rPr>
      </w:pPr>
      <w:ins w:id="8" w:author="Auteur">
        <w:r w:rsidRPr="00220238">
          <w:t>Więcej informacji znajduje się na stronie internetowej Europejskiej Agencji Leków:</w:t>
        </w:r>
      </w:ins>
    </w:p>
    <w:p w:rsidR="00654125" w:rsidRPr="00FD2DF3" w:rsidP="00654125" w14:paraId="673B5AB9" w14:textId="42257A1D">
      <w:pPr>
        <w:pBdr>
          <w:top w:val="single" w:sz="4" w:space="1" w:color="auto"/>
          <w:left w:val="single" w:sz="4" w:space="1" w:color="auto"/>
          <w:bottom w:val="single" w:sz="4" w:space="1" w:color="auto"/>
          <w:right w:val="single" w:sz="4" w:space="1" w:color="auto"/>
        </w:pBdr>
        <w:rPr>
          <w:ins w:id="9" w:author="Auteur"/>
        </w:rPr>
      </w:pPr>
      <w:ins w:id="10" w:author="Auteur">
        <w:r w:rsidRPr="00FD2DF3">
          <w:t>https://www.ema.europa.eu/en/medicines/human/EPAR/bylvay</w:t>
        </w:r>
      </w:ins>
    </w:p>
    <w:p w:rsidR="00812D16" w:rsidRPr="00FD2DF3" w:rsidP="008363F0" w14:paraId="5E62F9F9" w14:textId="77777777">
      <w:pPr>
        <w:spacing w:line="240" w:lineRule="auto"/>
        <w:rPr>
          <w:szCs w:val="22"/>
        </w:rPr>
      </w:pPr>
    </w:p>
    <w:p w:rsidR="00812D16" w:rsidRPr="00FD2DF3" w:rsidP="008363F0" w14:paraId="161CC12B" w14:textId="77777777">
      <w:pPr>
        <w:spacing w:line="240" w:lineRule="auto"/>
        <w:rPr>
          <w:szCs w:val="22"/>
        </w:rPr>
      </w:pPr>
    </w:p>
    <w:p w:rsidR="00812D16" w:rsidRPr="00FD2DF3" w:rsidP="008363F0" w14:paraId="682B3DD3" w14:textId="77777777">
      <w:pPr>
        <w:spacing w:line="240" w:lineRule="auto"/>
        <w:rPr>
          <w:szCs w:val="22"/>
        </w:rPr>
      </w:pPr>
    </w:p>
    <w:p w:rsidR="00812D16" w:rsidRPr="00FD2DF3" w:rsidP="008363F0" w14:paraId="5DEFB220" w14:textId="77777777">
      <w:pPr>
        <w:spacing w:line="240" w:lineRule="auto"/>
        <w:rPr>
          <w:szCs w:val="22"/>
        </w:rPr>
      </w:pPr>
    </w:p>
    <w:p w:rsidR="00812D16" w:rsidRPr="00FD2DF3" w:rsidP="008363F0" w14:paraId="4F9153BC" w14:textId="77777777">
      <w:pPr>
        <w:spacing w:line="240" w:lineRule="auto"/>
        <w:rPr>
          <w:szCs w:val="22"/>
        </w:rPr>
      </w:pPr>
    </w:p>
    <w:p w:rsidR="00812D16" w:rsidRPr="00FD2DF3" w:rsidP="008363F0" w14:paraId="15463289" w14:textId="77777777">
      <w:pPr>
        <w:spacing w:line="240" w:lineRule="auto"/>
        <w:rPr>
          <w:szCs w:val="22"/>
        </w:rPr>
      </w:pPr>
    </w:p>
    <w:p w:rsidR="00812D16" w:rsidRPr="00FD2DF3" w:rsidP="008363F0" w14:paraId="410D6013" w14:textId="77777777">
      <w:pPr>
        <w:spacing w:line="240" w:lineRule="auto"/>
        <w:rPr>
          <w:szCs w:val="22"/>
        </w:rPr>
      </w:pPr>
    </w:p>
    <w:p w:rsidR="00812D16" w:rsidRPr="00FD2DF3" w:rsidP="008363F0" w14:paraId="392B9C7C" w14:textId="77777777">
      <w:pPr>
        <w:spacing w:line="240" w:lineRule="auto"/>
        <w:rPr>
          <w:szCs w:val="22"/>
        </w:rPr>
      </w:pPr>
    </w:p>
    <w:p w:rsidR="00812D16" w:rsidRPr="00FD2DF3" w:rsidP="008363F0" w14:paraId="591F03E2" w14:textId="77777777">
      <w:pPr>
        <w:spacing w:line="240" w:lineRule="auto"/>
        <w:rPr>
          <w:szCs w:val="22"/>
        </w:rPr>
      </w:pPr>
    </w:p>
    <w:p w:rsidR="00812D16" w:rsidRPr="00FD2DF3" w:rsidP="008363F0" w14:paraId="15E4CFD8" w14:textId="77777777">
      <w:pPr>
        <w:spacing w:line="240" w:lineRule="auto"/>
        <w:rPr>
          <w:szCs w:val="22"/>
        </w:rPr>
      </w:pPr>
    </w:p>
    <w:p w:rsidR="00812D16" w:rsidRPr="00FD2DF3" w:rsidP="008363F0" w14:paraId="060643AD" w14:textId="77777777">
      <w:pPr>
        <w:spacing w:line="240" w:lineRule="auto"/>
        <w:rPr>
          <w:szCs w:val="22"/>
        </w:rPr>
      </w:pPr>
    </w:p>
    <w:p w:rsidR="00812D16" w:rsidRPr="00FD2DF3" w:rsidP="008363F0" w14:paraId="395EEBC9" w14:textId="77777777">
      <w:pPr>
        <w:spacing w:line="240" w:lineRule="auto"/>
        <w:rPr>
          <w:szCs w:val="22"/>
        </w:rPr>
      </w:pPr>
    </w:p>
    <w:p w:rsidR="00812D16" w:rsidRPr="00FD2DF3" w:rsidP="008363F0" w14:paraId="098850BE" w14:textId="77777777">
      <w:pPr>
        <w:spacing w:line="240" w:lineRule="auto"/>
        <w:rPr>
          <w:szCs w:val="22"/>
        </w:rPr>
      </w:pPr>
    </w:p>
    <w:p w:rsidR="00812D16" w:rsidRPr="00FD2DF3" w:rsidP="008363F0" w14:paraId="4D8E50E1" w14:textId="77777777">
      <w:pPr>
        <w:spacing w:line="240" w:lineRule="auto"/>
        <w:rPr>
          <w:szCs w:val="22"/>
        </w:rPr>
      </w:pPr>
    </w:p>
    <w:p w:rsidR="00812D16" w:rsidRPr="00FD2DF3" w:rsidP="008363F0" w14:paraId="67C1A8FE" w14:textId="77777777">
      <w:pPr>
        <w:spacing w:line="240" w:lineRule="auto"/>
        <w:rPr>
          <w:szCs w:val="22"/>
        </w:rPr>
      </w:pPr>
    </w:p>
    <w:p w:rsidR="00812D16" w:rsidRPr="00FD2DF3" w:rsidP="008363F0" w14:paraId="0B7D0FA3" w14:textId="77777777">
      <w:pPr>
        <w:spacing w:line="240" w:lineRule="auto"/>
        <w:rPr>
          <w:szCs w:val="22"/>
        </w:rPr>
      </w:pPr>
    </w:p>
    <w:p w:rsidR="00812D16" w:rsidRPr="00FD2DF3" w:rsidP="008363F0" w14:paraId="57CDA140" w14:textId="77777777">
      <w:pPr>
        <w:spacing w:line="240" w:lineRule="auto"/>
        <w:rPr>
          <w:szCs w:val="22"/>
        </w:rPr>
      </w:pPr>
    </w:p>
    <w:p w:rsidR="00F47428" w:rsidRPr="00FD2DF3" w:rsidP="008363F0" w14:paraId="06B00792" w14:textId="77777777">
      <w:pPr>
        <w:spacing w:line="240" w:lineRule="auto"/>
        <w:rPr>
          <w:szCs w:val="22"/>
        </w:rPr>
      </w:pPr>
    </w:p>
    <w:p w:rsidR="00812D16" w:rsidRPr="00863E53" w:rsidP="00204AAB" w14:paraId="2A1F0E0F" w14:textId="77777777">
      <w:pPr>
        <w:spacing w:line="240" w:lineRule="auto"/>
        <w:jc w:val="center"/>
        <w:outlineLvl w:val="0"/>
      </w:pPr>
      <w:r w:rsidRPr="00863E53">
        <w:rPr>
          <w:b/>
        </w:rPr>
        <w:t>ANEKS I</w:t>
      </w:r>
    </w:p>
    <w:p w:rsidR="00812D16" w:rsidRPr="00863E53" w:rsidP="008363F0" w14:paraId="046B1AC3" w14:textId="77777777">
      <w:pPr>
        <w:spacing w:line="240" w:lineRule="auto"/>
      </w:pPr>
    </w:p>
    <w:p w:rsidR="00812D16" w:rsidRPr="00863E53" w:rsidP="00204AAB" w14:paraId="1BEE5EFE" w14:textId="77777777">
      <w:pPr>
        <w:spacing w:line="240" w:lineRule="auto"/>
        <w:jc w:val="center"/>
        <w:outlineLvl w:val="0"/>
      </w:pPr>
      <w:r w:rsidRPr="00863E53">
        <w:rPr>
          <w:b/>
          <w:bCs/>
        </w:rPr>
        <w:t>CHARAKTERYSTYKA PRODUKTU LECZNICZEGO</w:t>
      </w:r>
    </w:p>
    <w:p w:rsidR="00033D26" w:rsidRPr="00863E53" w:rsidP="003C4530" w14:paraId="22BEF9F0" w14:textId="6071CBF4">
      <w:pPr>
        <w:spacing w:line="240" w:lineRule="auto"/>
      </w:pPr>
      <w:r w:rsidRPr="00D558C9">
        <w:br w:type="page"/>
      </w:r>
      <w:r w:rsidRPr="00863E53">
        <w:rPr>
          <w:noProof/>
          <w:lang w:eastAsia="pl-PL"/>
        </w:rPr>
        <w:drawing>
          <wp:inline distT="0" distB="0" distL="0" distR="0">
            <wp:extent cx="198120" cy="172720"/>
            <wp:effectExtent l="0" t="0" r="0" b="0"/>
            <wp:docPr id="1070540608" name="Picture 107054060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92782"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863E53">
        <w:t>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w:t>
      </w:r>
      <w:r w:rsidRPr="00863E53" w:rsidR="00852120">
        <w:t> </w:t>
      </w:r>
      <w:r w:rsidRPr="00863E53">
        <w:t>4.8.</w:t>
      </w:r>
    </w:p>
    <w:p w:rsidR="00033D26" w:rsidRPr="00863E53" w:rsidP="003C4530" w14:paraId="1387207E" w14:textId="77777777">
      <w:pPr>
        <w:spacing w:line="240" w:lineRule="auto"/>
        <w:rPr>
          <w:szCs w:val="22"/>
        </w:rPr>
      </w:pPr>
    </w:p>
    <w:p w:rsidR="00812D16" w:rsidRPr="00863E53" w:rsidP="002B1230" w14:paraId="41F62D02" w14:textId="77777777">
      <w:pPr>
        <w:pStyle w:val="Style1"/>
      </w:pPr>
      <w:bookmarkStart w:id="11" w:name="_Hlk57732100"/>
      <w:r w:rsidRPr="00863E53">
        <w:t>NAZWA PRODUKTU LECZNICZEGO</w:t>
      </w:r>
    </w:p>
    <w:p w:rsidR="00812D16" w:rsidRPr="00863E53" w:rsidP="00CB25F0" w14:paraId="1C297826" w14:textId="77777777">
      <w:pPr>
        <w:keepNext/>
        <w:spacing w:line="240" w:lineRule="auto"/>
        <w:rPr>
          <w:iCs/>
          <w:szCs w:val="22"/>
        </w:rPr>
      </w:pPr>
    </w:p>
    <w:p w:rsidR="00393317" w:rsidRPr="00863E53" w:rsidP="003C4530" w14:paraId="7DF31C26" w14:textId="77777777">
      <w:pPr>
        <w:widowControl w:val="0"/>
        <w:spacing w:line="240" w:lineRule="auto"/>
      </w:pPr>
      <w:r w:rsidRPr="00863E53">
        <w:t>Bylvay 200 </w:t>
      </w:r>
      <w:r w:rsidRPr="00863E53" w:rsidR="006A19F8">
        <w:t xml:space="preserve">mikrogramów </w:t>
      </w:r>
      <w:r w:rsidRPr="00863E53">
        <w:t>kapsułki twarde</w:t>
      </w:r>
    </w:p>
    <w:p w:rsidR="00393317" w:rsidRPr="00863E53" w:rsidP="003C4530" w14:paraId="728BCF8B" w14:textId="77777777">
      <w:pPr>
        <w:widowControl w:val="0"/>
        <w:spacing w:line="240" w:lineRule="auto"/>
      </w:pPr>
      <w:r w:rsidRPr="00863E53">
        <w:t>Bylvay 400 </w:t>
      </w:r>
      <w:r w:rsidRPr="00863E53" w:rsidR="006A19F8">
        <w:t>mikrogramów</w:t>
      </w:r>
      <w:r w:rsidRPr="00863E53">
        <w:t xml:space="preserve"> kapsułki twarde</w:t>
      </w:r>
    </w:p>
    <w:p w:rsidR="00393317" w:rsidRPr="00863E53" w:rsidP="003C4530" w14:paraId="78A5FD81" w14:textId="77777777">
      <w:pPr>
        <w:widowControl w:val="0"/>
        <w:spacing w:line="240" w:lineRule="auto"/>
      </w:pPr>
      <w:r w:rsidRPr="00863E53">
        <w:t>Bylvay 600 </w:t>
      </w:r>
      <w:r w:rsidRPr="00863E53" w:rsidR="006A19F8">
        <w:t>mikrogramów</w:t>
      </w:r>
      <w:r w:rsidRPr="00863E53">
        <w:t xml:space="preserve"> kapsułki twarde</w:t>
      </w:r>
    </w:p>
    <w:p w:rsidR="00393317" w:rsidRPr="00863E53" w:rsidP="003C4530" w14:paraId="12FB415E" w14:textId="77777777">
      <w:pPr>
        <w:widowControl w:val="0"/>
        <w:spacing w:line="240" w:lineRule="auto"/>
      </w:pPr>
      <w:r w:rsidRPr="00863E53">
        <w:t>Bylvay 1</w:t>
      </w:r>
      <w:r w:rsidRPr="00863E53" w:rsidR="001D3056">
        <w:t> </w:t>
      </w:r>
      <w:r w:rsidRPr="00863E53">
        <w:t>200 </w:t>
      </w:r>
      <w:r w:rsidRPr="00863E53" w:rsidR="006A19F8">
        <w:t>mikrogramów</w:t>
      </w:r>
      <w:r w:rsidRPr="00863E53">
        <w:t xml:space="preserve"> kapsułki twarde</w:t>
      </w:r>
    </w:p>
    <w:p w:rsidR="00393317" w:rsidRPr="00863E53" w:rsidP="003C4530" w14:paraId="4C075E3B" w14:textId="77777777">
      <w:pPr>
        <w:widowControl w:val="0"/>
        <w:spacing w:line="240" w:lineRule="auto"/>
        <w:rPr>
          <w:szCs w:val="22"/>
        </w:rPr>
      </w:pPr>
    </w:p>
    <w:p w:rsidR="00812D16" w:rsidRPr="00863E53" w:rsidP="003C4530" w14:paraId="51B6E848" w14:textId="77777777">
      <w:pPr>
        <w:spacing w:line="240" w:lineRule="auto"/>
        <w:rPr>
          <w:iCs/>
          <w:szCs w:val="22"/>
        </w:rPr>
      </w:pPr>
    </w:p>
    <w:p w:rsidR="00812D16" w:rsidRPr="00863E53" w:rsidP="002B1230" w14:paraId="70F9ECBE" w14:textId="77777777">
      <w:pPr>
        <w:pStyle w:val="Style1"/>
      </w:pPr>
      <w:r w:rsidRPr="00863E53">
        <w:t>SKŁAD JAKOŚCIOWY I ILOŚCIOWY</w:t>
      </w:r>
    </w:p>
    <w:p w:rsidR="00812D16" w:rsidRPr="00863E53" w:rsidP="00CB25F0" w14:paraId="3EFC2604" w14:textId="77777777">
      <w:pPr>
        <w:keepNext/>
        <w:spacing w:line="240" w:lineRule="auto"/>
        <w:rPr>
          <w:iCs/>
          <w:szCs w:val="22"/>
        </w:rPr>
      </w:pPr>
    </w:p>
    <w:p w:rsidR="00A17DB1" w:rsidRPr="00863E53" w:rsidP="00A17DB1" w14:paraId="6A4B3DFE" w14:textId="77777777">
      <w:pPr>
        <w:widowControl w:val="0"/>
        <w:spacing w:line="240" w:lineRule="auto"/>
        <w:rPr>
          <w:u w:val="single"/>
        </w:rPr>
      </w:pPr>
      <w:r w:rsidRPr="00863E53">
        <w:rPr>
          <w:u w:val="single"/>
        </w:rPr>
        <w:t>Bylvay 200 μg kapsułki twarde</w:t>
      </w:r>
    </w:p>
    <w:p w:rsidR="00A17DB1" w:rsidRPr="00863E53" w:rsidP="003C4530" w14:paraId="6396319B" w14:textId="77777777">
      <w:pPr>
        <w:spacing w:line="240" w:lineRule="auto"/>
        <w:rPr>
          <w:iCs/>
          <w:lang w:bidi="en-US"/>
        </w:rPr>
      </w:pPr>
    </w:p>
    <w:p w:rsidR="00E01793" w:rsidRPr="00863E53" w:rsidP="003C4530" w14:paraId="13F9FC93" w14:textId="77777777">
      <w:pPr>
        <w:spacing w:line="240" w:lineRule="auto"/>
        <w:rPr>
          <w:i/>
        </w:rPr>
      </w:pPr>
      <w:r w:rsidRPr="00863E53">
        <w:t xml:space="preserve">Każda kapsułka twarda zawiera seskwihydrat odewiksybatu </w:t>
      </w:r>
      <w:r w:rsidRPr="00863E53" w:rsidR="00AA6044">
        <w:t xml:space="preserve">co </w:t>
      </w:r>
      <w:r w:rsidRPr="00863E53">
        <w:t>odpowiada 200</w:t>
      </w:r>
      <w:r w:rsidRPr="00863E53" w:rsidR="00852120">
        <w:t> </w:t>
      </w:r>
      <w:r w:rsidRPr="00863E53" w:rsidR="00E67164">
        <w:t xml:space="preserve">mikrogramom </w:t>
      </w:r>
      <w:r w:rsidRPr="00863E53">
        <w:t>odewiksybatu.</w:t>
      </w:r>
    </w:p>
    <w:p w:rsidR="00A17DB1" w:rsidRPr="00863E53" w:rsidP="003C4530" w14:paraId="785B5124" w14:textId="77777777">
      <w:pPr>
        <w:spacing w:line="240" w:lineRule="auto"/>
        <w:rPr>
          <w:i/>
          <w:iCs/>
          <w:lang w:bidi="en-US"/>
        </w:rPr>
      </w:pPr>
    </w:p>
    <w:p w:rsidR="00A17DB1" w:rsidRPr="00863E53" w:rsidP="00A17DB1" w14:paraId="6244C5B1" w14:textId="77777777">
      <w:pPr>
        <w:widowControl w:val="0"/>
        <w:spacing w:line="240" w:lineRule="auto"/>
        <w:rPr>
          <w:u w:val="single"/>
        </w:rPr>
      </w:pPr>
      <w:r w:rsidRPr="00863E53">
        <w:rPr>
          <w:u w:val="single"/>
        </w:rPr>
        <w:t>Bylvay 400 μg kapsułki twarde</w:t>
      </w:r>
    </w:p>
    <w:p w:rsidR="00A17DB1" w:rsidRPr="00863E53" w:rsidP="003C4530" w14:paraId="0360FBA2" w14:textId="77777777">
      <w:pPr>
        <w:spacing w:line="240" w:lineRule="auto"/>
      </w:pPr>
    </w:p>
    <w:p w:rsidR="00E01793" w:rsidRPr="00863E53" w:rsidP="003C4530" w14:paraId="3AA231A5" w14:textId="77777777">
      <w:pPr>
        <w:spacing w:line="240" w:lineRule="auto"/>
        <w:rPr>
          <w:i/>
          <w:iCs/>
        </w:rPr>
      </w:pPr>
      <w:r w:rsidRPr="00863E53">
        <w:t xml:space="preserve">Każda kapsułka twarda zawiera seskwihydrat odewiksybatu </w:t>
      </w:r>
      <w:r w:rsidRPr="00863E53" w:rsidR="00AA6044">
        <w:t xml:space="preserve">co </w:t>
      </w:r>
      <w:r w:rsidRPr="00863E53">
        <w:t>odpowiada 400</w:t>
      </w:r>
      <w:r w:rsidRPr="00863E53" w:rsidR="006A19F8">
        <w:t> </w:t>
      </w:r>
      <w:r w:rsidRPr="00863E53" w:rsidR="00E67164">
        <w:t xml:space="preserve">mikrogramom </w:t>
      </w:r>
      <w:r w:rsidRPr="00863E53">
        <w:t>odewiksybatu.</w:t>
      </w:r>
    </w:p>
    <w:p w:rsidR="00A17DB1" w:rsidRPr="00863E53" w:rsidP="003C4530" w14:paraId="7B575ED4" w14:textId="77777777">
      <w:pPr>
        <w:spacing w:line="240" w:lineRule="auto"/>
        <w:rPr>
          <w:i/>
          <w:iCs/>
          <w:lang w:bidi="en-US"/>
        </w:rPr>
      </w:pPr>
    </w:p>
    <w:p w:rsidR="00A17DB1" w:rsidRPr="00863E53" w:rsidP="00A17DB1" w14:paraId="61DDEDB0" w14:textId="77777777">
      <w:pPr>
        <w:widowControl w:val="0"/>
        <w:spacing w:line="240" w:lineRule="auto"/>
        <w:rPr>
          <w:u w:val="single"/>
        </w:rPr>
      </w:pPr>
      <w:r w:rsidRPr="00863E53">
        <w:rPr>
          <w:u w:val="single"/>
        </w:rPr>
        <w:t>Bylvay 600 μg kapsułki twarde</w:t>
      </w:r>
    </w:p>
    <w:p w:rsidR="00A17DB1" w:rsidRPr="00863E53" w:rsidP="003C4530" w14:paraId="19F470C0" w14:textId="77777777">
      <w:pPr>
        <w:spacing w:line="240" w:lineRule="auto"/>
        <w:rPr>
          <w:iCs/>
          <w:lang w:bidi="en-US"/>
        </w:rPr>
      </w:pPr>
    </w:p>
    <w:p w:rsidR="00E01793" w:rsidRPr="00863E53" w:rsidP="003C4530" w14:paraId="51963A3C" w14:textId="77777777">
      <w:pPr>
        <w:spacing w:line="240" w:lineRule="auto"/>
        <w:rPr>
          <w:i/>
          <w:iCs/>
        </w:rPr>
      </w:pPr>
      <w:r w:rsidRPr="00863E53">
        <w:t xml:space="preserve">Każda kapsułka twarda zawiera seskwihydrat odewiksybatu </w:t>
      </w:r>
      <w:r w:rsidRPr="00863E53" w:rsidR="00AA6044">
        <w:t xml:space="preserve">co </w:t>
      </w:r>
      <w:r w:rsidRPr="00863E53">
        <w:t>odpowiada 600</w:t>
      </w:r>
      <w:r w:rsidRPr="00863E53" w:rsidR="006A19F8">
        <w:t> </w:t>
      </w:r>
      <w:r w:rsidRPr="00863E53" w:rsidR="00E67164">
        <w:t xml:space="preserve">mikrogramom </w:t>
      </w:r>
      <w:r w:rsidRPr="00863E53">
        <w:t>odewiksybatu.</w:t>
      </w:r>
    </w:p>
    <w:p w:rsidR="00A17DB1" w:rsidRPr="00863E53" w:rsidP="003C4530" w14:paraId="0B44EA64" w14:textId="77777777">
      <w:pPr>
        <w:spacing w:line="240" w:lineRule="auto"/>
        <w:rPr>
          <w:i/>
          <w:iCs/>
          <w:lang w:bidi="en-US"/>
        </w:rPr>
      </w:pPr>
    </w:p>
    <w:p w:rsidR="00A17DB1" w:rsidRPr="00863E53" w:rsidP="00A17DB1" w14:paraId="6DE0A297" w14:textId="77777777">
      <w:pPr>
        <w:widowControl w:val="0"/>
        <w:spacing w:line="240" w:lineRule="auto"/>
        <w:rPr>
          <w:u w:val="single"/>
        </w:rPr>
      </w:pPr>
      <w:r w:rsidRPr="00863E53">
        <w:rPr>
          <w:u w:val="single"/>
        </w:rPr>
        <w:t>Bylvay 1</w:t>
      </w:r>
      <w:r w:rsidRPr="00863E53" w:rsidR="006A19F8">
        <w:rPr>
          <w:u w:val="single"/>
        </w:rPr>
        <w:t> </w:t>
      </w:r>
      <w:r w:rsidRPr="00863E53">
        <w:rPr>
          <w:u w:val="single"/>
        </w:rPr>
        <w:t>200 μg kapsułki twarde</w:t>
      </w:r>
    </w:p>
    <w:p w:rsidR="00A17DB1" w:rsidRPr="00863E53" w:rsidP="003C4530" w14:paraId="5DCA77C2" w14:textId="77777777">
      <w:pPr>
        <w:spacing w:line="240" w:lineRule="auto"/>
        <w:rPr>
          <w:iCs/>
          <w:lang w:bidi="en-US"/>
        </w:rPr>
      </w:pPr>
    </w:p>
    <w:p w:rsidR="00002E55" w:rsidRPr="00863E53" w:rsidP="003C4530" w14:paraId="3B6145E3" w14:textId="77777777">
      <w:pPr>
        <w:spacing w:line="240" w:lineRule="auto"/>
        <w:rPr>
          <w:i/>
        </w:rPr>
      </w:pPr>
      <w:r w:rsidRPr="00863E53">
        <w:t xml:space="preserve">Każda kapsułka twarda zawiera seskwihydrat odewiksybatu </w:t>
      </w:r>
      <w:r w:rsidRPr="00863E53" w:rsidR="006225DE">
        <w:t xml:space="preserve">co </w:t>
      </w:r>
      <w:r w:rsidRPr="00863E53">
        <w:t>odpowiada 1200</w:t>
      </w:r>
      <w:r w:rsidRPr="00863E53" w:rsidR="006A19F8">
        <w:t> </w:t>
      </w:r>
      <w:r w:rsidRPr="00863E53" w:rsidR="00E67164">
        <w:t xml:space="preserve">mikrogramom </w:t>
      </w:r>
      <w:r w:rsidRPr="00863E53">
        <w:t>odewiksybatu.</w:t>
      </w:r>
    </w:p>
    <w:p w:rsidR="00A17DB1" w:rsidRPr="00863E53" w:rsidP="003C4530" w14:paraId="1DC2EB56" w14:textId="77777777">
      <w:pPr>
        <w:spacing w:line="240" w:lineRule="auto"/>
        <w:rPr>
          <w:iCs/>
          <w:szCs w:val="22"/>
        </w:rPr>
      </w:pPr>
    </w:p>
    <w:p w:rsidR="00812D16" w:rsidRPr="00863E53" w:rsidP="003C4530" w14:paraId="59CAFBDC" w14:textId="77777777">
      <w:pPr>
        <w:spacing w:line="240" w:lineRule="auto"/>
        <w:rPr>
          <w:szCs w:val="22"/>
        </w:rPr>
      </w:pPr>
      <w:r w:rsidRPr="00863E53">
        <w:t>Pełny wykaz substancji pomocniczych, patrz punkt</w:t>
      </w:r>
      <w:r w:rsidRPr="00863E53" w:rsidR="006A19F8">
        <w:t> </w:t>
      </w:r>
      <w:r w:rsidRPr="00863E53">
        <w:t>6.1.</w:t>
      </w:r>
    </w:p>
    <w:p w:rsidR="00812D16" w:rsidRPr="00863E53" w:rsidP="003C4530" w14:paraId="5B2D1AE9" w14:textId="77777777">
      <w:pPr>
        <w:spacing w:line="240" w:lineRule="auto"/>
        <w:rPr>
          <w:szCs w:val="22"/>
        </w:rPr>
      </w:pPr>
    </w:p>
    <w:p w:rsidR="00812D16" w:rsidRPr="00863E53" w:rsidP="003C4530" w14:paraId="6C6E3D60" w14:textId="77777777">
      <w:pPr>
        <w:spacing w:line="240" w:lineRule="auto"/>
        <w:rPr>
          <w:szCs w:val="22"/>
        </w:rPr>
      </w:pPr>
    </w:p>
    <w:p w:rsidR="00812D16" w:rsidRPr="00863E53" w:rsidP="002B1230" w14:paraId="5C3578D2" w14:textId="77777777">
      <w:pPr>
        <w:pStyle w:val="Style1"/>
      </w:pPr>
      <w:r w:rsidRPr="00863E53">
        <w:t>POSTAĆ FARMACEUTYCZNA</w:t>
      </w:r>
    </w:p>
    <w:p w:rsidR="00812D16" w:rsidRPr="00863E53" w:rsidP="00CB25F0" w14:paraId="0A68EE54" w14:textId="77777777">
      <w:pPr>
        <w:keepNext/>
        <w:spacing w:line="240" w:lineRule="auto"/>
        <w:rPr>
          <w:szCs w:val="22"/>
        </w:rPr>
      </w:pPr>
    </w:p>
    <w:p w:rsidR="00002E55" w:rsidRPr="00863E53" w:rsidP="003C4530" w14:paraId="768BBE6A" w14:textId="77777777">
      <w:pPr>
        <w:spacing w:line="240" w:lineRule="auto"/>
      </w:pPr>
      <w:r w:rsidRPr="00863E53">
        <w:t>Kapsułka twarda</w:t>
      </w:r>
    </w:p>
    <w:p w:rsidR="00002E55" w:rsidRPr="00863E53" w:rsidP="003C4530" w14:paraId="6A14E7A9" w14:textId="77777777">
      <w:pPr>
        <w:spacing w:line="240" w:lineRule="auto"/>
        <w:rPr>
          <w:szCs w:val="22"/>
        </w:rPr>
      </w:pPr>
    </w:p>
    <w:p w:rsidR="00B458DD" w:rsidRPr="00863E53" w:rsidP="00B458DD" w14:paraId="3F0821AD" w14:textId="77777777">
      <w:pPr>
        <w:widowControl w:val="0"/>
        <w:spacing w:line="240" w:lineRule="auto"/>
        <w:rPr>
          <w:u w:val="single"/>
        </w:rPr>
      </w:pPr>
      <w:r w:rsidRPr="00863E53">
        <w:rPr>
          <w:u w:val="single"/>
        </w:rPr>
        <w:t>Bylvay 200 μg kapsułki twarde</w:t>
      </w:r>
    </w:p>
    <w:p w:rsidR="002A6FB1" w:rsidRPr="00863E53" w:rsidP="00B458DD" w14:paraId="3600B72D" w14:textId="77777777">
      <w:pPr>
        <w:widowControl w:val="0"/>
        <w:spacing w:line="240" w:lineRule="auto"/>
        <w:rPr>
          <w:u w:val="single"/>
        </w:rPr>
      </w:pPr>
    </w:p>
    <w:p w:rsidR="00E55E65" w:rsidRPr="00863E53" w:rsidP="003C4530" w14:paraId="547FFE35" w14:textId="77777777">
      <w:pPr>
        <w:spacing w:line="240" w:lineRule="auto"/>
        <w:rPr>
          <w:rFonts w:eastAsia="MS Mincho"/>
        </w:rPr>
      </w:pPr>
      <w:r w:rsidRPr="00863E53">
        <w:t>Kapsułka w rozmiarze</w:t>
      </w:r>
      <w:r w:rsidRPr="00863E53" w:rsidR="00A3632A">
        <w:t> </w:t>
      </w:r>
      <w:r w:rsidRPr="00863E53">
        <w:t xml:space="preserve">0 (21,7 mm × 7,64 mm) z nieprzezroczystym wieczkiem w kolorze kości słoniowej i białym nieprzezroczystym </w:t>
      </w:r>
      <w:r w:rsidRPr="00863E53" w:rsidR="00E67164">
        <w:t>korpusem</w:t>
      </w:r>
      <w:r w:rsidRPr="00863E53">
        <w:t xml:space="preserve">; </w:t>
      </w:r>
      <w:r w:rsidRPr="00863E53" w:rsidR="006A19F8">
        <w:t>z </w:t>
      </w:r>
      <w:r w:rsidRPr="00863E53">
        <w:t>czarny</w:t>
      </w:r>
      <w:r w:rsidRPr="00863E53" w:rsidR="006A19F8">
        <w:t>m</w:t>
      </w:r>
      <w:r w:rsidRPr="00863E53">
        <w:t xml:space="preserve"> nadruk</w:t>
      </w:r>
      <w:r w:rsidRPr="00863E53" w:rsidR="006A19F8">
        <w:t>iem</w:t>
      </w:r>
      <w:r w:rsidRPr="00863E53">
        <w:t xml:space="preserve"> „A200”.</w:t>
      </w:r>
    </w:p>
    <w:p w:rsidR="002A6FB1" w:rsidRPr="00863E53" w:rsidP="003C4530" w14:paraId="4D480E52" w14:textId="77777777">
      <w:pPr>
        <w:spacing w:line="240" w:lineRule="auto"/>
        <w:rPr>
          <w:rFonts w:eastAsia="MS Mincho"/>
          <w:lang w:eastAsia="ja-JP"/>
        </w:rPr>
      </w:pPr>
    </w:p>
    <w:p w:rsidR="002A6FB1" w:rsidRPr="00863E53" w:rsidP="002A6FB1" w14:paraId="605A3C2D" w14:textId="77777777">
      <w:pPr>
        <w:widowControl w:val="0"/>
        <w:spacing w:line="240" w:lineRule="auto"/>
        <w:rPr>
          <w:u w:val="single"/>
        </w:rPr>
      </w:pPr>
      <w:r w:rsidRPr="00863E53">
        <w:rPr>
          <w:u w:val="single"/>
        </w:rPr>
        <w:t>Bylvay 400 μg kapsułki twarde</w:t>
      </w:r>
    </w:p>
    <w:p w:rsidR="002A6FB1" w:rsidRPr="00863E53" w:rsidP="002A6FB1" w14:paraId="00C362C4" w14:textId="77777777">
      <w:pPr>
        <w:widowControl w:val="0"/>
        <w:spacing w:line="240" w:lineRule="auto"/>
        <w:rPr>
          <w:u w:val="single"/>
        </w:rPr>
      </w:pPr>
    </w:p>
    <w:p w:rsidR="00002E55" w:rsidRPr="00863E53" w:rsidP="003C4530" w14:paraId="62B0B991" w14:textId="77777777">
      <w:pPr>
        <w:spacing w:line="240" w:lineRule="auto"/>
        <w:rPr>
          <w:rFonts w:eastAsia="MS Mincho"/>
        </w:rPr>
      </w:pPr>
      <w:r w:rsidRPr="00863E53">
        <w:t>Kapsułka w rozmiarze</w:t>
      </w:r>
      <w:r w:rsidRPr="00863E53" w:rsidR="00A3632A">
        <w:t> </w:t>
      </w:r>
      <w:r w:rsidRPr="00863E53">
        <w:t>3 (15,9 mm × 5,82 mm) z pomarańczowym nieprzezroczystym wieczkiem i</w:t>
      </w:r>
      <w:r w:rsidRPr="00863E53" w:rsidR="006A19F8">
        <w:t> </w:t>
      </w:r>
      <w:r w:rsidRPr="00863E53">
        <w:t xml:space="preserve">białym nieprzezroczystym </w:t>
      </w:r>
      <w:r w:rsidRPr="00863E53" w:rsidR="00E67164">
        <w:t>korpusem</w:t>
      </w:r>
      <w:r w:rsidRPr="00863E53">
        <w:t xml:space="preserve">; </w:t>
      </w:r>
      <w:r w:rsidRPr="00863E53" w:rsidR="006A19F8">
        <w:t>z </w:t>
      </w:r>
      <w:r w:rsidRPr="00863E53">
        <w:t>czarny</w:t>
      </w:r>
      <w:r w:rsidRPr="00863E53" w:rsidR="006A19F8">
        <w:t>m</w:t>
      </w:r>
      <w:r w:rsidRPr="00863E53">
        <w:t xml:space="preserve"> nadruk</w:t>
      </w:r>
      <w:r w:rsidRPr="00863E53" w:rsidR="006A19F8">
        <w:t>iem</w:t>
      </w:r>
      <w:r w:rsidRPr="00863E53">
        <w:t xml:space="preserve"> „A400”.</w:t>
      </w:r>
    </w:p>
    <w:p w:rsidR="002A6FB1" w:rsidRPr="00863E53" w:rsidP="003C4530" w14:paraId="30CBCAA4" w14:textId="77777777">
      <w:pPr>
        <w:spacing w:line="240" w:lineRule="auto"/>
        <w:rPr>
          <w:rFonts w:eastAsia="MS Mincho"/>
          <w:lang w:eastAsia="ja-JP"/>
        </w:rPr>
      </w:pPr>
    </w:p>
    <w:p w:rsidR="002A6FB1" w:rsidRPr="00863E53" w:rsidP="002A6FB1" w14:paraId="1529C827" w14:textId="77777777">
      <w:pPr>
        <w:widowControl w:val="0"/>
        <w:spacing w:line="240" w:lineRule="auto"/>
        <w:rPr>
          <w:u w:val="single"/>
        </w:rPr>
      </w:pPr>
      <w:r w:rsidRPr="00863E53">
        <w:rPr>
          <w:u w:val="single"/>
        </w:rPr>
        <w:t>Bylvay 600 μg kapsułki twarde</w:t>
      </w:r>
    </w:p>
    <w:p w:rsidR="002A6FB1" w:rsidRPr="00863E53" w:rsidP="002A6FB1" w14:paraId="7EF03A16" w14:textId="77777777">
      <w:pPr>
        <w:widowControl w:val="0"/>
        <w:spacing w:line="240" w:lineRule="auto"/>
        <w:rPr>
          <w:u w:val="single"/>
        </w:rPr>
      </w:pPr>
    </w:p>
    <w:p w:rsidR="002D0B2C" w:rsidRPr="00863E53" w:rsidP="003C4530" w14:paraId="60F1477D" w14:textId="77777777">
      <w:pPr>
        <w:spacing w:line="240" w:lineRule="auto"/>
        <w:rPr>
          <w:szCs w:val="24"/>
        </w:rPr>
      </w:pPr>
      <w:r w:rsidRPr="00863E53">
        <w:t>Kapsułka w rozmiarze</w:t>
      </w:r>
      <w:r w:rsidRPr="00863E53" w:rsidR="00A3632A">
        <w:t> </w:t>
      </w:r>
      <w:r w:rsidRPr="00863E53">
        <w:t xml:space="preserve">0 (21,7 mm × 7,64 mm) z nieprzezroczystym wieczkiem i </w:t>
      </w:r>
      <w:r w:rsidRPr="00863E53" w:rsidR="00E67164">
        <w:t>korpusem</w:t>
      </w:r>
      <w:r w:rsidRPr="00863E53" w:rsidR="00C96B02">
        <w:t xml:space="preserve"> </w:t>
      </w:r>
      <w:r w:rsidRPr="00863E53">
        <w:t xml:space="preserve">w kolorze kości słoniowej; </w:t>
      </w:r>
      <w:r w:rsidRPr="00863E53" w:rsidR="006A19F8">
        <w:t>z </w:t>
      </w:r>
      <w:r w:rsidRPr="00863E53">
        <w:t>czarny</w:t>
      </w:r>
      <w:r w:rsidRPr="00863E53" w:rsidR="006A19F8">
        <w:t>m</w:t>
      </w:r>
      <w:r w:rsidRPr="00863E53">
        <w:t xml:space="preserve"> nadruk</w:t>
      </w:r>
      <w:r w:rsidRPr="00863E53" w:rsidR="006A19F8">
        <w:t>iem</w:t>
      </w:r>
      <w:r w:rsidRPr="00863E53">
        <w:t xml:space="preserve"> „A600”.</w:t>
      </w:r>
    </w:p>
    <w:p w:rsidR="002A6FB1" w:rsidRPr="00863E53" w:rsidP="003C4530" w14:paraId="23507D06" w14:textId="77777777">
      <w:pPr>
        <w:spacing w:line="240" w:lineRule="auto"/>
        <w:rPr>
          <w:szCs w:val="24"/>
          <w:lang w:eastAsia="en-GB"/>
        </w:rPr>
      </w:pPr>
    </w:p>
    <w:p w:rsidR="002A6FB1" w:rsidRPr="00863E53" w:rsidP="002A6FB1" w14:paraId="61D91742" w14:textId="77777777">
      <w:pPr>
        <w:widowControl w:val="0"/>
        <w:spacing w:line="240" w:lineRule="auto"/>
        <w:rPr>
          <w:u w:val="single"/>
        </w:rPr>
      </w:pPr>
      <w:r w:rsidRPr="00863E53">
        <w:rPr>
          <w:u w:val="single"/>
        </w:rPr>
        <w:t>Bylvay 1200 μg kapsułki twarde</w:t>
      </w:r>
    </w:p>
    <w:p w:rsidR="002A6FB1" w:rsidRPr="00863E53" w:rsidP="003C4530" w14:paraId="605E3523" w14:textId="77777777">
      <w:pPr>
        <w:spacing w:line="240" w:lineRule="auto"/>
        <w:rPr>
          <w:rFonts w:eastAsia="MS Mincho"/>
          <w:lang w:eastAsia="ja-JP"/>
        </w:rPr>
      </w:pPr>
    </w:p>
    <w:p w:rsidR="00002E55" w:rsidRPr="00863E53" w:rsidP="003C4530" w14:paraId="19296AB7" w14:textId="77777777">
      <w:pPr>
        <w:spacing w:line="240" w:lineRule="auto"/>
        <w:rPr>
          <w:rFonts w:eastAsia="MS Mincho"/>
        </w:rPr>
      </w:pPr>
      <w:r w:rsidRPr="00863E53">
        <w:t>Kapsułka w rozmiarze</w:t>
      </w:r>
      <w:r w:rsidRPr="00863E53" w:rsidR="00A3632A">
        <w:t> </w:t>
      </w:r>
      <w:r w:rsidRPr="00863E53">
        <w:t>3 (15,9 mm × 5,82 mm) z pomarańczowym nieprzezroczystym wieczkiem i</w:t>
      </w:r>
      <w:r w:rsidRPr="00863E53" w:rsidR="006A19F8">
        <w:t> </w:t>
      </w:r>
      <w:r w:rsidRPr="00863E53" w:rsidR="00E67164">
        <w:t>korpusem</w:t>
      </w:r>
      <w:r w:rsidRPr="00863E53">
        <w:t xml:space="preserve">; </w:t>
      </w:r>
      <w:r w:rsidRPr="00863E53" w:rsidR="006A19F8">
        <w:t>z </w:t>
      </w:r>
      <w:r w:rsidRPr="00863E53">
        <w:t>czarny</w:t>
      </w:r>
      <w:r w:rsidRPr="00863E53" w:rsidR="006A19F8">
        <w:t>m</w:t>
      </w:r>
      <w:r w:rsidRPr="00863E53">
        <w:t xml:space="preserve"> nadruk</w:t>
      </w:r>
      <w:r w:rsidRPr="00863E53" w:rsidR="006A19F8">
        <w:t>iem</w:t>
      </w:r>
      <w:r w:rsidRPr="00863E53">
        <w:t xml:space="preserve"> „A1200”.</w:t>
      </w:r>
    </w:p>
    <w:p w:rsidR="00812D16" w:rsidRPr="00863E53" w:rsidP="003C4530" w14:paraId="64EFB0A4" w14:textId="77777777">
      <w:pPr>
        <w:spacing w:line="240" w:lineRule="auto"/>
        <w:ind w:left="567" w:hanging="567"/>
        <w:rPr>
          <w:bCs/>
        </w:rPr>
      </w:pPr>
    </w:p>
    <w:p w:rsidR="00954316" w:rsidRPr="00863E53" w:rsidP="003C4530" w14:paraId="5A586C54" w14:textId="77777777">
      <w:pPr>
        <w:spacing w:line="240" w:lineRule="auto"/>
        <w:ind w:left="567" w:hanging="567"/>
        <w:rPr>
          <w:bCs/>
        </w:rPr>
      </w:pPr>
    </w:p>
    <w:p w:rsidR="00812D16" w:rsidRPr="00863E53" w:rsidP="002B1230" w14:paraId="0D40A9CF" w14:textId="77777777">
      <w:pPr>
        <w:pStyle w:val="Style1"/>
      </w:pPr>
      <w:r w:rsidRPr="00863E53">
        <w:t>SZCZEGÓŁOWE DANE KLINICZNE</w:t>
      </w:r>
    </w:p>
    <w:p w:rsidR="00812D16" w:rsidRPr="00863E53" w:rsidP="00CB25F0" w14:paraId="04BF3522" w14:textId="77777777">
      <w:pPr>
        <w:keepNext/>
        <w:spacing w:line="240" w:lineRule="auto"/>
        <w:rPr>
          <w:szCs w:val="22"/>
        </w:rPr>
      </w:pPr>
    </w:p>
    <w:p w:rsidR="00812D16" w:rsidRPr="00863E53" w:rsidP="00625E8C" w14:paraId="3665FF0B" w14:textId="77777777">
      <w:pPr>
        <w:pStyle w:val="Style5"/>
      </w:pPr>
      <w:r w:rsidRPr="00863E53">
        <w:t>Wskazania do stosowania</w:t>
      </w:r>
    </w:p>
    <w:p w:rsidR="00812D16" w:rsidRPr="00863E53" w:rsidP="00CB25F0" w14:paraId="01F60A7D" w14:textId="77777777">
      <w:pPr>
        <w:keepNext/>
        <w:spacing w:line="240" w:lineRule="auto"/>
        <w:rPr>
          <w:szCs w:val="22"/>
        </w:rPr>
      </w:pPr>
    </w:p>
    <w:p w:rsidR="005F2315" w:rsidRPr="00863E53" w:rsidP="003C4530" w14:paraId="56FD0772" w14:textId="77777777">
      <w:pPr>
        <w:spacing w:line="240" w:lineRule="auto"/>
        <w:rPr>
          <w:rFonts w:eastAsia="MS Mincho"/>
          <w:szCs w:val="22"/>
        </w:rPr>
      </w:pPr>
      <w:r w:rsidRPr="00863E53">
        <w:t xml:space="preserve">Produkt leczniczy </w:t>
      </w:r>
      <w:r w:rsidRPr="00863E53" w:rsidR="00937D3A">
        <w:t>Bylvay jest wskazany w leczeniu postępującej rodzinnej cholestazy wewnątrzwątrobowej (</w:t>
      </w:r>
      <w:r w:rsidRPr="00863E53">
        <w:t xml:space="preserve">ang. </w:t>
      </w:r>
      <w:r w:rsidRPr="00863E53">
        <w:rPr>
          <w:rFonts w:eastAsia="MS Mincho"/>
          <w:szCs w:val="22"/>
          <w:lang w:eastAsia="ja-JP"/>
        </w:rPr>
        <w:t xml:space="preserve">progressive familial intrahepatic cholestasis, </w:t>
      </w:r>
      <w:r w:rsidRPr="00863E53" w:rsidR="00937D3A">
        <w:t>PFIC) u pacjentów w wieku od 6</w:t>
      </w:r>
      <w:r w:rsidRPr="00863E53" w:rsidR="007D4161">
        <w:t> </w:t>
      </w:r>
      <w:r w:rsidRPr="00863E53" w:rsidR="00937D3A">
        <w:t>miesięcy (patrz punkty</w:t>
      </w:r>
      <w:r w:rsidRPr="00863E53" w:rsidR="007D4161">
        <w:t> </w:t>
      </w:r>
      <w:r w:rsidRPr="00863E53" w:rsidR="00937D3A">
        <w:t>4.4 i</w:t>
      </w:r>
      <w:r w:rsidRPr="00863E53" w:rsidR="007D4161">
        <w:t> </w:t>
      </w:r>
      <w:r w:rsidRPr="00863E53" w:rsidR="00937D3A">
        <w:t>5.1).</w:t>
      </w:r>
    </w:p>
    <w:p w:rsidR="000B2BA0" w:rsidRPr="00863E53" w:rsidP="003C4530" w14:paraId="4413766F" w14:textId="77777777">
      <w:pPr>
        <w:spacing w:line="240" w:lineRule="auto"/>
        <w:rPr>
          <w:rFonts w:eastAsia="MS Mincho"/>
        </w:rPr>
      </w:pPr>
    </w:p>
    <w:p w:rsidR="00812D16" w:rsidRPr="00863E53" w:rsidP="00625E8C" w14:paraId="39B35EE2" w14:textId="77777777">
      <w:pPr>
        <w:pStyle w:val="Style5"/>
      </w:pPr>
      <w:r w:rsidRPr="00863E53">
        <w:t>Dawkowanie i sposób podawania</w:t>
      </w:r>
    </w:p>
    <w:p w:rsidR="00812D16" w:rsidRPr="00863E53" w:rsidP="00CB25F0" w14:paraId="314BE6C9" w14:textId="77777777">
      <w:pPr>
        <w:keepNext/>
        <w:spacing w:line="240" w:lineRule="auto"/>
        <w:rPr>
          <w:szCs w:val="22"/>
        </w:rPr>
      </w:pPr>
    </w:p>
    <w:p w:rsidR="007A1DAF" w:rsidRPr="00863E53" w:rsidP="007A1DAF" w14:paraId="47E168F6" w14:textId="77777777">
      <w:pPr>
        <w:spacing w:line="240" w:lineRule="auto"/>
        <w:rPr>
          <w:szCs w:val="22"/>
        </w:rPr>
      </w:pPr>
      <w:r w:rsidRPr="00863E53">
        <w:t>Leczenie powinien rozpoczynać i nadzorować lekarz mający doświadczenie w leczeniu PFIC.</w:t>
      </w:r>
    </w:p>
    <w:p w:rsidR="007A1DAF" w:rsidRPr="00863E53" w:rsidP="007A1DAF" w14:paraId="2D848B32" w14:textId="77777777">
      <w:pPr>
        <w:spacing w:line="240" w:lineRule="auto"/>
        <w:rPr>
          <w:szCs w:val="22"/>
        </w:rPr>
      </w:pPr>
    </w:p>
    <w:p w:rsidR="007A1DAF" w:rsidRPr="00863E53" w:rsidP="00CB25F0" w14:paraId="50DCD13C" w14:textId="77777777">
      <w:pPr>
        <w:keepNext/>
        <w:spacing w:line="240" w:lineRule="auto"/>
        <w:rPr>
          <w:szCs w:val="22"/>
          <w:u w:val="single"/>
        </w:rPr>
      </w:pPr>
      <w:r w:rsidRPr="00863E53">
        <w:rPr>
          <w:szCs w:val="22"/>
          <w:u w:val="single"/>
        </w:rPr>
        <w:t>Dawkowanie</w:t>
      </w:r>
    </w:p>
    <w:p w:rsidR="007A1DAF" w:rsidRPr="00863E53" w:rsidP="00CB25F0" w14:paraId="4253BCFE" w14:textId="77777777">
      <w:pPr>
        <w:keepNext/>
        <w:spacing w:line="240" w:lineRule="auto"/>
        <w:rPr>
          <w:szCs w:val="22"/>
          <w:u w:val="single"/>
        </w:rPr>
      </w:pPr>
    </w:p>
    <w:p w:rsidR="007A1DAF" w:rsidRPr="00863E53" w:rsidP="007A1DAF" w14:paraId="21864015" w14:textId="1988C081">
      <w:pPr>
        <w:spacing w:line="240" w:lineRule="auto"/>
        <w:rPr>
          <w:b/>
          <w:bCs/>
          <w:szCs w:val="22"/>
        </w:rPr>
      </w:pPr>
      <w:r w:rsidRPr="00863E53">
        <w:t>Zalecana dawka odewiksybatu to 40</w:t>
      </w:r>
      <w:r w:rsidRPr="00863E53" w:rsidR="007D4161">
        <w:t> </w:t>
      </w:r>
      <w:r w:rsidRPr="00863E53">
        <w:t xml:space="preserve">μg/kg </w:t>
      </w:r>
      <w:r w:rsidRPr="00863E53" w:rsidR="00AC5BE4">
        <w:t xml:space="preserve">mc. </w:t>
      </w:r>
      <w:r w:rsidRPr="00863E53">
        <w:t>podawane doustnie raz na dobę rano. Odewiksybat można przyjmować z posiłkiem lub niezależnie od posiłków.</w:t>
      </w:r>
    </w:p>
    <w:p w:rsidR="007A1DAF" w:rsidRPr="00863E53" w:rsidP="007A1DAF" w14:paraId="36551702" w14:textId="77777777">
      <w:pPr>
        <w:spacing w:line="240" w:lineRule="auto"/>
        <w:rPr>
          <w:szCs w:val="22"/>
        </w:rPr>
      </w:pPr>
    </w:p>
    <w:p w:rsidR="007A1DAF" w:rsidRPr="00863E53" w:rsidP="007A1DAF" w14:paraId="79607619" w14:textId="149F63BF">
      <w:pPr>
        <w:spacing w:line="240" w:lineRule="auto"/>
        <w:rPr>
          <w:szCs w:val="22"/>
        </w:rPr>
      </w:pPr>
      <w:r w:rsidRPr="00863E53">
        <w:t>Tabela</w:t>
      </w:r>
      <w:r w:rsidRPr="00863E53" w:rsidR="007D4161">
        <w:t> </w:t>
      </w:r>
      <w:r w:rsidRPr="00863E53">
        <w:t xml:space="preserve">1 przedstawia moc i liczbę kapsułek, jakie należy przyjmować </w:t>
      </w:r>
      <w:r w:rsidRPr="00863E53" w:rsidR="001D3056">
        <w:t xml:space="preserve">codziennie </w:t>
      </w:r>
      <w:r w:rsidRPr="00863E53">
        <w:t>w zależności od masy ciała, aby uzyskać dawkę około 40</w:t>
      </w:r>
      <w:r w:rsidRPr="00863E53" w:rsidR="007D4161">
        <w:t> </w:t>
      </w:r>
      <w:r w:rsidRPr="00863E53">
        <w:t xml:space="preserve">μg/kg </w:t>
      </w:r>
      <w:r w:rsidRPr="00863E53" w:rsidR="00625606">
        <w:t xml:space="preserve">mc. </w:t>
      </w:r>
      <w:r w:rsidRPr="00863E53">
        <w:t>na dobę.</w:t>
      </w:r>
    </w:p>
    <w:p w:rsidR="007A1DAF" w:rsidRPr="00863E53" w:rsidP="007A1DAF" w14:paraId="049F9D23" w14:textId="77777777">
      <w:pPr>
        <w:spacing w:line="240" w:lineRule="auto"/>
      </w:pPr>
    </w:p>
    <w:p w:rsidR="007A1DAF" w:rsidRPr="00863E53" w:rsidP="00995D39" w14:paraId="7A5C0B86" w14:textId="77777777">
      <w:pPr>
        <w:keepNext/>
        <w:spacing w:line="240" w:lineRule="auto"/>
        <w:ind w:left="993" w:hanging="993"/>
        <w:outlineLvl w:val="0"/>
        <w:rPr>
          <w:rFonts w:cs="Arial"/>
          <w:b/>
          <w:bCs/>
          <w:szCs w:val="22"/>
        </w:rPr>
      </w:pPr>
      <w:r w:rsidRPr="00863E53">
        <w:rPr>
          <w:b/>
          <w:bCs/>
          <w:szCs w:val="22"/>
        </w:rPr>
        <w:t>Tabela</w:t>
      </w:r>
      <w:r w:rsidRPr="00863E53" w:rsidR="007D4161">
        <w:rPr>
          <w:b/>
          <w:bCs/>
          <w:szCs w:val="22"/>
        </w:rPr>
        <w:t> </w:t>
      </w:r>
      <w:r w:rsidRPr="00863E53">
        <w:rPr>
          <w:b/>
          <w:bCs/>
          <w:szCs w:val="22"/>
        </w:rPr>
        <w:t>1:</w:t>
      </w:r>
      <w:r w:rsidRPr="00863E53">
        <w:rPr>
          <w:b/>
          <w:bCs/>
          <w:szCs w:val="22"/>
        </w:rPr>
        <w:tab/>
        <w:t xml:space="preserve">Liczba kapsułek </w:t>
      </w:r>
      <w:r w:rsidRPr="00863E53" w:rsidR="007D4161">
        <w:rPr>
          <w:b/>
          <w:bCs/>
          <w:szCs w:val="22"/>
        </w:rPr>
        <w:t xml:space="preserve">produktu leczniczego </w:t>
      </w:r>
      <w:r w:rsidRPr="00863E53">
        <w:rPr>
          <w:b/>
          <w:bCs/>
          <w:szCs w:val="22"/>
        </w:rPr>
        <w:t>Bylvay potrzebna do uzyskania dawki nominalnej 40</w:t>
      </w:r>
      <w:r w:rsidRPr="00863E53" w:rsidR="007D4161">
        <w:rPr>
          <w:b/>
          <w:bCs/>
          <w:szCs w:val="22"/>
        </w:rPr>
        <w:t> </w:t>
      </w:r>
      <w:r w:rsidRPr="00863E53">
        <w:rPr>
          <w:b/>
          <w:bCs/>
          <w:szCs w:val="22"/>
        </w:rPr>
        <w:t xml:space="preserve">μg/kg </w:t>
      </w:r>
      <w:r w:rsidRPr="00863E53" w:rsidR="00A908F8">
        <w:rPr>
          <w:b/>
        </w:rPr>
        <w:t>mc.</w:t>
      </w:r>
      <w:r w:rsidRPr="00863E53" w:rsidR="00A908F8">
        <w:t xml:space="preserve"> </w:t>
      </w:r>
      <w:r w:rsidRPr="00863E53">
        <w:rPr>
          <w:b/>
          <w:bCs/>
          <w:szCs w:val="22"/>
        </w:rPr>
        <w:t>na dobę</w:t>
      </w:r>
    </w:p>
    <w:tbl>
      <w:tblPr>
        <w:tblStyle w:val="TableGrid"/>
        <w:tblW w:w="5000" w:type="pct"/>
        <w:tblLook w:val="04A0"/>
      </w:tblPr>
      <w:tblGrid>
        <w:gridCol w:w="2645"/>
        <w:gridCol w:w="2929"/>
        <w:gridCol w:w="558"/>
        <w:gridCol w:w="2929"/>
      </w:tblGrid>
      <w:tr w14:paraId="045E76FA" w14:textId="77777777" w:rsidTr="006B265B">
        <w:tblPrEx>
          <w:tblW w:w="5000" w:type="pct"/>
          <w:tblLook w:val="04A0"/>
        </w:tblPrEx>
        <w:tc>
          <w:tcPr>
            <w:tcW w:w="1460" w:type="pct"/>
          </w:tcPr>
          <w:p w:rsidR="007A1DAF" w:rsidRPr="00863E53" w:rsidP="00DF316C" w14:paraId="3832FC48" w14:textId="77777777">
            <w:pPr>
              <w:spacing w:line="240" w:lineRule="auto"/>
              <w:jc w:val="center"/>
              <w:rPr>
                <w:b/>
                <w:bCs/>
                <w:szCs w:val="22"/>
              </w:rPr>
            </w:pPr>
            <w:r w:rsidRPr="00863E53">
              <w:rPr>
                <w:b/>
                <w:bCs/>
                <w:szCs w:val="22"/>
              </w:rPr>
              <w:t>Masa ciała (kg)</w:t>
            </w:r>
          </w:p>
        </w:tc>
        <w:tc>
          <w:tcPr>
            <w:tcW w:w="1616" w:type="pct"/>
          </w:tcPr>
          <w:p w:rsidR="007A1DAF" w:rsidRPr="00863E53" w:rsidP="00DF316C" w14:paraId="17051F84" w14:textId="77777777">
            <w:pPr>
              <w:spacing w:line="240" w:lineRule="auto"/>
              <w:jc w:val="center"/>
            </w:pPr>
            <w:r w:rsidRPr="00863E53">
              <w:rPr>
                <w:b/>
                <w:bCs/>
              </w:rPr>
              <w:t>Liczba kapsułek 200</w:t>
            </w:r>
            <w:r w:rsidRPr="00863E53" w:rsidR="007D4161">
              <w:rPr>
                <w:b/>
                <w:bCs/>
              </w:rPr>
              <w:t> </w:t>
            </w:r>
            <w:r w:rsidRPr="00863E53">
              <w:rPr>
                <w:b/>
                <w:bCs/>
              </w:rPr>
              <w:t>μg</w:t>
            </w:r>
          </w:p>
        </w:tc>
        <w:tc>
          <w:tcPr>
            <w:tcW w:w="308" w:type="pct"/>
          </w:tcPr>
          <w:p w:rsidR="007A1DAF" w:rsidRPr="00863E53" w:rsidP="00DF316C" w14:paraId="3A96B7C3" w14:textId="77777777">
            <w:pPr>
              <w:spacing w:line="240" w:lineRule="auto"/>
              <w:jc w:val="center"/>
              <w:rPr>
                <w:b/>
                <w:bCs/>
                <w:szCs w:val="22"/>
              </w:rPr>
            </w:pPr>
          </w:p>
        </w:tc>
        <w:tc>
          <w:tcPr>
            <w:tcW w:w="1616" w:type="pct"/>
          </w:tcPr>
          <w:p w:rsidR="007A1DAF" w:rsidRPr="00863E53" w:rsidP="00DF316C" w14:paraId="43147F25" w14:textId="77777777">
            <w:pPr>
              <w:spacing w:line="240" w:lineRule="auto"/>
              <w:jc w:val="center"/>
            </w:pPr>
            <w:r w:rsidRPr="00863E53">
              <w:rPr>
                <w:b/>
                <w:bCs/>
              </w:rPr>
              <w:t>Liczba kapsułek 400</w:t>
            </w:r>
            <w:r w:rsidRPr="00863E53" w:rsidR="007D4161">
              <w:rPr>
                <w:b/>
                <w:bCs/>
              </w:rPr>
              <w:t> </w:t>
            </w:r>
            <w:r w:rsidRPr="00863E53">
              <w:rPr>
                <w:b/>
                <w:bCs/>
              </w:rPr>
              <w:t>μg</w:t>
            </w:r>
          </w:p>
        </w:tc>
      </w:tr>
      <w:tr w14:paraId="699EA045" w14:textId="77777777" w:rsidTr="006B265B">
        <w:tblPrEx>
          <w:tblW w:w="5000" w:type="pct"/>
          <w:tblLook w:val="04A0"/>
        </w:tblPrEx>
        <w:tc>
          <w:tcPr>
            <w:tcW w:w="1460" w:type="pct"/>
          </w:tcPr>
          <w:p w:rsidR="007A1DAF" w:rsidRPr="00863E53" w:rsidP="00DF316C" w14:paraId="370701B4" w14:textId="77777777">
            <w:pPr>
              <w:spacing w:line="240" w:lineRule="auto"/>
              <w:jc w:val="center"/>
              <w:rPr>
                <w:bCs/>
                <w:szCs w:val="22"/>
              </w:rPr>
            </w:pPr>
            <w:r w:rsidRPr="00863E53">
              <w:t>4 do &lt;7,5</w:t>
            </w:r>
          </w:p>
        </w:tc>
        <w:tc>
          <w:tcPr>
            <w:tcW w:w="1616" w:type="pct"/>
          </w:tcPr>
          <w:p w:rsidR="007A1DAF" w:rsidRPr="00863E53" w:rsidP="00DF316C" w14:paraId="22D928AA" w14:textId="77777777">
            <w:pPr>
              <w:spacing w:line="240" w:lineRule="auto"/>
              <w:jc w:val="center"/>
              <w:rPr>
                <w:b/>
                <w:szCs w:val="22"/>
              </w:rPr>
            </w:pPr>
            <w:r w:rsidRPr="00863E53">
              <w:rPr>
                <w:b/>
                <w:szCs w:val="22"/>
              </w:rPr>
              <w:t>1</w:t>
            </w:r>
          </w:p>
        </w:tc>
        <w:tc>
          <w:tcPr>
            <w:tcW w:w="308" w:type="pct"/>
          </w:tcPr>
          <w:p w:rsidR="007A1DAF" w:rsidRPr="00863E53" w:rsidP="00DF316C" w14:paraId="7FF9C62A" w14:textId="77777777">
            <w:pPr>
              <w:spacing w:line="240" w:lineRule="auto"/>
              <w:jc w:val="center"/>
              <w:rPr>
                <w:bCs/>
                <w:szCs w:val="22"/>
              </w:rPr>
            </w:pPr>
            <w:r w:rsidRPr="00863E53">
              <w:t>lub</w:t>
            </w:r>
          </w:p>
        </w:tc>
        <w:tc>
          <w:tcPr>
            <w:tcW w:w="1616" w:type="pct"/>
            <w:shd w:val="clear" w:color="auto" w:fill="FFFFFF" w:themeFill="background1"/>
          </w:tcPr>
          <w:p w:rsidR="007A1DAF" w:rsidRPr="00863E53" w14:paraId="2C34333E" w14:textId="77777777">
            <w:pPr>
              <w:spacing w:line="240" w:lineRule="auto"/>
              <w:jc w:val="center"/>
              <w:rPr>
                <w:szCs w:val="22"/>
              </w:rPr>
            </w:pPr>
            <w:r w:rsidRPr="00863E53">
              <w:t>nd.</w:t>
            </w:r>
          </w:p>
        </w:tc>
      </w:tr>
      <w:tr w14:paraId="663037F2" w14:textId="77777777" w:rsidTr="006B265B">
        <w:tblPrEx>
          <w:tblW w:w="5000" w:type="pct"/>
          <w:tblLook w:val="04A0"/>
        </w:tblPrEx>
        <w:tc>
          <w:tcPr>
            <w:tcW w:w="1460" w:type="pct"/>
          </w:tcPr>
          <w:p w:rsidR="007A1DAF" w:rsidRPr="00863E53" w:rsidP="00DF316C" w14:paraId="0577739A" w14:textId="77777777">
            <w:pPr>
              <w:spacing w:line="240" w:lineRule="auto"/>
              <w:jc w:val="center"/>
              <w:rPr>
                <w:bCs/>
                <w:szCs w:val="22"/>
              </w:rPr>
            </w:pPr>
            <w:r w:rsidRPr="00863E53">
              <w:t>7,5 do &lt;12,5</w:t>
            </w:r>
          </w:p>
        </w:tc>
        <w:tc>
          <w:tcPr>
            <w:tcW w:w="1616" w:type="pct"/>
          </w:tcPr>
          <w:p w:rsidR="007A1DAF" w:rsidRPr="00863E53" w:rsidP="00DF316C" w14:paraId="529A8A13" w14:textId="77777777">
            <w:pPr>
              <w:spacing w:line="240" w:lineRule="auto"/>
              <w:jc w:val="center"/>
              <w:rPr>
                <w:b/>
                <w:szCs w:val="22"/>
              </w:rPr>
            </w:pPr>
            <w:r w:rsidRPr="00863E53">
              <w:rPr>
                <w:b/>
                <w:szCs w:val="22"/>
              </w:rPr>
              <w:t>2</w:t>
            </w:r>
          </w:p>
        </w:tc>
        <w:tc>
          <w:tcPr>
            <w:tcW w:w="308" w:type="pct"/>
          </w:tcPr>
          <w:p w:rsidR="007A1DAF" w:rsidRPr="00863E53" w:rsidP="00DF316C" w14:paraId="0DAFDE69" w14:textId="77777777">
            <w:pPr>
              <w:spacing w:line="240" w:lineRule="auto"/>
              <w:jc w:val="center"/>
              <w:rPr>
                <w:bCs/>
                <w:szCs w:val="22"/>
              </w:rPr>
            </w:pPr>
            <w:r w:rsidRPr="00863E53">
              <w:t>lub</w:t>
            </w:r>
          </w:p>
        </w:tc>
        <w:tc>
          <w:tcPr>
            <w:tcW w:w="1616" w:type="pct"/>
            <w:shd w:val="clear" w:color="auto" w:fill="FFFFFF" w:themeFill="background1"/>
          </w:tcPr>
          <w:p w:rsidR="007A1DAF" w:rsidRPr="00863E53" w:rsidP="00DF316C" w14:paraId="2EF41E03" w14:textId="77777777">
            <w:pPr>
              <w:spacing w:line="240" w:lineRule="auto"/>
              <w:jc w:val="center"/>
              <w:rPr>
                <w:bCs/>
                <w:szCs w:val="22"/>
              </w:rPr>
            </w:pPr>
            <w:r w:rsidRPr="00863E53">
              <w:rPr>
                <w:bCs/>
                <w:szCs w:val="22"/>
              </w:rPr>
              <w:t>1</w:t>
            </w:r>
          </w:p>
        </w:tc>
      </w:tr>
      <w:tr w14:paraId="5BE96638" w14:textId="77777777" w:rsidTr="006B265B">
        <w:tblPrEx>
          <w:tblW w:w="5000" w:type="pct"/>
          <w:tblLook w:val="04A0"/>
        </w:tblPrEx>
        <w:tc>
          <w:tcPr>
            <w:tcW w:w="1460" w:type="pct"/>
          </w:tcPr>
          <w:p w:rsidR="007A1DAF" w:rsidRPr="00863E53" w:rsidP="00DF316C" w14:paraId="62DF3D77" w14:textId="77777777">
            <w:pPr>
              <w:spacing w:line="240" w:lineRule="auto"/>
              <w:jc w:val="center"/>
              <w:rPr>
                <w:bCs/>
                <w:szCs w:val="22"/>
              </w:rPr>
            </w:pPr>
            <w:r w:rsidRPr="00863E53">
              <w:t>12,5 do &lt;17,5</w:t>
            </w:r>
          </w:p>
        </w:tc>
        <w:tc>
          <w:tcPr>
            <w:tcW w:w="1616" w:type="pct"/>
          </w:tcPr>
          <w:p w:rsidR="007A1DAF" w:rsidRPr="00863E53" w:rsidP="00DF316C" w14:paraId="2945F66B" w14:textId="77777777">
            <w:pPr>
              <w:spacing w:line="240" w:lineRule="auto"/>
              <w:jc w:val="center"/>
              <w:rPr>
                <w:b/>
                <w:szCs w:val="22"/>
              </w:rPr>
            </w:pPr>
            <w:r w:rsidRPr="00863E53">
              <w:rPr>
                <w:b/>
                <w:szCs w:val="22"/>
              </w:rPr>
              <w:t>3</w:t>
            </w:r>
          </w:p>
        </w:tc>
        <w:tc>
          <w:tcPr>
            <w:tcW w:w="308" w:type="pct"/>
          </w:tcPr>
          <w:p w:rsidR="007A1DAF" w:rsidRPr="00863E53" w:rsidP="00DF316C" w14:paraId="7C0B27D5" w14:textId="77777777">
            <w:pPr>
              <w:spacing w:line="240" w:lineRule="auto"/>
              <w:jc w:val="center"/>
              <w:rPr>
                <w:bCs/>
                <w:szCs w:val="22"/>
              </w:rPr>
            </w:pPr>
            <w:r w:rsidRPr="00863E53">
              <w:t>lub</w:t>
            </w:r>
          </w:p>
        </w:tc>
        <w:tc>
          <w:tcPr>
            <w:tcW w:w="1616" w:type="pct"/>
            <w:shd w:val="clear" w:color="auto" w:fill="FFFFFF" w:themeFill="background1"/>
          </w:tcPr>
          <w:p w:rsidR="007A1DAF" w:rsidRPr="00863E53" w:rsidP="00DF316C" w14:paraId="530402B9" w14:textId="77777777">
            <w:pPr>
              <w:spacing w:line="240" w:lineRule="auto"/>
              <w:jc w:val="center"/>
              <w:rPr>
                <w:bCs/>
                <w:szCs w:val="22"/>
              </w:rPr>
            </w:pPr>
            <w:r w:rsidRPr="00863E53">
              <w:t>nd.</w:t>
            </w:r>
          </w:p>
        </w:tc>
      </w:tr>
      <w:tr w14:paraId="394CE9AE" w14:textId="77777777" w:rsidTr="006B265B">
        <w:tblPrEx>
          <w:tblW w:w="5000" w:type="pct"/>
          <w:tblLook w:val="04A0"/>
        </w:tblPrEx>
        <w:tc>
          <w:tcPr>
            <w:tcW w:w="1460" w:type="pct"/>
          </w:tcPr>
          <w:p w:rsidR="007A1DAF" w:rsidRPr="00863E53" w:rsidP="00DF316C" w14:paraId="24036B94" w14:textId="77777777">
            <w:pPr>
              <w:spacing w:line="240" w:lineRule="auto"/>
              <w:jc w:val="center"/>
              <w:rPr>
                <w:bCs/>
                <w:szCs w:val="22"/>
              </w:rPr>
            </w:pPr>
            <w:r w:rsidRPr="00863E53">
              <w:t>17,5 do &lt;25,5</w:t>
            </w:r>
          </w:p>
        </w:tc>
        <w:tc>
          <w:tcPr>
            <w:tcW w:w="1616" w:type="pct"/>
          </w:tcPr>
          <w:p w:rsidR="007A1DAF" w:rsidRPr="00863E53" w:rsidP="00DF316C" w14:paraId="3242E28F" w14:textId="77777777">
            <w:pPr>
              <w:spacing w:line="240" w:lineRule="auto"/>
              <w:jc w:val="center"/>
              <w:rPr>
                <w:b/>
                <w:szCs w:val="22"/>
              </w:rPr>
            </w:pPr>
            <w:r w:rsidRPr="00863E53">
              <w:rPr>
                <w:b/>
                <w:szCs w:val="22"/>
              </w:rPr>
              <w:t>4</w:t>
            </w:r>
          </w:p>
        </w:tc>
        <w:tc>
          <w:tcPr>
            <w:tcW w:w="308" w:type="pct"/>
          </w:tcPr>
          <w:p w:rsidR="007A1DAF" w:rsidRPr="00863E53" w:rsidP="00DF316C" w14:paraId="4AFA60F7" w14:textId="77777777">
            <w:pPr>
              <w:spacing w:line="240" w:lineRule="auto"/>
              <w:jc w:val="center"/>
              <w:rPr>
                <w:bCs/>
                <w:szCs w:val="22"/>
              </w:rPr>
            </w:pPr>
            <w:r w:rsidRPr="00863E53">
              <w:t>lub</w:t>
            </w:r>
          </w:p>
        </w:tc>
        <w:tc>
          <w:tcPr>
            <w:tcW w:w="1616" w:type="pct"/>
            <w:shd w:val="clear" w:color="auto" w:fill="FFFFFF" w:themeFill="background1"/>
          </w:tcPr>
          <w:p w:rsidR="007A1DAF" w:rsidRPr="00863E53" w:rsidP="00DF316C" w14:paraId="0266B57B" w14:textId="77777777">
            <w:pPr>
              <w:spacing w:line="240" w:lineRule="auto"/>
              <w:jc w:val="center"/>
              <w:rPr>
                <w:bCs/>
                <w:szCs w:val="22"/>
              </w:rPr>
            </w:pPr>
            <w:r w:rsidRPr="00863E53">
              <w:rPr>
                <w:bCs/>
                <w:szCs w:val="22"/>
              </w:rPr>
              <w:t>2</w:t>
            </w:r>
          </w:p>
        </w:tc>
      </w:tr>
      <w:tr w14:paraId="3E7F4912" w14:textId="77777777" w:rsidTr="006B265B">
        <w:tblPrEx>
          <w:tblW w:w="5000" w:type="pct"/>
          <w:tblLook w:val="04A0"/>
        </w:tblPrEx>
        <w:tc>
          <w:tcPr>
            <w:tcW w:w="1460" w:type="pct"/>
          </w:tcPr>
          <w:p w:rsidR="007A1DAF" w:rsidRPr="00863E53" w:rsidP="00DF316C" w14:paraId="56AD8251" w14:textId="77777777">
            <w:pPr>
              <w:spacing w:line="240" w:lineRule="auto"/>
              <w:jc w:val="center"/>
              <w:rPr>
                <w:bCs/>
                <w:szCs w:val="22"/>
              </w:rPr>
            </w:pPr>
            <w:r w:rsidRPr="00863E53">
              <w:t>25,5 do &lt;35,5</w:t>
            </w:r>
          </w:p>
        </w:tc>
        <w:tc>
          <w:tcPr>
            <w:tcW w:w="1616" w:type="pct"/>
          </w:tcPr>
          <w:p w:rsidR="007A1DAF" w:rsidRPr="00863E53" w:rsidP="00DF316C" w14:paraId="596D408E" w14:textId="77777777">
            <w:pPr>
              <w:spacing w:line="240" w:lineRule="auto"/>
              <w:jc w:val="center"/>
              <w:rPr>
                <w:b/>
                <w:szCs w:val="22"/>
              </w:rPr>
            </w:pPr>
            <w:r w:rsidRPr="00863E53">
              <w:rPr>
                <w:bCs/>
                <w:szCs w:val="22"/>
              </w:rPr>
              <w:t>6</w:t>
            </w:r>
          </w:p>
        </w:tc>
        <w:tc>
          <w:tcPr>
            <w:tcW w:w="308" w:type="pct"/>
          </w:tcPr>
          <w:p w:rsidR="007A1DAF" w:rsidRPr="00863E53" w:rsidP="00DF316C" w14:paraId="4F526D57" w14:textId="77777777">
            <w:pPr>
              <w:spacing w:line="240" w:lineRule="auto"/>
              <w:jc w:val="center"/>
              <w:rPr>
                <w:bCs/>
                <w:szCs w:val="22"/>
              </w:rPr>
            </w:pPr>
            <w:r w:rsidRPr="00863E53">
              <w:t>lub</w:t>
            </w:r>
          </w:p>
        </w:tc>
        <w:tc>
          <w:tcPr>
            <w:tcW w:w="1616" w:type="pct"/>
            <w:shd w:val="clear" w:color="auto" w:fill="FFFFFF" w:themeFill="background1"/>
          </w:tcPr>
          <w:p w:rsidR="007A1DAF" w:rsidRPr="00863E53" w:rsidP="00DF316C" w14:paraId="28396FB5" w14:textId="77777777">
            <w:pPr>
              <w:spacing w:line="240" w:lineRule="auto"/>
              <w:jc w:val="center"/>
              <w:rPr>
                <w:bCs/>
                <w:szCs w:val="22"/>
              </w:rPr>
            </w:pPr>
            <w:r w:rsidRPr="00863E53">
              <w:rPr>
                <w:b/>
                <w:szCs w:val="22"/>
              </w:rPr>
              <w:t>3</w:t>
            </w:r>
          </w:p>
        </w:tc>
      </w:tr>
      <w:tr w14:paraId="11FF3520" w14:textId="77777777" w:rsidTr="006B265B">
        <w:tblPrEx>
          <w:tblW w:w="5000" w:type="pct"/>
          <w:tblLook w:val="04A0"/>
        </w:tblPrEx>
        <w:tc>
          <w:tcPr>
            <w:tcW w:w="1460" w:type="pct"/>
          </w:tcPr>
          <w:p w:rsidR="007A1DAF" w:rsidRPr="00863E53" w:rsidP="00DF316C" w14:paraId="34231AF8" w14:textId="77777777">
            <w:pPr>
              <w:spacing w:line="240" w:lineRule="auto"/>
              <w:jc w:val="center"/>
              <w:rPr>
                <w:bCs/>
                <w:szCs w:val="22"/>
              </w:rPr>
            </w:pPr>
            <w:r w:rsidRPr="00863E53">
              <w:t>35,5 do &lt;45,5</w:t>
            </w:r>
          </w:p>
        </w:tc>
        <w:tc>
          <w:tcPr>
            <w:tcW w:w="1616" w:type="pct"/>
          </w:tcPr>
          <w:p w:rsidR="007A1DAF" w:rsidRPr="00863E53" w:rsidP="00DF316C" w14:paraId="41CE775B" w14:textId="77777777">
            <w:pPr>
              <w:spacing w:line="240" w:lineRule="auto"/>
              <w:jc w:val="center"/>
              <w:rPr>
                <w:b/>
                <w:szCs w:val="22"/>
              </w:rPr>
            </w:pPr>
            <w:r w:rsidRPr="00863E53">
              <w:rPr>
                <w:bCs/>
                <w:szCs w:val="22"/>
              </w:rPr>
              <w:t>8</w:t>
            </w:r>
          </w:p>
        </w:tc>
        <w:tc>
          <w:tcPr>
            <w:tcW w:w="308" w:type="pct"/>
          </w:tcPr>
          <w:p w:rsidR="007A1DAF" w:rsidRPr="00863E53" w:rsidP="00DF316C" w14:paraId="28C5C10A" w14:textId="77777777">
            <w:pPr>
              <w:spacing w:line="240" w:lineRule="auto"/>
              <w:jc w:val="center"/>
              <w:rPr>
                <w:bCs/>
                <w:szCs w:val="22"/>
              </w:rPr>
            </w:pPr>
            <w:r w:rsidRPr="00863E53">
              <w:t>lub</w:t>
            </w:r>
          </w:p>
        </w:tc>
        <w:tc>
          <w:tcPr>
            <w:tcW w:w="1616" w:type="pct"/>
            <w:shd w:val="clear" w:color="auto" w:fill="FFFFFF" w:themeFill="background1"/>
          </w:tcPr>
          <w:p w:rsidR="007A1DAF" w:rsidRPr="00863E53" w:rsidP="00DF316C" w14:paraId="458B7473" w14:textId="77777777">
            <w:pPr>
              <w:spacing w:line="240" w:lineRule="auto"/>
              <w:jc w:val="center"/>
              <w:rPr>
                <w:bCs/>
                <w:szCs w:val="22"/>
              </w:rPr>
            </w:pPr>
            <w:r w:rsidRPr="00863E53">
              <w:rPr>
                <w:b/>
                <w:szCs w:val="22"/>
              </w:rPr>
              <w:t>4</w:t>
            </w:r>
          </w:p>
        </w:tc>
      </w:tr>
      <w:tr w14:paraId="4460A5E4" w14:textId="77777777" w:rsidTr="006B265B">
        <w:tblPrEx>
          <w:tblW w:w="5000" w:type="pct"/>
          <w:tblLook w:val="04A0"/>
        </w:tblPrEx>
        <w:tc>
          <w:tcPr>
            <w:tcW w:w="1460" w:type="pct"/>
          </w:tcPr>
          <w:p w:rsidR="007A1DAF" w:rsidRPr="00863E53" w:rsidP="00DF316C" w14:paraId="06A5BBD5" w14:textId="77777777">
            <w:pPr>
              <w:spacing w:line="240" w:lineRule="auto"/>
              <w:jc w:val="center"/>
              <w:rPr>
                <w:bCs/>
                <w:szCs w:val="22"/>
              </w:rPr>
            </w:pPr>
            <w:r w:rsidRPr="00863E53">
              <w:t>45,5 do &lt;55,5</w:t>
            </w:r>
          </w:p>
        </w:tc>
        <w:tc>
          <w:tcPr>
            <w:tcW w:w="1616" w:type="pct"/>
          </w:tcPr>
          <w:p w:rsidR="007A1DAF" w:rsidRPr="00863E53" w:rsidP="00DF316C" w14:paraId="1F239E7E" w14:textId="77777777">
            <w:pPr>
              <w:spacing w:line="240" w:lineRule="auto"/>
              <w:jc w:val="center"/>
              <w:rPr>
                <w:b/>
                <w:szCs w:val="22"/>
              </w:rPr>
            </w:pPr>
            <w:r w:rsidRPr="00863E53">
              <w:rPr>
                <w:bCs/>
                <w:szCs w:val="22"/>
              </w:rPr>
              <w:t>10</w:t>
            </w:r>
          </w:p>
        </w:tc>
        <w:tc>
          <w:tcPr>
            <w:tcW w:w="308" w:type="pct"/>
          </w:tcPr>
          <w:p w:rsidR="007A1DAF" w:rsidRPr="00863E53" w:rsidP="00DF316C" w14:paraId="3483FF85" w14:textId="77777777">
            <w:pPr>
              <w:spacing w:line="240" w:lineRule="auto"/>
              <w:jc w:val="center"/>
              <w:rPr>
                <w:bCs/>
                <w:szCs w:val="22"/>
              </w:rPr>
            </w:pPr>
            <w:r w:rsidRPr="00863E53">
              <w:t>lub</w:t>
            </w:r>
          </w:p>
        </w:tc>
        <w:tc>
          <w:tcPr>
            <w:tcW w:w="1616" w:type="pct"/>
            <w:shd w:val="clear" w:color="auto" w:fill="FFFFFF" w:themeFill="background1"/>
          </w:tcPr>
          <w:p w:rsidR="007A1DAF" w:rsidRPr="00863E53" w:rsidP="00DF316C" w14:paraId="46EE708D" w14:textId="77777777">
            <w:pPr>
              <w:spacing w:line="240" w:lineRule="auto"/>
              <w:jc w:val="center"/>
              <w:rPr>
                <w:bCs/>
                <w:szCs w:val="22"/>
              </w:rPr>
            </w:pPr>
            <w:r w:rsidRPr="00863E53">
              <w:rPr>
                <w:b/>
                <w:szCs w:val="22"/>
              </w:rPr>
              <w:t>5</w:t>
            </w:r>
          </w:p>
        </w:tc>
      </w:tr>
      <w:tr w14:paraId="79CA0A45" w14:textId="77777777" w:rsidTr="006B265B">
        <w:tblPrEx>
          <w:tblW w:w="5000" w:type="pct"/>
          <w:tblLook w:val="04A0"/>
        </w:tblPrEx>
        <w:tc>
          <w:tcPr>
            <w:tcW w:w="1460" w:type="pct"/>
          </w:tcPr>
          <w:p w:rsidR="007A1DAF" w:rsidRPr="00863E53" w:rsidP="00DF316C" w14:paraId="4AC8FF68" w14:textId="77777777">
            <w:pPr>
              <w:spacing w:line="240" w:lineRule="auto"/>
              <w:jc w:val="center"/>
              <w:rPr>
                <w:bCs/>
                <w:szCs w:val="22"/>
              </w:rPr>
            </w:pPr>
            <w:r w:rsidRPr="00863E53">
              <w:t>≥55,5</w:t>
            </w:r>
          </w:p>
        </w:tc>
        <w:tc>
          <w:tcPr>
            <w:tcW w:w="1616" w:type="pct"/>
          </w:tcPr>
          <w:p w:rsidR="007A1DAF" w:rsidRPr="00863E53" w:rsidP="00DF316C" w14:paraId="1BFB21FC" w14:textId="77777777">
            <w:pPr>
              <w:spacing w:line="240" w:lineRule="auto"/>
              <w:jc w:val="center"/>
              <w:rPr>
                <w:b/>
                <w:szCs w:val="22"/>
              </w:rPr>
            </w:pPr>
            <w:r w:rsidRPr="00863E53">
              <w:rPr>
                <w:bCs/>
                <w:szCs w:val="22"/>
              </w:rPr>
              <w:t>12</w:t>
            </w:r>
          </w:p>
        </w:tc>
        <w:tc>
          <w:tcPr>
            <w:tcW w:w="308" w:type="pct"/>
          </w:tcPr>
          <w:p w:rsidR="007A1DAF" w:rsidRPr="00863E53" w:rsidP="00DF316C" w14:paraId="0C5374ED" w14:textId="77777777">
            <w:pPr>
              <w:spacing w:line="240" w:lineRule="auto"/>
              <w:jc w:val="center"/>
              <w:rPr>
                <w:bCs/>
                <w:szCs w:val="22"/>
              </w:rPr>
            </w:pPr>
            <w:r w:rsidRPr="00863E53">
              <w:t>lub</w:t>
            </w:r>
          </w:p>
        </w:tc>
        <w:tc>
          <w:tcPr>
            <w:tcW w:w="1616" w:type="pct"/>
            <w:shd w:val="clear" w:color="auto" w:fill="FFFFFF" w:themeFill="background1"/>
          </w:tcPr>
          <w:p w:rsidR="007A1DAF" w:rsidRPr="00863E53" w:rsidP="00DF316C" w14:paraId="78B95A4C" w14:textId="77777777">
            <w:pPr>
              <w:spacing w:line="240" w:lineRule="auto"/>
              <w:jc w:val="center"/>
              <w:rPr>
                <w:bCs/>
                <w:szCs w:val="22"/>
              </w:rPr>
            </w:pPr>
            <w:r w:rsidRPr="00863E53">
              <w:rPr>
                <w:b/>
                <w:szCs w:val="22"/>
              </w:rPr>
              <w:t>6</w:t>
            </w:r>
          </w:p>
        </w:tc>
      </w:tr>
    </w:tbl>
    <w:p w:rsidR="007A1DAF" w:rsidRPr="00863E53" w:rsidP="008E5C6A" w14:paraId="56F8F239" w14:textId="77777777">
      <w:pPr>
        <w:pStyle w:val="Style9"/>
      </w:pPr>
      <w:r w:rsidRPr="00863E53">
        <w:t xml:space="preserve">Moc/liczba kapsułek wyróżniona </w:t>
      </w:r>
      <w:r w:rsidRPr="00863E53" w:rsidR="001A784B">
        <w:rPr>
          <w:b/>
          <w:bCs/>
        </w:rPr>
        <w:t>pogrubioną</w:t>
      </w:r>
      <w:r w:rsidRPr="00863E53" w:rsidR="001A784B">
        <w:t xml:space="preserve"> </w:t>
      </w:r>
      <w:r w:rsidRPr="00863E53">
        <w:t>czcionką jest zalecana na podstawie przewidywanej łatwości podawania.</w:t>
      </w:r>
    </w:p>
    <w:p w:rsidR="03259783" w:rsidRPr="00863E53" w:rsidP="03259783" w14:paraId="277169F9" w14:textId="77777777">
      <w:pPr>
        <w:spacing w:line="240" w:lineRule="auto"/>
      </w:pPr>
    </w:p>
    <w:p w:rsidR="007A1DAF" w:rsidRPr="00863E53" w:rsidP="03259783" w14:paraId="44FB3333" w14:textId="77777777">
      <w:pPr>
        <w:spacing w:line="240" w:lineRule="auto"/>
        <w:rPr>
          <w:i/>
          <w:iCs/>
        </w:rPr>
      </w:pPr>
      <w:r w:rsidRPr="00863E53">
        <w:rPr>
          <w:i/>
          <w:iCs/>
        </w:rPr>
        <w:t>Zwiększanie dawki</w:t>
      </w:r>
    </w:p>
    <w:p w:rsidR="007A1DAF" w:rsidRPr="00863E53" w:rsidP="007A1DAF" w14:paraId="73E7F8C7" w14:textId="77777777">
      <w:pPr>
        <w:spacing w:line="240" w:lineRule="auto"/>
        <w:rPr>
          <w:szCs w:val="22"/>
        </w:rPr>
      </w:pPr>
      <w:r w:rsidRPr="00863E53">
        <w:t xml:space="preserve">Po rozpoczęciu leczenia odewiksybatem u niektórych pacjentów może </w:t>
      </w:r>
      <w:r w:rsidRPr="00863E53" w:rsidR="001D3056">
        <w:t xml:space="preserve">stopniowo zmniejszać się nasilenie </w:t>
      </w:r>
      <w:r w:rsidRPr="00863E53">
        <w:t>świądu i stężeni</w:t>
      </w:r>
      <w:r w:rsidRPr="00863E53" w:rsidR="001D3056">
        <w:t>e</w:t>
      </w:r>
      <w:r w:rsidRPr="00863E53">
        <w:t xml:space="preserve"> kwasów żółciowych w surowicy. Jeśli po 3</w:t>
      </w:r>
      <w:r w:rsidRPr="00863E53" w:rsidR="007D4161">
        <w:t> </w:t>
      </w:r>
      <w:r w:rsidRPr="00863E53">
        <w:t xml:space="preserve">miesiącach ciągłego leczenia nie </w:t>
      </w:r>
      <w:r w:rsidRPr="00863E53" w:rsidR="007D4161">
        <w:t>uzyskano</w:t>
      </w:r>
      <w:r w:rsidRPr="00863E53">
        <w:t xml:space="preserve"> wystarczającej odpowiedzi klinicznej, dawkę można zwiększyć do 120</w:t>
      </w:r>
      <w:r w:rsidRPr="00863E53" w:rsidR="007D4161">
        <w:t> </w:t>
      </w:r>
      <w:r w:rsidRPr="00863E53">
        <w:t>μg/kg</w:t>
      </w:r>
      <w:r w:rsidRPr="00863E53" w:rsidR="00112687">
        <w:t xml:space="preserve"> mc</w:t>
      </w:r>
      <w:r w:rsidRPr="00863E53" w:rsidR="004C5CAB">
        <w:t xml:space="preserve">. na </w:t>
      </w:r>
      <w:r w:rsidRPr="00863E53">
        <w:t>dobę (patrz punkt</w:t>
      </w:r>
      <w:r w:rsidRPr="00863E53" w:rsidR="007D4161">
        <w:t> </w:t>
      </w:r>
      <w:r w:rsidRPr="00863E53">
        <w:t>4.4.).</w:t>
      </w:r>
    </w:p>
    <w:p w:rsidR="00862027" w:rsidRPr="00863E53" w:rsidP="00862027" w14:paraId="253FCE8D" w14:textId="77777777">
      <w:pPr>
        <w:spacing w:line="240" w:lineRule="auto"/>
        <w:rPr>
          <w:rFonts w:eastAsia="MS Mincho"/>
          <w:szCs w:val="22"/>
          <w:lang w:eastAsia="ja-JP"/>
        </w:rPr>
      </w:pPr>
    </w:p>
    <w:p w:rsidR="007A1DAF" w:rsidRPr="00863E53" w:rsidP="007A1DAF" w14:paraId="1BE3AC33" w14:textId="77A4535D">
      <w:pPr>
        <w:spacing w:line="240" w:lineRule="auto"/>
      </w:pPr>
      <w:r w:rsidRPr="00863E53">
        <w:t>Tabela</w:t>
      </w:r>
      <w:r w:rsidRPr="00863E53" w:rsidR="007D4161">
        <w:t> </w:t>
      </w:r>
      <w:r w:rsidRPr="00863E53">
        <w:t xml:space="preserve">2 przedstawia moc i liczbę kapsułek, jakie należy przyjmować </w:t>
      </w:r>
      <w:r w:rsidRPr="00863E53" w:rsidR="001D3056">
        <w:t xml:space="preserve">codziennie </w:t>
      </w:r>
      <w:r w:rsidRPr="00863E53">
        <w:t>w zależności od masy ciała, aby uzyskać dawkę około 120</w:t>
      </w:r>
      <w:r w:rsidRPr="00863E53" w:rsidR="007D4161">
        <w:t> </w:t>
      </w:r>
      <w:r w:rsidRPr="00863E53">
        <w:t>μg/kg</w:t>
      </w:r>
      <w:r w:rsidRPr="00863E53" w:rsidR="00251E13">
        <w:t xml:space="preserve"> mc.</w:t>
      </w:r>
      <w:r w:rsidRPr="00863E53">
        <w:t xml:space="preserve"> na dobę, przy maksymalnej dawce dobowej równej 7</w:t>
      </w:r>
      <w:r w:rsidRPr="00863E53" w:rsidR="007D4161">
        <w:t> </w:t>
      </w:r>
      <w:r w:rsidRPr="00863E53">
        <w:t>200</w:t>
      </w:r>
      <w:r w:rsidRPr="00863E53" w:rsidR="007D4161">
        <w:t> </w:t>
      </w:r>
      <w:r w:rsidRPr="00863E53">
        <w:t>μg.</w:t>
      </w:r>
    </w:p>
    <w:p w:rsidR="007A1DAF" w:rsidRPr="00863E53" w:rsidP="007A1DAF" w14:paraId="0851E41E" w14:textId="77777777">
      <w:pPr>
        <w:spacing w:line="240" w:lineRule="auto"/>
        <w:rPr>
          <w:szCs w:val="22"/>
        </w:rPr>
      </w:pPr>
    </w:p>
    <w:p w:rsidR="007A1DAF" w:rsidRPr="00863E53" w:rsidP="00E8704D" w14:paraId="48A9003B" w14:textId="77777777">
      <w:pPr>
        <w:keepNext/>
        <w:keepLines/>
        <w:spacing w:line="240" w:lineRule="auto"/>
        <w:ind w:left="993" w:hanging="993"/>
        <w:outlineLvl w:val="0"/>
        <w:rPr>
          <w:b/>
          <w:bCs/>
          <w:szCs w:val="22"/>
        </w:rPr>
      </w:pPr>
      <w:r w:rsidRPr="00863E53">
        <w:rPr>
          <w:b/>
          <w:bCs/>
          <w:szCs w:val="22"/>
        </w:rPr>
        <w:t>Tabela</w:t>
      </w:r>
      <w:r w:rsidRPr="00863E53" w:rsidR="007D4161">
        <w:rPr>
          <w:b/>
          <w:bCs/>
          <w:szCs w:val="22"/>
        </w:rPr>
        <w:t> </w:t>
      </w:r>
      <w:r w:rsidRPr="00863E53">
        <w:rPr>
          <w:b/>
          <w:bCs/>
          <w:szCs w:val="22"/>
        </w:rPr>
        <w:t>2:</w:t>
      </w:r>
      <w:r w:rsidRPr="00863E53">
        <w:rPr>
          <w:b/>
          <w:bCs/>
          <w:szCs w:val="22"/>
        </w:rPr>
        <w:tab/>
        <w:t xml:space="preserve">Liczba kapsułek </w:t>
      </w:r>
      <w:r w:rsidRPr="00863E53" w:rsidR="007D4161">
        <w:rPr>
          <w:b/>
          <w:bCs/>
          <w:szCs w:val="22"/>
        </w:rPr>
        <w:t xml:space="preserve">produktu leczniczego </w:t>
      </w:r>
      <w:r w:rsidRPr="00863E53">
        <w:rPr>
          <w:b/>
          <w:bCs/>
          <w:szCs w:val="22"/>
        </w:rPr>
        <w:t>Bylvay potrzebna do uzyskania dawki nominalnej 120</w:t>
      </w:r>
      <w:r w:rsidRPr="00863E53" w:rsidR="007D4161">
        <w:rPr>
          <w:b/>
          <w:bCs/>
          <w:szCs w:val="22"/>
        </w:rPr>
        <w:t> </w:t>
      </w:r>
      <w:r w:rsidRPr="00863E53">
        <w:rPr>
          <w:b/>
          <w:bCs/>
          <w:szCs w:val="22"/>
        </w:rPr>
        <w:t xml:space="preserve">μg/kg </w:t>
      </w:r>
      <w:r w:rsidRPr="00863E53" w:rsidR="004C5CAB">
        <w:rPr>
          <w:b/>
          <w:bCs/>
          <w:szCs w:val="22"/>
        </w:rPr>
        <w:t xml:space="preserve">mc. </w:t>
      </w:r>
      <w:r w:rsidRPr="00863E53">
        <w:rPr>
          <w:b/>
          <w:bCs/>
          <w:szCs w:val="22"/>
        </w:rPr>
        <w:t>na dobę</w:t>
      </w:r>
    </w:p>
    <w:tbl>
      <w:tblPr>
        <w:tblStyle w:val="TableGrid"/>
        <w:tblW w:w="5000" w:type="pct"/>
        <w:tblLook w:val="04A0"/>
      </w:tblPr>
      <w:tblGrid>
        <w:gridCol w:w="2622"/>
        <w:gridCol w:w="2901"/>
        <w:gridCol w:w="553"/>
        <w:gridCol w:w="2985"/>
      </w:tblGrid>
      <w:tr w14:paraId="4709AD4B" w14:textId="77777777" w:rsidTr="006B265B">
        <w:tblPrEx>
          <w:tblW w:w="5000" w:type="pct"/>
          <w:tblLook w:val="04A0"/>
        </w:tblPrEx>
        <w:tc>
          <w:tcPr>
            <w:tcW w:w="1447" w:type="pct"/>
          </w:tcPr>
          <w:p w:rsidR="007A1DAF" w:rsidRPr="00863E53" w:rsidP="00E8704D" w14:paraId="167AAD28" w14:textId="77777777">
            <w:pPr>
              <w:keepNext/>
              <w:keepLines/>
              <w:spacing w:line="240" w:lineRule="auto"/>
              <w:jc w:val="center"/>
              <w:rPr>
                <w:rFonts w:cs="Arial"/>
                <w:b/>
                <w:bCs/>
                <w:szCs w:val="22"/>
              </w:rPr>
            </w:pPr>
            <w:r w:rsidRPr="00863E53">
              <w:rPr>
                <w:b/>
                <w:bCs/>
                <w:szCs w:val="22"/>
              </w:rPr>
              <w:t>Masa ciała (kg)</w:t>
            </w:r>
          </w:p>
        </w:tc>
        <w:tc>
          <w:tcPr>
            <w:tcW w:w="1601" w:type="pct"/>
          </w:tcPr>
          <w:p w:rsidR="007A1DAF" w:rsidRPr="00863E53" w:rsidP="00E8704D" w14:paraId="7B518336" w14:textId="77777777">
            <w:pPr>
              <w:keepNext/>
              <w:keepLines/>
              <w:spacing w:line="240" w:lineRule="auto"/>
              <w:jc w:val="center"/>
              <w:rPr>
                <w:sz w:val="20"/>
              </w:rPr>
            </w:pPr>
            <w:r w:rsidRPr="00863E53">
              <w:rPr>
                <w:b/>
                <w:bCs/>
              </w:rPr>
              <w:t>Liczba kapsułek 600</w:t>
            </w:r>
            <w:r w:rsidRPr="00863E53" w:rsidR="007D4161">
              <w:rPr>
                <w:b/>
                <w:bCs/>
              </w:rPr>
              <w:t> </w:t>
            </w:r>
            <w:r w:rsidRPr="00863E53">
              <w:rPr>
                <w:b/>
                <w:bCs/>
              </w:rPr>
              <w:t>μg</w:t>
            </w:r>
          </w:p>
        </w:tc>
        <w:tc>
          <w:tcPr>
            <w:tcW w:w="305" w:type="pct"/>
          </w:tcPr>
          <w:p w:rsidR="007A1DAF" w:rsidRPr="00863E53" w:rsidP="00E8704D" w14:paraId="0123AADA" w14:textId="77777777">
            <w:pPr>
              <w:keepNext/>
              <w:keepLines/>
              <w:spacing w:line="240" w:lineRule="auto"/>
              <w:jc w:val="center"/>
              <w:rPr>
                <w:rFonts w:cs="Arial"/>
                <w:b/>
                <w:bCs/>
                <w:szCs w:val="22"/>
              </w:rPr>
            </w:pPr>
          </w:p>
        </w:tc>
        <w:tc>
          <w:tcPr>
            <w:tcW w:w="1647" w:type="pct"/>
          </w:tcPr>
          <w:p w:rsidR="007A1DAF" w:rsidRPr="00863E53" w:rsidP="00E8704D" w14:paraId="505E26F7" w14:textId="77777777">
            <w:pPr>
              <w:keepNext/>
              <w:keepLines/>
              <w:spacing w:line="240" w:lineRule="auto"/>
              <w:jc w:val="center"/>
              <w:rPr>
                <w:sz w:val="20"/>
              </w:rPr>
            </w:pPr>
            <w:r w:rsidRPr="00863E53">
              <w:rPr>
                <w:b/>
                <w:bCs/>
              </w:rPr>
              <w:t>Liczba kapsułek 1</w:t>
            </w:r>
            <w:r w:rsidRPr="00863E53" w:rsidR="007D4161">
              <w:rPr>
                <w:b/>
                <w:bCs/>
              </w:rPr>
              <w:t> </w:t>
            </w:r>
            <w:r w:rsidRPr="00863E53">
              <w:rPr>
                <w:b/>
                <w:bCs/>
              </w:rPr>
              <w:t>200</w:t>
            </w:r>
            <w:r w:rsidRPr="00863E53" w:rsidR="007D4161">
              <w:rPr>
                <w:b/>
                <w:bCs/>
              </w:rPr>
              <w:t> </w:t>
            </w:r>
            <w:r w:rsidRPr="00863E53">
              <w:rPr>
                <w:b/>
                <w:bCs/>
              </w:rPr>
              <w:t>μg</w:t>
            </w:r>
          </w:p>
        </w:tc>
      </w:tr>
      <w:tr w14:paraId="61DBBD79" w14:textId="77777777" w:rsidTr="006B265B">
        <w:tblPrEx>
          <w:tblW w:w="5000" w:type="pct"/>
          <w:tblLook w:val="04A0"/>
        </w:tblPrEx>
        <w:tc>
          <w:tcPr>
            <w:tcW w:w="1447" w:type="pct"/>
          </w:tcPr>
          <w:p w:rsidR="007A1DAF" w:rsidRPr="00863E53" w:rsidP="00E8704D" w14:paraId="5949FA33" w14:textId="77777777">
            <w:pPr>
              <w:keepNext/>
              <w:keepLines/>
              <w:spacing w:line="240" w:lineRule="auto"/>
              <w:jc w:val="center"/>
              <w:rPr>
                <w:rFonts w:cs="Arial"/>
                <w:bCs/>
                <w:szCs w:val="22"/>
              </w:rPr>
            </w:pPr>
            <w:r w:rsidRPr="00863E53">
              <w:t>4 do &lt;7,5</w:t>
            </w:r>
          </w:p>
        </w:tc>
        <w:tc>
          <w:tcPr>
            <w:tcW w:w="1601" w:type="pct"/>
          </w:tcPr>
          <w:p w:rsidR="007A1DAF" w:rsidRPr="00863E53" w:rsidP="00E8704D" w14:paraId="06105C35" w14:textId="77777777">
            <w:pPr>
              <w:keepNext/>
              <w:keepLines/>
              <w:spacing w:line="240" w:lineRule="auto"/>
              <w:jc w:val="center"/>
              <w:rPr>
                <w:rFonts w:cs="Arial"/>
                <w:b/>
                <w:szCs w:val="22"/>
              </w:rPr>
            </w:pPr>
            <w:r w:rsidRPr="00863E53">
              <w:rPr>
                <w:b/>
                <w:szCs w:val="22"/>
              </w:rPr>
              <w:t>1</w:t>
            </w:r>
          </w:p>
        </w:tc>
        <w:tc>
          <w:tcPr>
            <w:tcW w:w="305" w:type="pct"/>
          </w:tcPr>
          <w:p w:rsidR="007A1DAF" w:rsidRPr="00863E53" w:rsidP="00E8704D" w14:paraId="3CAE2363" w14:textId="77777777">
            <w:pPr>
              <w:keepNext/>
              <w:keepLines/>
              <w:spacing w:line="240" w:lineRule="auto"/>
              <w:jc w:val="center"/>
              <w:rPr>
                <w:rFonts w:cs="Arial"/>
                <w:bCs/>
                <w:szCs w:val="22"/>
              </w:rPr>
            </w:pPr>
            <w:r w:rsidRPr="00863E53">
              <w:t>lub</w:t>
            </w:r>
          </w:p>
        </w:tc>
        <w:tc>
          <w:tcPr>
            <w:tcW w:w="1647" w:type="pct"/>
          </w:tcPr>
          <w:p w:rsidR="007A1DAF" w:rsidRPr="00863E53" w:rsidP="00E8704D" w14:paraId="7F906766" w14:textId="77777777">
            <w:pPr>
              <w:keepNext/>
              <w:keepLines/>
              <w:spacing w:line="240" w:lineRule="auto"/>
              <w:jc w:val="center"/>
              <w:rPr>
                <w:rFonts w:cs="Arial"/>
              </w:rPr>
            </w:pPr>
            <w:r w:rsidRPr="00863E53">
              <w:t>nd.</w:t>
            </w:r>
          </w:p>
        </w:tc>
      </w:tr>
      <w:tr w14:paraId="6B622256" w14:textId="77777777" w:rsidTr="006B265B">
        <w:tblPrEx>
          <w:tblW w:w="5000" w:type="pct"/>
          <w:tblLook w:val="04A0"/>
        </w:tblPrEx>
        <w:tc>
          <w:tcPr>
            <w:tcW w:w="1447" w:type="pct"/>
          </w:tcPr>
          <w:p w:rsidR="007A1DAF" w:rsidRPr="00863E53" w:rsidP="00E8704D" w14:paraId="4600A9E4" w14:textId="77777777">
            <w:pPr>
              <w:keepNext/>
              <w:keepLines/>
              <w:spacing w:line="240" w:lineRule="auto"/>
              <w:jc w:val="center"/>
              <w:rPr>
                <w:rFonts w:cs="Arial"/>
                <w:bCs/>
                <w:szCs w:val="22"/>
              </w:rPr>
            </w:pPr>
            <w:r w:rsidRPr="00863E53">
              <w:t>7,5 do &lt;12,5</w:t>
            </w:r>
          </w:p>
        </w:tc>
        <w:tc>
          <w:tcPr>
            <w:tcW w:w="1601" w:type="pct"/>
          </w:tcPr>
          <w:p w:rsidR="007A1DAF" w:rsidRPr="00863E53" w:rsidP="00E8704D" w14:paraId="22826EFD" w14:textId="77777777">
            <w:pPr>
              <w:keepNext/>
              <w:keepLines/>
              <w:spacing w:line="240" w:lineRule="auto"/>
              <w:jc w:val="center"/>
              <w:rPr>
                <w:rFonts w:cs="Arial"/>
                <w:b/>
                <w:szCs w:val="22"/>
              </w:rPr>
            </w:pPr>
            <w:r w:rsidRPr="00863E53">
              <w:rPr>
                <w:b/>
                <w:szCs w:val="22"/>
              </w:rPr>
              <w:t>2</w:t>
            </w:r>
          </w:p>
        </w:tc>
        <w:tc>
          <w:tcPr>
            <w:tcW w:w="305" w:type="pct"/>
          </w:tcPr>
          <w:p w:rsidR="007A1DAF" w:rsidRPr="00863E53" w:rsidP="00E8704D" w14:paraId="00E8AD9D" w14:textId="77777777">
            <w:pPr>
              <w:keepNext/>
              <w:keepLines/>
              <w:spacing w:line="240" w:lineRule="auto"/>
              <w:jc w:val="center"/>
              <w:rPr>
                <w:rFonts w:cs="Arial"/>
                <w:bCs/>
                <w:szCs w:val="22"/>
              </w:rPr>
            </w:pPr>
            <w:r w:rsidRPr="00863E53">
              <w:t>lub</w:t>
            </w:r>
          </w:p>
        </w:tc>
        <w:tc>
          <w:tcPr>
            <w:tcW w:w="1647" w:type="pct"/>
          </w:tcPr>
          <w:p w:rsidR="007A1DAF" w:rsidRPr="00863E53" w:rsidP="00E8704D" w14:paraId="7959215F" w14:textId="77777777">
            <w:pPr>
              <w:keepNext/>
              <w:keepLines/>
              <w:spacing w:line="240" w:lineRule="auto"/>
              <w:jc w:val="center"/>
              <w:rPr>
                <w:rFonts w:cs="Arial"/>
                <w:bCs/>
                <w:szCs w:val="22"/>
              </w:rPr>
            </w:pPr>
            <w:r w:rsidRPr="00863E53">
              <w:rPr>
                <w:bCs/>
                <w:szCs w:val="22"/>
              </w:rPr>
              <w:t>1</w:t>
            </w:r>
          </w:p>
        </w:tc>
      </w:tr>
      <w:tr w14:paraId="651CF302" w14:textId="77777777" w:rsidTr="006B265B">
        <w:tblPrEx>
          <w:tblW w:w="5000" w:type="pct"/>
          <w:tblLook w:val="04A0"/>
        </w:tblPrEx>
        <w:tc>
          <w:tcPr>
            <w:tcW w:w="1447" w:type="pct"/>
          </w:tcPr>
          <w:p w:rsidR="007A1DAF" w:rsidRPr="00863E53" w:rsidP="00E8704D" w14:paraId="2ECC271E" w14:textId="77777777">
            <w:pPr>
              <w:keepNext/>
              <w:keepLines/>
              <w:spacing w:line="240" w:lineRule="auto"/>
              <w:jc w:val="center"/>
              <w:rPr>
                <w:rFonts w:cs="Arial"/>
                <w:bCs/>
                <w:szCs w:val="22"/>
              </w:rPr>
            </w:pPr>
            <w:r w:rsidRPr="00863E53">
              <w:t>12,5 do &lt;17,5</w:t>
            </w:r>
          </w:p>
        </w:tc>
        <w:tc>
          <w:tcPr>
            <w:tcW w:w="1601" w:type="pct"/>
          </w:tcPr>
          <w:p w:rsidR="007A1DAF" w:rsidRPr="00863E53" w:rsidP="00E8704D" w14:paraId="690576B3" w14:textId="77777777">
            <w:pPr>
              <w:keepNext/>
              <w:keepLines/>
              <w:spacing w:line="240" w:lineRule="auto"/>
              <w:jc w:val="center"/>
              <w:rPr>
                <w:rFonts w:cs="Arial"/>
                <w:b/>
                <w:szCs w:val="22"/>
              </w:rPr>
            </w:pPr>
            <w:r w:rsidRPr="00863E53">
              <w:rPr>
                <w:b/>
                <w:szCs w:val="22"/>
              </w:rPr>
              <w:t>3</w:t>
            </w:r>
          </w:p>
        </w:tc>
        <w:tc>
          <w:tcPr>
            <w:tcW w:w="305" w:type="pct"/>
          </w:tcPr>
          <w:p w:rsidR="007A1DAF" w:rsidRPr="00863E53" w:rsidP="00E8704D" w14:paraId="11A791D6" w14:textId="77777777">
            <w:pPr>
              <w:keepNext/>
              <w:keepLines/>
              <w:spacing w:line="240" w:lineRule="auto"/>
              <w:jc w:val="center"/>
              <w:rPr>
                <w:rFonts w:cs="Arial"/>
                <w:bCs/>
                <w:szCs w:val="22"/>
              </w:rPr>
            </w:pPr>
            <w:r w:rsidRPr="00863E53">
              <w:t>lub</w:t>
            </w:r>
          </w:p>
        </w:tc>
        <w:tc>
          <w:tcPr>
            <w:tcW w:w="1647" w:type="pct"/>
          </w:tcPr>
          <w:p w:rsidR="007A1DAF" w:rsidRPr="00863E53" w:rsidP="00E8704D" w14:paraId="64928C4B" w14:textId="77777777">
            <w:pPr>
              <w:keepNext/>
              <w:keepLines/>
              <w:spacing w:line="240" w:lineRule="auto"/>
              <w:jc w:val="center"/>
              <w:rPr>
                <w:rFonts w:cs="Arial"/>
                <w:bCs/>
                <w:szCs w:val="22"/>
              </w:rPr>
            </w:pPr>
            <w:r w:rsidRPr="00863E53">
              <w:t>nd.</w:t>
            </w:r>
          </w:p>
        </w:tc>
      </w:tr>
      <w:tr w14:paraId="423DC556" w14:textId="77777777" w:rsidTr="006B265B">
        <w:tblPrEx>
          <w:tblW w:w="5000" w:type="pct"/>
          <w:tblLook w:val="04A0"/>
        </w:tblPrEx>
        <w:tc>
          <w:tcPr>
            <w:tcW w:w="1447" w:type="pct"/>
          </w:tcPr>
          <w:p w:rsidR="007A1DAF" w:rsidRPr="00863E53" w:rsidP="00E8704D" w14:paraId="22A384CC" w14:textId="77777777">
            <w:pPr>
              <w:keepNext/>
              <w:keepLines/>
              <w:spacing w:line="240" w:lineRule="auto"/>
              <w:jc w:val="center"/>
              <w:rPr>
                <w:rFonts w:cs="Arial"/>
                <w:bCs/>
                <w:szCs w:val="22"/>
              </w:rPr>
            </w:pPr>
            <w:r w:rsidRPr="00863E53">
              <w:t>17,5 do &lt;25,5</w:t>
            </w:r>
          </w:p>
        </w:tc>
        <w:tc>
          <w:tcPr>
            <w:tcW w:w="1601" w:type="pct"/>
          </w:tcPr>
          <w:p w:rsidR="007A1DAF" w:rsidRPr="00863E53" w:rsidP="00E8704D" w14:paraId="762A3D41" w14:textId="77777777">
            <w:pPr>
              <w:keepNext/>
              <w:keepLines/>
              <w:spacing w:line="240" w:lineRule="auto"/>
              <w:jc w:val="center"/>
              <w:rPr>
                <w:rFonts w:cs="Arial"/>
                <w:b/>
                <w:szCs w:val="22"/>
              </w:rPr>
            </w:pPr>
            <w:r w:rsidRPr="00863E53">
              <w:rPr>
                <w:b/>
                <w:szCs w:val="22"/>
              </w:rPr>
              <w:t>4</w:t>
            </w:r>
          </w:p>
        </w:tc>
        <w:tc>
          <w:tcPr>
            <w:tcW w:w="305" w:type="pct"/>
          </w:tcPr>
          <w:p w:rsidR="007A1DAF" w:rsidRPr="00863E53" w:rsidP="00E8704D" w14:paraId="4D7CDAD4" w14:textId="77777777">
            <w:pPr>
              <w:keepNext/>
              <w:keepLines/>
              <w:spacing w:line="240" w:lineRule="auto"/>
              <w:jc w:val="center"/>
              <w:rPr>
                <w:rFonts w:cs="Arial"/>
                <w:bCs/>
                <w:szCs w:val="22"/>
              </w:rPr>
            </w:pPr>
            <w:r w:rsidRPr="00863E53">
              <w:t>lub</w:t>
            </w:r>
          </w:p>
        </w:tc>
        <w:tc>
          <w:tcPr>
            <w:tcW w:w="1647" w:type="pct"/>
          </w:tcPr>
          <w:p w:rsidR="007A1DAF" w:rsidRPr="00863E53" w:rsidP="00E8704D" w14:paraId="49E3C65D" w14:textId="77777777">
            <w:pPr>
              <w:keepNext/>
              <w:keepLines/>
              <w:spacing w:line="240" w:lineRule="auto"/>
              <w:jc w:val="center"/>
              <w:rPr>
                <w:rFonts w:cs="Arial"/>
                <w:bCs/>
                <w:szCs w:val="22"/>
              </w:rPr>
            </w:pPr>
            <w:r w:rsidRPr="00863E53">
              <w:rPr>
                <w:bCs/>
                <w:szCs w:val="22"/>
              </w:rPr>
              <w:t>2</w:t>
            </w:r>
          </w:p>
        </w:tc>
      </w:tr>
      <w:tr w14:paraId="33324802" w14:textId="77777777" w:rsidTr="006B265B">
        <w:tblPrEx>
          <w:tblW w:w="5000" w:type="pct"/>
          <w:tblLook w:val="04A0"/>
        </w:tblPrEx>
        <w:tc>
          <w:tcPr>
            <w:tcW w:w="1447" w:type="pct"/>
          </w:tcPr>
          <w:p w:rsidR="007A1DAF" w:rsidRPr="00863E53" w:rsidP="00E8704D" w14:paraId="56C84F21" w14:textId="77777777">
            <w:pPr>
              <w:keepNext/>
              <w:keepLines/>
              <w:spacing w:line="240" w:lineRule="auto"/>
              <w:jc w:val="center"/>
              <w:rPr>
                <w:rFonts w:cs="Arial"/>
                <w:bCs/>
                <w:szCs w:val="22"/>
              </w:rPr>
            </w:pPr>
            <w:r w:rsidRPr="00863E53">
              <w:t>25,5 do &lt;35,5</w:t>
            </w:r>
          </w:p>
        </w:tc>
        <w:tc>
          <w:tcPr>
            <w:tcW w:w="1601" w:type="pct"/>
          </w:tcPr>
          <w:p w:rsidR="007A1DAF" w:rsidRPr="00863E53" w:rsidP="00E8704D" w14:paraId="5D908B7D" w14:textId="77777777">
            <w:pPr>
              <w:keepNext/>
              <w:keepLines/>
              <w:spacing w:line="240" w:lineRule="auto"/>
              <w:jc w:val="center"/>
              <w:rPr>
                <w:rFonts w:cs="Arial"/>
                <w:bCs/>
                <w:szCs w:val="22"/>
              </w:rPr>
            </w:pPr>
            <w:r w:rsidRPr="00863E53">
              <w:rPr>
                <w:bCs/>
                <w:szCs w:val="22"/>
              </w:rPr>
              <w:t>6</w:t>
            </w:r>
          </w:p>
        </w:tc>
        <w:tc>
          <w:tcPr>
            <w:tcW w:w="305" w:type="pct"/>
          </w:tcPr>
          <w:p w:rsidR="007A1DAF" w:rsidRPr="00863E53" w:rsidP="00E8704D" w14:paraId="0D4426D6" w14:textId="77777777">
            <w:pPr>
              <w:keepNext/>
              <w:keepLines/>
              <w:spacing w:line="240" w:lineRule="auto"/>
              <w:jc w:val="center"/>
              <w:rPr>
                <w:rFonts w:cs="Arial"/>
                <w:bCs/>
                <w:szCs w:val="22"/>
              </w:rPr>
            </w:pPr>
            <w:r w:rsidRPr="00863E53">
              <w:t>lub</w:t>
            </w:r>
          </w:p>
        </w:tc>
        <w:tc>
          <w:tcPr>
            <w:tcW w:w="1647" w:type="pct"/>
          </w:tcPr>
          <w:p w:rsidR="007A1DAF" w:rsidRPr="00863E53" w:rsidP="00E8704D" w14:paraId="0A928CDA" w14:textId="77777777">
            <w:pPr>
              <w:keepNext/>
              <w:keepLines/>
              <w:spacing w:line="240" w:lineRule="auto"/>
              <w:jc w:val="center"/>
              <w:rPr>
                <w:rFonts w:cs="Arial"/>
                <w:b/>
                <w:szCs w:val="22"/>
              </w:rPr>
            </w:pPr>
            <w:r w:rsidRPr="00863E53">
              <w:rPr>
                <w:b/>
                <w:szCs w:val="22"/>
              </w:rPr>
              <w:t>3</w:t>
            </w:r>
          </w:p>
        </w:tc>
      </w:tr>
      <w:tr w14:paraId="09FADB55" w14:textId="77777777" w:rsidTr="006B265B">
        <w:tblPrEx>
          <w:tblW w:w="5000" w:type="pct"/>
          <w:tblLook w:val="04A0"/>
        </w:tblPrEx>
        <w:tc>
          <w:tcPr>
            <w:tcW w:w="1447" w:type="pct"/>
          </w:tcPr>
          <w:p w:rsidR="007A1DAF" w:rsidRPr="00863E53" w:rsidP="00E8704D" w14:paraId="2B015323" w14:textId="77777777">
            <w:pPr>
              <w:keepNext/>
              <w:keepLines/>
              <w:spacing w:line="240" w:lineRule="auto"/>
              <w:jc w:val="center"/>
              <w:rPr>
                <w:rFonts w:cs="Arial"/>
                <w:bCs/>
                <w:szCs w:val="22"/>
              </w:rPr>
            </w:pPr>
            <w:r w:rsidRPr="00863E53">
              <w:t>35,5 do &lt;45,5</w:t>
            </w:r>
          </w:p>
        </w:tc>
        <w:tc>
          <w:tcPr>
            <w:tcW w:w="1601" w:type="pct"/>
          </w:tcPr>
          <w:p w:rsidR="007A1DAF" w:rsidRPr="00863E53" w:rsidP="00E8704D" w14:paraId="6CDF3A75" w14:textId="77777777">
            <w:pPr>
              <w:keepNext/>
              <w:keepLines/>
              <w:spacing w:line="240" w:lineRule="auto"/>
              <w:jc w:val="center"/>
              <w:rPr>
                <w:rFonts w:cs="Arial"/>
                <w:bCs/>
                <w:szCs w:val="22"/>
              </w:rPr>
            </w:pPr>
            <w:r w:rsidRPr="00863E53">
              <w:rPr>
                <w:bCs/>
                <w:szCs w:val="22"/>
              </w:rPr>
              <w:t>8</w:t>
            </w:r>
          </w:p>
        </w:tc>
        <w:tc>
          <w:tcPr>
            <w:tcW w:w="305" w:type="pct"/>
          </w:tcPr>
          <w:p w:rsidR="007A1DAF" w:rsidRPr="00863E53" w:rsidP="00E8704D" w14:paraId="4AD2850D" w14:textId="77777777">
            <w:pPr>
              <w:keepNext/>
              <w:keepLines/>
              <w:spacing w:line="240" w:lineRule="auto"/>
              <w:jc w:val="center"/>
              <w:rPr>
                <w:rFonts w:cs="Arial"/>
                <w:bCs/>
                <w:szCs w:val="22"/>
              </w:rPr>
            </w:pPr>
            <w:r w:rsidRPr="00863E53">
              <w:t>lub</w:t>
            </w:r>
          </w:p>
        </w:tc>
        <w:tc>
          <w:tcPr>
            <w:tcW w:w="1647" w:type="pct"/>
          </w:tcPr>
          <w:p w:rsidR="007A1DAF" w:rsidRPr="00863E53" w:rsidP="00E8704D" w14:paraId="094728F4" w14:textId="77777777">
            <w:pPr>
              <w:keepNext/>
              <w:keepLines/>
              <w:spacing w:line="240" w:lineRule="auto"/>
              <w:jc w:val="center"/>
              <w:rPr>
                <w:rFonts w:cs="Arial"/>
                <w:b/>
                <w:szCs w:val="22"/>
              </w:rPr>
            </w:pPr>
            <w:r w:rsidRPr="00863E53">
              <w:rPr>
                <w:b/>
                <w:szCs w:val="22"/>
              </w:rPr>
              <w:t>4</w:t>
            </w:r>
          </w:p>
        </w:tc>
      </w:tr>
      <w:tr w14:paraId="0BEC02CA" w14:textId="77777777" w:rsidTr="006B265B">
        <w:tblPrEx>
          <w:tblW w:w="5000" w:type="pct"/>
          <w:tblLook w:val="04A0"/>
        </w:tblPrEx>
        <w:tc>
          <w:tcPr>
            <w:tcW w:w="1447" w:type="pct"/>
          </w:tcPr>
          <w:p w:rsidR="007A1DAF" w:rsidRPr="00863E53" w:rsidP="00E8704D" w14:paraId="77BCF250" w14:textId="77777777">
            <w:pPr>
              <w:keepNext/>
              <w:keepLines/>
              <w:spacing w:line="240" w:lineRule="auto"/>
              <w:jc w:val="center"/>
              <w:rPr>
                <w:rFonts w:cs="Arial"/>
                <w:bCs/>
                <w:szCs w:val="22"/>
              </w:rPr>
            </w:pPr>
            <w:r w:rsidRPr="00863E53">
              <w:t>45,5 do &lt;55,5</w:t>
            </w:r>
          </w:p>
        </w:tc>
        <w:tc>
          <w:tcPr>
            <w:tcW w:w="1601" w:type="pct"/>
          </w:tcPr>
          <w:p w:rsidR="007A1DAF" w:rsidRPr="00863E53" w:rsidP="00E8704D" w14:paraId="26A8EE3C" w14:textId="77777777">
            <w:pPr>
              <w:keepNext/>
              <w:keepLines/>
              <w:spacing w:line="240" w:lineRule="auto"/>
              <w:jc w:val="center"/>
              <w:rPr>
                <w:rFonts w:cs="Arial"/>
                <w:bCs/>
                <w:szCs w:val="22"/>
              </w:rPr>
            </w:pPr>
            <w:r w:rsidRPr="00863E53">
              <w:rPr>
                <w:bCs/>
                <w:szCs w:val="22"/>
              </w:rPr>
              <w:t>10</w:t>
            </w:r>
          </w:p>
        </w:tc>
        <w:tc>
          <w:tcPr>
            <w:tcW w:w="305" w:type="pct"/>
          </w:tcPr>
          <w:p w:rsidR="007A1DAF" w:rsidRPr="00863E53" w:rsidP="00E8704D" w14:paraId="39C84159" w14:textId="77777777">
            <w:pPr>
              <w:keepNext/>
              <w:keepLines/>
              <w:spacing w:line="240" w:lineRule="auto"/>
              <w:jc w:val="center"/>
              <w:rPr>
                <w:rFonts w:cs="Arial"/>
                <w:bCs/>
                <w:szCs w:val="22"/>
              </w:rPr>
            </w:pPr>
            <w:r w:rsidRPr="00863E53">
              <w:t>lub</w:t>
            </w:r>
          </w:p>
        </w:tc>
        <w:tc>
          <w:tcPr>
            <w:tcW w:w="1647" w:type="pct"/>
          </w:tcPr>
          <w:p w:rsidR="007A1DAF" w:rsidRPr="00863E53" w:rsidP="00E8704D" w14:paraId="527FCD18" w14:textId="77777777">
            <w:pPr>
              <w:keepNext/>
              <w:keepLines/>
              <w:spacing w:line="240" w:lineRule="auto"/>
              <w:jc w:val="center"/>
              <w:rPr>
                <w:rFonts w:cs="Arial"/>
                <w:b/>
                <w:szCs w:val="22"/>
              </w:rPr>
            </w:pPr>
            <w:r w:rsidRPr="00863E53">
              <w:rPr>
                <w:b/>
                <w:szCs w:val="22"/>
              </w:rPr>
              <w:t>5</w:t>
            </w:r>
          </w:p>
        </w:tc>
      </w:tr>
      <w:tr w14:paraId="2C125B27" w14:textId="77777777" w:rsidTr="006B265B">
        <w:tblPrEx>
          <w:tblW w:w="5000" w:type="pct"/>
          <w:tblLook w:val="04A0"/>
        </w:tblPrEx>
        <w:tc>
          <w:tcPr>
            <w:tcW w:w="1447" w:type="pct"/>
          </w:tcPr>
          <w:p w:rsidR="007A1DAF" w:rsidRPr="00863E53" w:rsidP="00E8704D" w14:paraId="7833B687" w14:textId="77777777">
            <w:pPr>
              <w:keepNext/>
              <w:keepLines/>
              <w:spacing w:line="240" w:lineRule="auto"/>
              <w:jc w:val="center"/>
              <w:rPr>
                <w:rFonts w:cs="Arial"/>
                <w:bCs/>
                <w:szCs w:val="22"/>
              </w:rPr>
            </w:pPr>
            <w:r w:rsidRPr="00863E53">
              <w:t>≥55,5</w:t>
            </w:r>
          </w:p>
        </w:tc>
        <w:tc>
          <w:tcPr>
            <w:tcW w:w="1601" w:type="pct"/>
          </w:tcPr>
          <w:p w:rsidR="007A1DAF" w:rsidRPr="00863E53" w:rsidP="00E8704D" w14:paraId="72EE4D41" w14:textId="77777777">
            <w:pPr>
              <w:keepNext/>
              <w:keepLines/>
              <w:spacing w:line="240" w:lineRule="auto"/>
              <w:jc w:val="center"/>
              <w:rPr>
                <w:rFonts w:cs="Arial"/>
                <w:bCs/>
                <w:szCs w:val="22"/>
              </w:rPr>
            </w:pPr>
            <w:r w:rsidRPr="00863E53">
              <w:rPr>
                <w:bCs/>
                <w:szCs w:val="22"/>
              </w:rPr>
              <w:t>12</w:t>
            </w:r>
          </w:p>
        </w:tc>
        <w:tc>
          <w:tcPr>
            <w:tcW w:w="305" w:type="pct"/>
          </w:tcPr>
          <w:p w:rsidR="007A1DAF" w:rsidRPr="00863E53" w:rsidP="00E8704D" w14:paraId="3B16AC54" w14:textId="77777777">
            <w:pPr>
              <w:keepNext/>
              <w:keepLines/>
              <w:spacing w:line="240" w:lineRule="auto"/>
              <w:jc w:val="center"/>
              <w:rPr>
                <w:rFonts w:cs="Arial"/>
                <w:bCs/>
                <w:szCs w:val="22"/>
              </w:rPr>
            </w:pPr>
            <w:r w:rsidRPr="00863E53">
              <w:t>lub</w:t>
            </w:r>
          </w:p>
        </w:tc>
        <w:tc>
          <w:tcPr>
            <w:tcW w:w="1647" w:type="pct"/>
          </w:tcPr>
          <w:p w:rsidR="007A1DAF" w:rsidRPr="00863E53" w:rsidP="00E8704D" w14:paraId="6FDDD3C7" w14:textId="77777777">
            <w:pPr>
              <w:keepNext/>
              <w:keepLines/>
              <w:spacing w:line="240" w:lineRule="auto"/>
              <w:jc w:val="center"/>
              <w:rPr>
                <w:rFonts w:cs="Arial"/>
                <w:b/>
                <w:szCs w:val="22"/>
              </w:rPr>
            </w:pPr>
            <w:r w:rsidRPr="00863E53">
              <w:rPr>
                <w:b/>
                <w:szCs w:val="22"/>
              </w:rPr>
              <w:t>6</w:t>
            </w:r>
          </w:p>
        </w:tc>
      </w:tr>
    </w:tbl>
    <w:p w:rsidR="007A1DAF" w:rsidRPr="00863E53" w:rsidP="00E8704D" w14:paraId="573FA356" w14:textId="77777777">
      <w:pPr>
        <w:pStyle w:val="Style9"/>
        <w:keepNext/>
        <w:keepLines/>
      </w:pPr>
      <w:r w:rsidRPr="00863E53">
        <w:t xml:space="preserve">Moc/liczba kapsułek wyróżniona </w:t>
      </w:r>
      <w:r w:rsidRPr="00863E53" w:rsidR="009A6247">
        <w:rPr>
          <w:b/>
          <w:bCs/>
        </w:rPr>
        <w:t>pogrubioną</w:t>
      </w:r>
      <w:r w:rsidRPr="00863E53" w:rsidR="009A6247">
        <w:t xml:space="preserve"> </w:t>
      </w:r>
      <w:r w:rsidRPr="00863E53">
        <w:t>czcionką jest zalecana na podstawie przewidywanej łatwości podawania.</w:t>
      </w:r>
    </w:p>
    <w:p w:rsidR="00B243F0" w:rsidRPr="00863E53" w:rsidP="00B243F0" w14:paraId="3F69EE9D" w14:textId="77777777">
      <w:pPr>
        <w:spacing w:line="240" w:lineRule="auto"/>
      </w:pPr>
      <w:bookmarkStart w:id="12" w:name="_Hlk47968973"/>
      <w:bookmarkEnd w:id="12"/>
    </w:p>
    <w:p w:rsidR="00B243F0" w:rsidRPr="00863E53" w:rsidP="00B243F0" w14:paraId="5DF3C4BD" w14:textId="6340AF11">
      <w:pPr>
        <w:spacing w:line="240" w:lineRule="auto"/>
      </w:pPr>
      <w:r w:rsidRPr="00863E53">
        <w:t>W przypadku pacjentów, którzy nie wykazują korzyści klinicznych po 6</w:t>
      </w:r>
      <w:r w:rsidRPr="00863E53" w:rsidR="007D4161">
        <w:t> </w:t>
      </w:r>
      <w:r w:rsidRPr="00863E53">
        <w:t>miesiącach ciągłego codziennego leczenia odewiksybatem, należy rozważyć inne leczenie.</w:t>
      </w:r>
    </w:p>
    <w:p w:rsidR="00644FBF" w:rsidRPr="00863E53" w:rsidP="003C4530" w14:paraId="6BCF8057" w14:textId="77777777">
      <w:pPr>
        <w:spacing w:line="240" w:lineRule="auto"/>
        <w:rPr>
          <w:szCs w:val="22"/>
        </w:rPr>
      </w:pPr>
    </w:p>
    <w:p w:rsidR="00795D93" w:rsidRPr="00863E53" w:rsidP="00CB25F0" w14:paraId="127B8936" w14:textId="77777777">
      <w:pPr>
        <w:keepNext/>
        <w:spacing w:line="240" w:lineRule="auto"/>
        <w:rPr>
          <w:i/>
          <w:iCs/>
          <w:szCs w:val="22"/>
        </w:rPr>
      </w:pPr>
      <w:r w:rsidRPr="00863E53">
        <w:rPr>
          <w:i/>
          <w:szCs w:val="22"/>
        </w:rPr>
        <w:t>Pominięcie dawki</w:t>
      </w:r>
    </w:p>
    <w:p w:rsidR="00795D93" w:rsidRPr="00863E53" w:rsidP="00795D93" w14:paraId="284B9CFB" w14:textId="77777777">
      <w:pPr>
        <w:spacing w:line="240" w:lineRule="auto"/>
        <w:rPr>
          <w:szCs w:val="22"/>
        </w:rPr>
      </w:pPr>
      <w:r w:rsidRPr="00863E53">
        <w:t>W przypadku pominięcia dawki odewiksybatu pacjent powinien przyjąć pominiętą dawkę jak najszybciej, ale tak aby nie przekroczyć jednej dawki na dobę.</w:t>
      </w:r>
    </w:p>
    <w:p w:rsidR="00D813AD" w:rsidRPr="00863E53" w:rsidP="003C4530" w14:paraId="77D22425" w14:textId="77777777">
      <w:pPr>
        <w:spacing w:line="240" w:lineRule="auto"/>
        <w:rPr>
          <w:i/>
        </w:rPr>
      </w:pPr>
    </w:p>
    <w:p w:rsidR="009D56EE" w:rsidRPr="00863E53" w:rsidP="00CB25F0" w14:paraId="53C18CE9" w14:textId="77777777">
      <w:pPr>
        <w:keepNext/>
        <w:spacing w:line="240" w:lineRule="auto"/>
        <w:rPr>
          <w:i/>
          <w:iCs/>
          <w:szCs w:val="22"/>
        </w:rPr>
      </w:pPr>
      <w:r w:rsidRPr="00863E53">
        <w:rPr>
          <w:i/>
          <w:iCs/>
          <w:szCs w:val="22"/>
        </w:rPr>
        <w:t xml:space="preserve">Szczególne </w:t>
      </w:r>
      <w:r w:rsidRPr="00863E53" w:rsidR="00937D3A">
        <w:rPr>
          <w:i/>
          <w:iCs/>
          <w:szCs w:val="22"/>
        </w:rPr>
        <w:t>grupy pacjentów</w:t>
      </w:r>
    </w:p>
    <w:p w:rsidR="00EB4540" w:rsidRPr="00863E53" w:rsidP="00DB7BFC" w14:paraId="4347AF05" w14:textId="77777777">
      <w:pPr>
        <w:keepNext/>
        <w:keepLines/>
        <w:spacing w:line="240" w:lineRule="auto"/>
        <w:rPr>
          <w:i/>
          <w:iCs/>
          <w:szCs w:val="22"/>
          <w:u w:val="single"/>
        </w:rPr>
      </w:pPr>
      <w:r w:rsidRPr="00863E53">
        <w:rPr>
          <w:i/>
          <w:iCs/>
          <w:szCs w:val="22"/>
          <w:u w:val="single"/>
        </w:rPr>
        <w:t>Zaburzenia czynności nerek</w:t>
      </w:r>
    </w:p>
    <w:p w:rsidR="00B65898" w:rsidRPr="00863E53" w:rsidP="003C4530" w14:paraId="30122DA1" w14:textId="77777777">
      <w:pPr>
        <w:spacing w:line="240" w:lineRule="auto"/>
        <w:rPr>
          <w:szCs w:val="22"/>
        </w:rPr>
      </w:pPr>
      <w:del w:id="13" w:author="Auteur">
        <w:r w:rsidRPr="00863E53">
          <w:delText>U pacjentów z łagodnymi lub umiarkowanymi zaburzeniami czynności nerek nie jest wymagane dostosowanie dawki produktu leczniczego.</w:delText>
        </w:r>
      </w:del>
    </w:p>
    <w:p w:rsidR="00E34E8C" w:rsidRPr="00863E53" w:rsidP="00E34E8C" w14:paraId="446D5906" w14:textId="508DA54E">
      <w:pPr>
        <w:spacing w:after="140" w:line="280" w:lineRule="atLeast"/>
        <w:rPr>
          <w:szCs w:val="22"/>
        </w:rPr>
      </w:pPr>
      <w:r w:rsidRPr="00863E53">
        <w:t xml:space="preserve">Brak dostępnych danych klinicznych </w:t>
      </w:r>
      <w:r w:rsidRPr="00863E53" w:rsidR="008C4F8C">
        <w:t>dotyczących</w:t>
      </w:r>
      <w:r w:rsidRPr="00863E53">
        <w:t xml:space="preserve"> stosowania odewiksybatu u pacjentów z</w:t>
      </w:r>
      <w:r w:rsidRPr="00863E53" w:rsidR="00544B8F">
        <w:t> </w:t>
      </w:r>
      <w:r w:rsidRPr="00863E53">
        <w:t>umiarkowanymi lub ciężkimi zaburzeniami czynności nerek lub ze schyłkową niewydolnością nerek (</w:t>
      </w:r>
      <w:r w:rsidRPr="00863E53" w:rsidR="00544B8F">
        <w:t xml:space="preserve">ang. </w:t>
      </w:r>
      <w:r w:rsidRPr="00863E53" w:rsidR="00544B8F">
        <w:rPr>
          <w:szCs w:val="22"/>
        </w:rPr>
        <w:t xml:space="preserve">end-stage renal disease, </w:t>
      </w:r>
      <w:r w:rsidRPr="00863E53">
        <w:t>ESRD), którzy wymagają hemodializy (patrz punkt</w:t>
      </w:r>
      <w:r w:rsidRPr="00863E53" w:rsidR="00544B8F">
        <w:t> </w:t>
      </w:r>
      <w:r w:rsidRPr="00863E53">
        <w:t>5.2).</w:t>
      </w:r>
      <w:ins w:id="14" w:author="Auteur">
        <w:r w:rsidR="00B646B4">
          <w:t xml:space="preserve"> </w:t>
        </w:r>
      </w:ins>
      <w:ins w:id="15" w:author="Auteur">
        <w:r w:rsidRPr="00B646B4" w:rsidR="00B646B4">
          <w:t>Jednak</w:t>
        </w:r>
      </w:ins>
      <w:ins w:id="16" w:author="Auteur">
        <w:del w:id="17" w:author="Auteur">
          <w:r w:rsidRPr="00B646B4" w:rsidR="00B646B4">
            <w:delText>że</w:delText>
          </w:r>
        </w:del>
      </w:ins>
      <w:ins w:id="18" w:author="Auteur">
        <w:r w:rsidRPr="00B646B4" w:rsidR="00B646B4">
          <w:t xml:space="preserve"> ze względu </w:t>
        </w:r>
      </w:ins>
      <w:ins w:id="19" w:author="Auteur">
        <w:del w:id="20" w:author="Auteur">
          <w:r w:rsidRPr="00B646B4" w:rsidR="00B646B4">
            <w:delText xml:space="preserve">na </w:delText>
          </w:r>
        </w:del>
      </w:ins>
      <w:ins w:id="21" w:author="Auteur">
        <w:del w:id="22" w:author="Auteur">
          <w:r w:rsidRPr="00227F16" w:rsidR="00227F16">
            <w:delText xml:space="preserve">minimalne stężenia w osoczu </w:delText>
          </w:r>
        </w:del>
      </w:ins>
      <w:ins w:id="23" w:author="Auteur">
        <w:r w:rsidR="003A1378">
          <w:t>na</w:t>
        </w:r>
      </w:ins>
      <w:ins w:id="24" w:author="Auteur">
        <w:r w:rsidRPr="00227F16" w:rsidR="00227F16">
          <w:t xml:space="preserve"> </w:t>
        </w:r>
      </w:ins>
      <w:ins w:id="25" w:author="Auteur">
        <w:r w:rsidRPr="00B646B4" w:rsidR="00B646B4">
          <w:t>nieznaczne wydalanie</w:t>
        </w:r>
      </w:ins>
      <w:ins w:id="26" w:author="Auteur">
        <w:r w:rsidR="00667B75">
          <w:t xml:space="preserve"> odewik</w:t>
        </w:r>
      </w:ins>
      <w:ins w:id="27" w:author="Auteur">
        <w:r w:rsidR="001907F9">
          <w:t>sybatu</w:t>
        </w:r>
      </w:ins>
      <w:ins w:id="28" w:author="Auteur">
        <w:r w:rsidRPr="00B646B4" w:rsidR="00B646B4">
          <w:t xml:space="preserve"> przez nerki, nie ma konieczności dostosowywania dawkowania u pacjentów z łagodnymi lub umiarkowanymi zaburzeniami czynności nerek.</w:t>
        </w:r>
      </w:ins>
    </w:p>
    <w:p w:rsidR="00D11A52" w:rsidRPr="00863E53" w:rsidP="00F6676C" w14:paraId="31FD055C" w14:textId="77777777">
      <w:pPr>
        <w:spacing w:line="240" w:lineRule="auto"/>
        <w:rPr>
          <w:u w:val="single"/>
        </w:rPr>
      </w:pPr>
    </w:p>
    <w:p w:rsidR="00EB4540" w:rsidRPr="00863E53" w:rsidP="00CB25F0" w14:paraId="52C36D84" w14:textId="77777777">
      <w:pPr>
        <w:keepNext/>
        <w:spacing w:line="240" w:lineRule="auto"/>
        <w:rPr>
          <w:i/>
          <w:iCs/>
          <w:szCs w:val="22"/>
          <w:u w:val="single"/>
        </w:rPr>
      </w:pPr>
      <w:r w:rsidRPr="00863E53">
        <w:rPr>
          <w:i/>
          <w:iCs/>
          <w:szCs w:val="22"/>
          <w:u w:val="single"/>
        </w:rPr>
        <w:t>Zaburzenia czynności wątroby</w:t>
      </w:r>
    </w:p>
    <w:p w:rsidR="004721B3" w:rsidP="003C4530" w14:paraId="3EABB8A8" w14:textId="77777777">
      <w:pPr>
        <w:spacing w:line="240" w:lineRule="auto"/>
        <w:rPr>
          <w:ins w:id="29" w:author="Auteur"/>
        </w:rPr>
      </w:pPr>
      <w:r w:rsidRPr="00863E53">
        <w:t>U pacjentów z łagodnymi lub umiarkowanymi zaburzeniami czynności wątroby nie jest wymagane dostosowanie dawki produktu leczniczego (patrz punkty</w:t>
      </w:r>
      <w:r w:rsidRPr="00863E53" w:rsidR="00544B8F">
        <w:t> </w:t>
      </w:r>
      <w:r w:rsidRPr="00863E53">
        <w:t>5.1 i</w:t>
      </w:r>
      <w:r w:rsidRPr="00863E53" w:rsidR="00544B8F">
        <w:t> </w:t>
      </w:r>
      <w:r w:rsidRPr="00863E53">
        <w:t>5.2).</w:t>
      </w:r>
    </w:p>
    <w:p w:rsidR="004721B3" w:rsidP="003C4530" w14:paraId="2653F0A9" w14:textId="77777777">
      <w:pPr>
        <w:spacing w:line="240" w:lineRule="auto"/>
        <w:rPr>
          <w:ins w:id="30" w:author="Auteur"/>
        </w:rPr>
      </w:pPr>
    </w:p>
    <w:p w:rsidR="55C9AEC0" w:rsidRPr="00863E53" w:rsidP="003C4530" w14:paraId="2E4D4BA7" w14:textId="0220CCAE">
      <w:pPr>
        <w:spacing w:line="240" w:lineRule="auto"/>
        <w:rPr>
          <w:szCs w:val="22"/>
        </w:rPr>
      </w:pPr>
      <w:ins w:id="31" w:author="Auteur">
        <w:r>
          <w:t xml:space="preserve"> </w:t>
        </w:r>
      </w:ins>
      <w:ins w:id="32" w:author="Auteur">
        <w:r w:rsidR="0012667F">
          <w:t>Odewiksybat</w:t>
        </w:r>
      </w:ins>
      <w:r w:rsidR="00E14771">
        <w:t xml:space="preserve"> </w:t>
      </w:r>
      <w:ins w:id="33" w:author="Auteur">
        <w:r w:rsidRPr="00325BBC">
          <w:t>nie został wystarczająco przebadany u pacjentów z ciężką niewydolnością wątroby (</w:t>
        </w:r>
      </w:ins>
      <w:ins w:id="34" w:author="Auteur">
        <w:r w:rsidRPr="00863E53" w:rsidR="0012667F">
          <w:t>stopień C w skali Childa</w:t>
        </w:r>
      </w:ins>
      <w:ins w:id="35" w:author="Auteur">
        <w:r w:rsidRPr="00863E53" w:rsidR="0012667F">
          <w:noBreakHyphen/>
          <w:t>Pugha</w:t>
        </w:r>
      </w:ins>
      <w:ins w:id="36" w:author="Auteur">
        <w:del w:id="37" w:author="Auteur">
          <w:r w:rsidRPr="00325BBC">
            <w:delText>Child Pugh C</w:delText>
          </w:r>
        </w:del>
      </w:ins>
      <w:ins w:id="38" w:author="Auteur">
        <w:r w:rsidRPr="00325BBC">
          <w:t>). Ze względu na minimalne wchłanianie nie jest wymagana modyfikacja dawki, jednak u tych pacjentów może być wskazane dodatkow</w:t>
        </w:r>
      </w:ins>
      <w:ins w:id="39" w:author="Auteur">
        <w:del w:id="40" w:author="Auteur">
          <w:r w:rsidRPr="00325BBC">
            <w:delText>e</w:delText>
          </w:r>
        </w:del>
      </w:ins>
      <w:ins w:id="41" w:author="Auteur">
        <w:r w:rsidR="006630A0">
          <w:t>a</w:t>
        </w:r>
      </w:ins>
      <w:ins w:id="42" w:author="Auteur">
        <w:r w:rsidRPr="00325BBC">
          <w:t xml:space="preserve"> </w:t>
        </w:r>
      </w:ins>
      <w:ins w:id="43" w:author="Auteur">
        <w:del w:id="44" w:author="Auteur">
          <w:r w:rsidRPr="00325BBC">
            <w:delText>monitorowanie</w:delText>
          </w:r>
        </w:del>
      </w:ins>
      <w:ins w:id="45" w:author="Auteur">
        <w:r w:rsidR="006630A0">
          <w:t>kontrola</w:t>
        </w:r>
      </w:ins>
      <w:ins w:id="46" w:author="Auteur">
        <w:r w:rsidRPr="00325BBC">
          <w:t xml:space="preserve"> pod kątem działań niepożądanych, gdy podawany jest </w:t>
        </w:r>
      </w:ins>
      <w:ins w:id="47" w:author="Auteur">
        <w:r w:rsidR="0012667F">
          <w:t>odewiksybat</w:t>
        </w:r>
      </w:ins>
      <w:ins w:id="48" w:author="Auteur">
        <w:r w:rsidRPr="00325BBC">
          <w:t xml:space="preserve"> (patrz punkt 4.4).</w:t>
        </w:r>
      </w:ins>
    </w:p>
    <w:p w:rsidR="58944682" w:rsidRPr="00863E53" w:rsidP="003C4530" w14:paraId="665C1251" w14:textId="77777777">
      <w:pPr>
        <w:spacing w:line="240" w:lineRule="auto"/>
        <w:rPr>
          <w:szCs w:val="22"/>
          <w:u w:val="single"/>
        </w:rPr>
      </w:pPr>
    </w:p>
    <w:p w:rsidR="00C47142" w:rsidRPr="00863E53" w:rsidP="003C4530" w14:paraId="7537A6A8" w14:textId="347A0586">
      <w:pPr>
        <w:spacing w:line="240" w:lineRule="auto"/>
        <w:rPr>
          <w:del w:id="49" w:author="Auteur"/>
          <w:szCs w:val="22"/>
        </w:rPr>
      </w:pPr>
      <w:bookmarkStart w:id="50" w:name="_Hlk57722754"/>
      <w:del w:id="51" w:author="Auteur">
        <w:r w:rsidRPr="00863E53">
          <w:delText xml:space="preserve">Brak dostępnych danych </w:delText>
        </w:r>
      </w:del>
      <w:del w:id="52" w:author="Auteur">
        <w:r w:rsidRPr="00863E53" w:rsidR="008C4F8C">
          <w:delText>dotyczących</w:delText>
        </w:r>
      </w:del>
      <w:del w:id="53" w:author="Auteur">
        <w:r w:rsidRPr="00863E53">
          <w:delText xml:space="preserve"> pacjentów z PFIC i ciężkimi zaburzeniami czynności wątroby (stopień</w:delText>
        </w:r>
      </w:del>
      <w:del w:id="54" w:author="Auteur">
        <w:r w:rsidRPr="00863E53" w:rsidR="00544B8F">
          <w:delText> </w:delText>
        </w:r>
      </w:del>
      <w:del w:id="55" w:author="Auteur">
        <w:r w:rsidRPr="00863E53">
          <w:delText>C w skali Childa</w:delText>
        </w:r>
      </w:del>
      <w:del w:id="56" w:author="Auteur">
        <w:r w:rsidRPr="00863E53" w:rsidR="00544B8F">
          <w:noBreakHyphen/>
        </w:r>
      </w:del>
      <w:del w:id="57" w:author="Auteur">
        <w:r w:rsidRPr="00863E53">
          <w:delText xml:space="preserve">Pugha). U takich pacjentów </w:delText>
        </w:r>
      </w:del>
      <w:del w:id="58" w:author="Auteur">
        <w:r w:rsidRPr="00863E53" w:rsidR="007E36B5">
          <w:delText xml:space="preserve">niezbędna </w:delText>
        </w:r>
      </w:del>
      <w:del w:id="59" w:author="Auteur">
        <w:r w:rsidRPr="00863E53">
          <w:delText xml:space="preserve">może być </w:delText>
        </w:r>
      </w:del>
      <w:del w:id="60" w:author="Auteur">
        <w:r w:rsidRPr="00863E53" w:rsidR="007E36B5">
          <w:delText xml:space="preserve">dodatkowa kontrola </w:delText>
        </w:r>
      </w:del>
      <w:del w:id="61" w:author="Auteur">
        <w:r w:rsidRPr="00863E53">
          <w:delText>pod kątem działań niepożądanych po podaniu odewiksybatu (patrz punkt</w:delText>
        </w:r>
      </w:del>
      <w:del w:id="62" w:author="Auteur">
        <w:r w:rsidRPr="00863E53" w:rsidR="00544B8F">
          <w:delText> </w:delText>
        </w:r>
      </w:del>
      <w:del w:id="63" w:author="Auteur">
        <w:r w:rsidRPr="00863E53">
          <w:delText>4.4).</w:delText>
        </w:r>
      </w:del>
    </w:p>
    <w:bookmarkEnd w:id="50"/>
    <w:p w:rsidR="00C47142" w:rsidRPr="00863E53" w:rsidP="003C4530" w14:paraId="7301772F" w14:textId="77777777">
      <w:pPr>
        <w:spacing w:line="240" w:lineRule="auto"/>
        <w:rPr>
          <w:szCs w:val="22"/>
          <w:u w:val="single"/>
        </w:rPr>
      </w:pPr>
    </w:p>
    <w:p w:rsidR="000F7536" w:rsidRPr="00863E53" w:rsidP="00CB25F0" w14:paraId="1A464588" w14:textId="77777777">
      <w:pPr>
        <w:keepNext/>
        <w:spacing w:line="240" w:lineRule="auto"/>
        <w:rPr>
          <w:bCs/>
          <w:i/>
          <w:iCs/>
          <w:szCs w:val="22"/>
          <w:u w:val="single"/>
        </w:rPr>
      </w:pPr>
      <w:r w:rsidRPr="00863E53">
        <w:rPr>
          <w:bCs/>
          <w:i/>
          <w:iCs/>
          <w:szCs w:val="22"/>
          <w:u w:val="single"/>
        </w:rPr>
        <w:t>Dzieci i młodzież</w:t>
      </w:r>
    </w:p>
    <w:p w:rsidR="00937D3A" w:rsidRPr="00863E53" w:rsidP="000F7536" w14:paraId="14E624D6" w14:textId="77777777">
      <w:pPr>
        <w:autoSpaceDE w:val="0"/>
        <w:autoSpaceDN w:val="0"/>
        <w:adjustRightInd w:val="0"/>
        <w:spacing w:line="240" w:lineRule="auto"/>
        <w:rPr>
          <w:szCs w:val="22"/>
        </w:rPr>
      </w:pPr>
      <w:r w:rsidRPr="00863E53">
        <w:t>Nie określono bezpieczeństwa stosowania ani skuteczności odewiksybatu u dzieci w wieku poniżej 6</w:t>
      </w:r>
      <w:r w:rsidRPr="00863E53" w:rsidR="00544B8F">
        <w:t> </w:t>
      </w:r>
      <w:r w:rsidRPr="00863E53">
        <w:t>miesięcy. Dane nie są dostępne.</w:t>
      </w:r>
    </w:p>
    <w:p w:rsidR="000F7536" w:rsidRPr="00863E53" w:rsidP="003C4530" w14:paraId="5C1FE295" w14:textId="77777777">
      <w:pPr>
        <w:spacing w:line="240" w:lineRule="auto"/>
        <w:rPr>
          <w:szCs w:val="22"/>
          <w:u w:val="single"/>
        </w:rPr>
      </w:pPr>
    </w:p>
    <w:p w:rsidR="00812D16" w:rsidRPr="00863E53" w:rsidP="00090773" w14:paraId="4E445AD9" w14:textId="77777777">
      <w:pPr>
        <w:keepNext/>
        <w:spacing w:line="240" w:lineRule="auto"/>
        <w:rPr>
          <w:szCs w:val="22"/>
          <w:u w:val="single"/>
        </w:rPr>
      </w:pPr>
      <w:r w:rsidRPr="00863E53">
        <w:rPr>
          <w:szCs w:val="22"/>
          <w:u w:val="single"/>
        </w:rPr>
        <w:t>Sposób podawania</w:t>
      </w:r>
    </w:p>
    <w:p w:rsidR="0029666F" w:rsidRPr="00863E53" w:rsidP="00CB25F0" w14:paraId="2F5E262D" w14:textId="77777777">
      <w:pPr>
        <w:keepNext/>
        <w:spacing w:line="240" w:lineRule="auto"/>
        <w:rPr>
          <w:szCs w:val="22"/>
          <w:u w:val="single"/>
        </w:rPr>
      </w:pPr>
    </w:p>
    <w:p w:rsidR="0029666F" w:rsidRPr="00863E53" w:rsidP="0029666F" w14:paraId="49EB630A" w14:textId="77777777">
      <w:pPr>
        <w:spacing w:line="240" w:lineRule="auto"/>
        <w:rPr>
          <w:szCs w:val="22"/>
        </w:rPr>
      </w:pPr>
      <w:r w:rsidRPr="00863E53">
        <w:t xml:space="preserve">Produkt leczniczy </w:t>
      </w:r>
      <w:r w:rsidRPr="00863E53" w:rsidR="00937D3A">
        <w:t xml:space="preserve">Bylvay jest przeznaczony do stosowania doustnego. </w:t>
      </w:r>
      <w:r w:rsidRPr="00863E53">
        <w:t>Produkt leczniczy</w:t>
      </w:r>
      <w:r w:rsidRPr="00863E53" w:rsidR="00937D3A">
        <w:t xml:space="preserve"> należy przyjmować rano, z posiłkiem lub niezależnie od posiłków (patrz punkt</w:t>
      </w:r>
      <w:r w:rsidRPr="00863E53">
        <w:t> </w:t>
      </w:r>
      <w:r w:rsidRPr="00863E53" w:rsidR="00937D3A">
        <w:t>5.2).</w:t>
      </w:r>
    </w:p>
    <w:p w:rsidR="00A037CF" w:rsidRPr="00863E53" w:rsidP="0029666F" w14:paraId="6643568A" w14:textId="77777777">
      <w:pPr>
        <w:spacing w:line="240" w:lineRule="auto"/>
        <w:rPr>
          <w:szCs w:val="22"/>
        </w:rPr>
      </w:pPr>
    </w:p>
    <w:p w:rsidR="00DC7946" w:rsidRPr="00863E53" w:rsidP="00DC7946" w14:paraId="405BD927" w14:textId="3D129F60">
      <w:pPr>
        <w:spacing w:line="240" w:lineRule="auto"/>
      </w:pPr>
      <w:r w:rsidRPr="00863E53">
        <w:t>Większe kapsułki 200</w:t>
      </w:r>
      <w:r w:rsidRPr="00863E53" w:rsidR="00544B8F">
        <w:t> </w:t>
      </w:r>
      <w:r w:rsidRPr="00863E53">
        <w:t>μg i</w:t>
      </w:r>
      <w:r w:rsidRPr="00863E53" w:rsidR="00544B8F">
        <w:t> </w:t>
      </w:r>
      <w:r w:rsidRPr="00863E53">
        <w:t>600</w:t>
      </w:r>
      <w:r w:rsidRPr="00863E53" w:rsidR="00544B8F">
        <w:t> </w:t>
      </w:r>
      <w:r w:rsidRPr="00863E53">
        <w:t xml:space="preserve">μg </w:t>
      </w:r>
      <w:r w:rsidRPr="00863E53" w:rsidR="006F0C8F">
        <w:t>należy</w:t>
      </w:r>
      <w:r w:rsidRPr="00863E53">
        <w:t xml:space="preserve"> otworzyć i wsypać ich zawartość do jedzenia</w:t>
      </w:r>
      <w:r w:rsidRPr="00612571" w:rsidR="00612571">
        <w:t xml:space="preserve"> </w:t>
      </w:r>
      <w:r w:rsidRPr="005462C5" w:rsidR="00612571">
        <w:t>lub do płynu</w:t>
      </w:r>
      <w:r w:rsidRPr="00863E53">
        <w:t>, ale można je także połykać w całości.</w:t>
      </w:r>
    </w:p>
    <w:p w:rsidR="000C4150" w:rsidRPr="00863E53" w:rsidP="00DC7946" w14:paraId="1EA69206" w14:textId="03F3D95A">
      <w:pPr>
        <w:spacing w:line="240" w:lineRule="auto"/>
      </w:pPr>
      <w:r w:rsidRPr="00863E53">
        <w:t>Mniejsze kapsułki 400</w:t>
      </w:r>
      <w:r w:rsidRPr="00863E53" w:rsidR="00544B8F">
        <w:t> </w:t>
      </w:r>
      <w:r w:rsidRPr="00863E53">
        <w:t>μg i</w:t>
      </w:r>
      <w:r w:rsidRPr="00863E53" w:rsidR="00544B8F">
        <w:t> </w:t>
      </w:r>
      <w:r w:rsidRPr="00863E53">
        <w:t>1</w:t>
      </w:r>
      <w:r w:rsidRPr="00863E53" w:rsidR="00544B8F">
        <w:t> </w:t>
      </w:r>
      <w:r w:rsidRPr="00863E53">
        <w:t>200</w:t>
      </w:r>
      <w:r w:rsidRPr="00863E53" w:rsidR="00544B8F">
        <w:t> </w:t>
      </w:r>
      <w:r w:rsidRPr="00863E53">
        <w:t xml:space="preserve">μg </w:t>
      </w:r>
      <w:r w:rsidRPr="00863E53" w:rsidR="006F0C8F">
        <w:t>należy</w:t>
      </w:r>
      <w:r w:rsidRPr="00863E53">
        <w:t xml:space="preserve"> połykać w całości, ale można je także otworzyć i</w:t>
      </w:r>
      <w:r w:rsidRPr="00863E53" w:rsidR="00544B8F">
        <w:t> </w:t>
      </w:r>
      <w:r w:rsidRPr="00863E53">
        <w:t>wsypać ich zawartość do jedzenia</w:t>
      </w:r>
      <w:r w:rsidRPr="006E01CD" w:rsidR="006E01CD">
        <w:t xml:space="preserve"> </w:t>
      </w:r>
      <w:r w:rsidRPr="005462C5" w:rsidR="006E01CD">
        <w:t>lub do płynu</w:t>
      </w:r>
      <w:r w:rsidRPr="00863E53">
        <w:t>.</w:t>
      </w:r>
    </w:p>
    <w:p w:rsidR="00875009" w:rsidRPr="00863E53" w:rsidP="00F6676C" w14:paraId="773CB662" w14:textId="77777777">
      <w:pPr>
        <w:spacing w:line="240" w:lineRule="auto"/>
      </w:pPr>
      <w:r w:rsidRPr="00863E53">
        <w:t>W przypadku połykania kapsułek</w:t>
      </w:r>
      <w:r w:rsidRPr="00863E53" w:rsidR="001D3056">
        <w:t xml:space="preserve"> w całości</w:t>
      </w:r>
      <w:r w:rsidRPr="00863E53">
        <w:t xml:space="preserve"> pacjent powinien przyjmować je rano i popijać szklanką wody.</w:t>
      </w:r>
    </w:p>
    <w:p w:rsidR="00326BA6" w:rsidRPr="00863E53" w:rsidP="00710A7E" w14:paraId="30BC1D07" w14:textId="77777777">
      <w:pPr>
        <w:rPr>
          <w:szCs w:val="22"/>
        </w:rPr>
      </w:pPr>
    </w:p>
    <w:p w:rsidR="005062EE" w:rsidRPr="003E79E9" w:rsidP="005062EE" w14:paraId="7FBCA219" w14:textId="77777777">
      <w:pPr>
        <w:rPr>
          <w:i/>
          <w:iCs/>
          <w:u w:val="single"/>
        </w:rPr>
      </w:pPr>
      <w:r w:rsidRPr="003E79E9">
        <w:rPr>
          <w:i/>
          <w:iCs/>
          <w:u w:val="single"/>
        </w:rPr>
        <w:t>Podawanie w półpłynnych produktach spożywczych</w:t>
      </w:r>
    </w:p>
    <w:p w:rsidR="00875009" w:rsidRPr="00863E53" w:rsidP="00F6676C" w14:paraId="4C5F7C72" w14:textId="1DB6E837">
      <w:r w:rsidRPr="00863E53">
        <w:t>W przypadku otwierania kapsułek</w:t>
      </w:r>
      <w:r w:rsidR="005062EE">
        <w:t xml:space="preserve"> i wsypania ich zawarto</w:t>
      </w:r>
      <w:r w:rsidR="00D7212E">
        <w:t>ś</w:t>
      </w:r>
      <w:r w:rsidR="005062EE">
        <w:t>ci na p</w:t>
      </w:r>
      <w:r w:rsidR="00D7212E">
        <w:t>ó</w:t>
      </w:r>
      <w:r w:rsidR="005062EE">
        <w:t>łpłynny produkt spożywczy</w:t>
      </w:r>
      <w:r w:rsidRPr="00863E53">
        <w:t xml:space="preserve"> pacjent powinien:</w:t>
      </w:r>
    </w:p>
    <w:p w:rsidR="00D053EE" w:rsidRPr="00863E53" w:rsidP="002B1230" w14:paraId="063600A7" w14:textId="4B94ECB2">
      <w:pPr>
        <w:pStyle w:val="ListParagraph"/>
        <w:numPr>
          <w:ilvl w:val="0"/>
          <w:numId w:val="3"/>
        </w:numPr>
        <w:ind w:left="567" w:hanging="567"/>
        <w:rPr>
          <w:rFonts w:ascii="Times New Roman" w:hAnsi="Times New Roman"/>
          <w:sz w:val="22"/>
          <w:szCs w:val="22"/>
        </w:rPr>
      </w:pPr>
      <w:r w:rsidRPr="00863E53">
        <w:rPr>
          <w:rFonts w:ascii="Times New Roman" w:hAnsi="Times New Roman"/>
          <w:sz w:val="22"/>
          <w:szCs w:val="22"/>
        </w:rPr>
        <w:t>umieścić w miseczce niewielką ilość (30</w:t>
      </w:r>
      <w:r w:rsidRPr="00863E53" w:rsidR="00544B8F">
        <w:rPr>
          <w:rFonts w:ascii="Times New Roman" w:hAnsi="Times New Roman"/>
          <w:sz w:val="22"/>
          <w:szCs w:val="22"/>
        </w:rPr>
        <w:t> </w:t>
      </w:r>
      <w:r w:rsidRPr="00863E53">
        <w:rPr>
          <w:rFonts w:ascii="Times New Roman" w:hAnsi="Times New Roman"/>
          <w:sz w:val="22"/>
          <w:szCs w:val="22"/>
        </w:rPr>
        <w:t>ml/2</w:t>
      </w:r>
      <w:r w:rsidRPr="00863E53" w:rsidR="00544B8F">
        <w:rPr>
          <w:rFonts w:ascii="Times New Roman" w:hAnsi="Times New Roman"/>
          <w:sz w:val="22"/>
          <w:szCs w:val="22"/>
        </w:rPr>
        <w:t> </w:t>
      </w:r>
      <w:r w:rsidRPr="00863E53">
        <w:rPr>
          <w:rFonts w:ascii="Times New Roman" w:hAnsi="Times New Roman"/>
          <w:sz w:val="22"/>
          <w:szCs w:val="22"/>
        </w:rPr>
        <w:t xml:space="preserve">łyżki) półpłynnego produktu spożywczego (jogurt, mus jabłkowy, owsianka, puree z banana lub marchewki, budyń czekoladowy lub kleik ryżowy). Produkt </w:t>
      </w:r>
      <w:r w:rsidRPr="00863E53" w:rsidR="00A3632A">
        <w:rPr>
          <w:rFonts w:ascii="Times New Roman" w:hAnsi="Times New Roman"/>
          <w:sz w:val="22"/>
          <w:szCs w:val="22"/>
        </w:rPr>
        <w:t xml:space="preserve">spożywczy </w:t>
      </w:r>
      <w:r w:rsidRPr="00863E53">
        <w:rPr>
          <w:rFonts w:ascii="Times New Roman" w:hAnsi="Times New Roman"/>
          <w:sz w:val="22"/>
          <w:szCs w:val="22"/>
        </w:rPr>
        <w:t xml:space="preserve">powinien </w:t>
      </w:r>
      <w:r w:rsidRPr="00863E53" w:rsidR="00544B8F">
        <w:rPr>
          <w:rFonts w:ascii="Times New Roman" w:hAnsi="Times New Roman"/>
          <w:sz w:val="22"/>
          <w:szCs w:val="22"/>
        </w:rPr>
        <w:t>mieć</w:t>
      </w:r>
      <w:r w:rsidRPr="00863E53">
        <w:rPr>
          <w:rFonts w:ascii="Times New Roman" w:hAnsi="Times New Roman"/>
          <w:sz w:val="22"/>
          <w:szCs w:val="22"/>
        </w:rPr>
        <w:t xml:space="preserve"> temperatur</w:t>
      </w:r>
      <w:r w:rsidRPr="00863E53" w:rsidR="00544B8F">
        <w:rPr>
          <w:rFonts w:ascii="Times New Roman" w:hAnsi="Times New Roman"/>
          <w:sz w:val="22"/>
          <w:szCs w:val="22"/>
        </w:rPr>
        <w:t>ę</w:t>
      </w:r>
      <w:r w:rsidRPr="00863E53">
        <w:rPr>
          <w:rFonts w:ascii="Times New Roman" w:hAnsi="Times New Roman"/>
          <w:sz w:val="22"/>
          <w:szCs w:val="22"/>
        </w:rPr>
        <w:t xml:space="preserve"> </w:t>
      </w:r>
      <w:r w:rsidRPr="00863E53" w:rsidR="00544B8F">
        <w:rPr>
          <w:rFonts w:ascii="Times New Roman" w:hAnsi="Times New Roman"/>
          <w:sz w:val="22"/>
          <w:szCs w:val="22"/>
        </w:rPr>
        <w:t xml:space="preserve">pokojową </w:t>
      </w:r>
      <w:r w:rsidRPr="00863E53">
        <w:rPr>
          <w:rFonts w:ascii="Times New Roman" w:hAnsi="Times New Roman"/>
          <w:sz w:val="22"/>
          <w:szCs w:val="22"/>
        </w:rPr>
        <w:t xml:space="preserve">lub </w:t>
      </w:r>
      <w:r w:rsidRPr="00863E53" w:rsidR="00544B8F">
        <w:rPr>
          <w:rFonts w:ascii="Times New Roman" w:hAnsi="Times New Roman"/>
          <w:sz w:val="22"/>
          <w:szCs w:val="22"/>
        </w:rPr>
        <w:t xml:space="preserve">być </w:t>
      </w:r>
      <w:r w:rsidRPr="00863E53">
        <w:rPr>
          <w:rFonts w:ascii="Times New Roman" w:hAnsi="Times New Roman"/>
          <w:sz w:val="22"/>
          <w:szCs w:val="22"/>
        </w:rPr>
        <w:t>schłodzony;</w:t>
      </w:r>
    </w:p>
    <w:p w:rsidR="00DD6755" w:rsidRPr="00863E53" w:rsidP="002B1230" w14:paraId="60C3B4F9" w14:textId="77777777">
      <w:pPr>
        <w:pStyle w:val="ListParagraph"/>
        <w:numPr>
          <w:ilvl w:val="0"/>
          <w:numId w:val="3"/>
        </w:numPr>
        <w:ind w:left="567" w:hanging="567"/>
        <w:rPr>
          <w:rFonts w:ascii="Times New Roman" w:hAnsi="Times New Roman"/>
          <w:sz w:val="22"/>
          <w:szCs w:val="22"/>
        </w:rPr>
      </w:pPr>
      <w:bookmarkStart w:id="64" w:name="_Hlk47968643"/>
      <w:r w:rsidRPr="00863E53">
        <w:rPr>
          <w:rFonts w:ascii="Times New Roman" w:hAnsi="Times New Roman"/>
          <w:sz w:val="22"/>
          <w:szCs w:val="22"/>
        </w:rPr>
        <w:t>przytrzymując kapsułkę za oba końce w pozycji poziomej, przekręcić je w przeciwnych kierunkach, by otworzyć kapsułkę i wysypać jej zawartość do miseczki. Kapsułkę należy delikatnie postukać, aby wysypać całą zawartość;</w:t>
      </w:r>
    </w:p>
    <w:p w:rsidR="006050DF" w:rsidRPr="00863E53" w:rsidP="002B1230" w14:paraId="4F029809" w14:textId="4779BB81">
      <w:pPr>
        <w:pStyle w:val="ListParagraph"/>
        <w:numPr>
          <w:ilvl w:val="0"/>
          <w:numId w:val="3"/>
        </w:numPr>
        <w:ind w:left="567" w:hanging="567"/>
        <w:rPr>
          <w:rFonts w:ascii="Times New Roman" w:hAnsi="Times New Roman"/>
          <w:sz w:val="22"/>
          <w:szCs w:val="22"/>
        </w:rPr>
      </w:pPr>
      <w:r w:rsidRPr="00863E53">
        <w:rPr>
          <w:rFonts w:ascii="Times New Roman" w:hAnsi="Times New Roman"/>
          <w:sz w:val="22"/>
          <w:szCs w:val="22"/>
        </w:rPr>
        <w:t>powtórzyć powyższą czynność, jeśli</w:t>
      </w:r>
      <w:r w:rsidR="005062EE">
        <w:rPr>
          <w:rFonts w:ascii="Times New Roman" w:hAnsi="Times New Roman"/>
          <w:sz w:val="22"/>
          <w:szCs w:val="22"/>
        </w:rPr>
        <w:t xml:space="preserve"> w celu podania dawki konieczne jest</w:t>
      </w:r>
      <w:r w:rsidRPr="00863E53">
        <w:rPr>
          <w:rFonts w:ascii="Times New Roman" w:hAnsi="Times New Roman"/>
          <w:sz w:val="22"/>
          <w:szCs w:val="22"/>
        </w:rPr>
        <w:t xml:space="preserve"> użyci</w:t>
      </w:r>
      <w:r w:rsidR="005062EE">
        <w:rPr>
          <w:rFonts w:ascii="Times New Roman" w:hAnsi="Times New Roman"/>
          <w:sz w:val="22"/>
          <w:szCs w:val="22"/>
        </w:rPr>
        <w:t>e</w:t>
      </w:r>
      <w:r w:rsidRPr="00863E53">
        <w:rPr>
          <w:rFonts w:ascii="Times New Roman" w:hAnsi="Times New Roman"/>
          <w:sz w:val="22"/>
          <w:szCs w:val="22"/>
        </w:rPr>
        <w:t xml:space="preserve"> więcej niż jednej kapsułki;</w:t>
      </w:r>
    </w:p>
    <w:p w:rsidR="00B407D6" w:rsidRPr="00863E53" w:rsidP="002B1230" w14:paraId="318F7A78" w14:textId="77777777">
      <w:pPr>
        <w:pStyle w:val="ListParagraph"/>
        <w:numPr>
          <w:ilvl w:val="0"/>
          <w:numId w:val="3"/>
        </w:numPr>
        <w:ind w:left="567" w:hanging="567"/>
        <w:rPr>
          <w:rFonts w:ascii="Times New Roman" w:hAnsi="Times New Roman"/>
          <w:sz w:val="22"/>
          <w:szCs w:val="22"/>
        </w:rPr>
      </w:pPr>
      <w:r w:rsidRPr="00863E53">
        <w:rPr>
          <w:rFonts w:ascii="Times New Roman" w:hAnsi="Times New Roman"/>
          <w:sz w:val="22"/>
          <w:szCs w:val="22"/>
        </w:rPr>
        <w:t xml:space="preserve">delikatnie zmieszać łyżeczką zawartość kapsułki z </w:t>
      </w:r>
      <w:r w:rsidRPr="00863E53" w:rsidR="00544B8F">
        <w:rPr>
          <w:rFonts w:ascii="Times New Roman" w:hAnsi="Times New Roman"/>
          <w:sz w:val="22"/>
          <w:szCs w:val="22"/>
        </w:rPr>
        <w:t xml:space="preserve">półpłynnym </w:t>
      </w:r>
      <w:r w:rsidRPr="00863E53">
        <w:rPr>
          <w:rFonts w:ascii="Times New Roman" w:hAnsi="Times New Roman"/>
          <w:sz w:val="22"/>
          <w:szCs w:val="22"/>
        </w:rPr>
        <w:t>produktem spożywczym;</w:t>
      </w:r>
    </w:p>
    <w:p w:rsidR="00D053EE" w:rsidRPr="00863E53" w:rsidP="002B1230" w14:paraId="685A2854" w14:textId="77777777">
      <w:pPr>
        <w:pStyle w:val="ListParagraph"/>
        <w:numPr>
          <w:ilvl w:val="0"/>
          <w:numId w:val="3"/>
        </w:numPr>
        <w:ind w:left="567" w:hanging="567"/>
        <w:rPr>
          <w:rFonts w:ascii="Times New Roman" w:hAnsi="Times New Roman"/>
          <w:sz w:val="22"/>
          <w:szCs w:val="22"/>
        </w:rPr>
      </w:pPr>
      <w:r w:rsidRPr="00863E53">
        <w:rPr>
          <w:rFonts w:ascii="Times New Roman" w:hAnsi="Times New Roman"/>
          <w:sz w:val="22"/>
          <w:szCs w:val="22"/>
        </w:rPr>
        <w:t>przyjąć całą dawkę bezpośrednio po zmieszaniu. Mieszaniny nie wolno zostawiać na później;</w:t>
      </w:r>
    </w:p>
    <w:p w:rsidR="006050DF" w:rsidRPr="00863E53" w:rsidP="002B1230" w14:paraId="65CA1D71" w14:textId="77777777">
      <w:pPr>
        <w:pStyle w:val="ListParagraph"/>
        <w:numPr>
          <w:ilvl w:val="0"/>
          <w:numId w:val="3"/>
        </w:numPr>
        <w:ind w:left="567" w:hanging="567"/>
        <w:rPr>
          <w:rFonts w:ascii="Times New Roman" w:hAnsi="Times New Roman"/>
          <w:sz w:val="22"/>
          <w:szCs w:val="22"/>
        </w:rPr>
      </w:pPr>
      <w:r w:rsidRPr="00863E53">
        <w:rPr>
          <w:rFonts w:ascii="Times New Roman" w:hAnsi="Times New Roman"/>
          <w:sz w:val="22"/>
          <w:szCs w:val="22"/>
        </w:rPr>
        <w:t>po przyjęciu dawki wypić szklankę wody;</w:t>
      </w:r>
    </w:p>
    <w:p w:rsidR="00353CA0" w:rsidP="002B1230" w14:paraId="15D86CB8" w14:textId="51EF93CD">
      <w:pPr>
        <w:pStyle w:val="ListParagraph"/>
        <w:numPr>
          <w:ilvl w:val="0"/>
          <w:numId w:val="3"/>
        </w:numPr>
        <w:ind w:left="567" w:hanging="567"/>
        <w:rPr>
          <w:rFonts w:ascii="Times New Roman" w:hAnsi="Times New Roman"/>
          <w:sz w:val="22"/>
          <w:szCs w:val="22"/>
        </w:rPr>
      </w:pPr>
      <w:r w:rsidRPr="00863E53">
        <w:rPr>
          <w:rFonts w:ascii="Times New Roman" w:hAnsi="Times New Roman"/>
          <w:sz w:val="22"/>
          <w:szCs w:val="22"/>
        </w:rPr>
        <w:t>wyrzucić</w:t>
      </w:r>
      <w:r w:rsidR="005062EE">
        <w:rPr>
          <w:rFonts w:ascii="Times New Roman" w:hAnsi="Times New Roman"/>
          <w:sz w:val="22"/>
          <w:szCs w:val="22"/>
        </w:rPr>
        <w:t xml:space="preserve"> wszystkie</w:t>
      </w:r>
      <w:r w:rsidRPr="00863E53">
        <w:rPr>
          <w:rFonts w:ascii="Times New Roman" w:hAnsi="Times New Roman"/>
          <w:sz w:val="22"/>
          <w:szCs w:val="22"/>
        </w:rPr>
        <w:t xml:space="preserve"> puste kapsułki.</w:t>
      </w:r>
    </w:p>
    <w:p w:rsidR="00E104B4" w:rsidP="00E104B4" w14:paraId="10286437" w14:textId="77777777">
      <w:pPr>
        <w:rPr>
          <w:szCs w:val="22"/>
        </w:rPr>
      </w:pPr>
    </w:p>
    <w:p w:rsidR="00E104B4" w:rsidP="00E104B4" w14:paraId="23E079A4" w14:textId="77777777">
      <w:pPr>
        <w:spacing w:line="240" w:lineRule="auto"/>
        <w:rPr>
          <w:szCs w:val="22"/>
        </w:rPr>
      </w:pPr>
      <w:r w:rsidRPr="0031526D">
        <w:rPr>
          <w:i/>
          <w:iCs/>
          <w:u w:val="single"/>
        </w:rPr>
        <w:t>Podawanie w płyn</w:t>
      </w:r>
      <w:r>
        <w:rPr>
          <w:i/>
          <w:iCs/>
          <w:u w:val="single"/>
        </w:rPr>
        <w:t>a</w:t>
      </w:r>
      <w:r w:rsidRPr="0031526D">
        <w:rPr>
          <w:i/>
          <w:iCs/>
          <w:u w:val="single"/>
        </w:rPr>
        <w:t>ch</w:t>
      </w:r>
      <w:r>
        <w:rPr>
          <w:i/>
          <w:iCs/>
          <w:u w:val="single"/>
        </w:rPr>
        <w:t xml:space="preserve"> </w:t>
      </w:r>
      <w:r w:rsidRPr="00476839">
        <w:rPr>
          <w:i/>
          <w:iCs/>
          <w:u w:val="single"/>
        </w:rPr>
        <w:t xml:space="preserve">(wymaga </w:t>
      </w:r>
      <w:r>
        <w:rPr>
          <w:i/>
          <w:iCs/>
          <w:u w:val="single"/>
        </w:rPr>
        <w:t>stosowania</w:t>
      </w:r>
      <w:r w:rsidRPr="00476839">
        <w:rPr>
          <w:i/>
          <w:iCs/>
          <w:u w:val="single"/>
        </w:rPr>
        <w:t xml:space="preserve"> strzykawki doustnej)</w:t>
      </w:r>
    </w:p>
    <w:p w:rsidR="00E104B4" w:rsidP="00E104B4" w14:paraId="75A746EA" w14:textId="77777777">
      <w:pPr>
        <w:spacing w:line="240" w:lineRule="auto"/>
        <w:rPr>
          <w:szCs w:val="22"/>
        </w:rPr>
      </w:pPr>
      <w:r w:rsidRPr="00F21508">
        <w:rPr>
          <w:szCs w:val="22"/>
        </w:rPr>
        <w:t>W</w:t>
      </w:r>
      <w:r>
        <w:rPr>
          <w:szCs w:val="22"/>
        </w:rPr>
        <w:t> </w:t>
      </w:r>
      <w:r w:rsidRPr="00F21508">
        <w:rPr>
          <w:szCs w:val="22"/>
        </w:rPr>
        <w:t>przypadku otwierania kapsułek i</w:t>
      </w:r>
      <w:r>
        <w:rPr>
          <w:szCs w:val="22"/>
        </w:rPr>
        <w:t> </w:t>
      </w:r>
      <w:r w:rsidRPr="00F21508">
        <w:rPr>
          <w:szCs w:val="22"/>
        </w:rPr>
        <w:t>wsypania ich zawartości do płynu opiekun powinien:</w:t>
      </w:r>
    </w:p>
    <w:p w:rsidR="00E104B4" w:rsidRPr="00F62F86" w:rsidP="00E104B4" w14:paraId="2D588402" w14:textId="77777777">
      <w:pPr>
        <w:pStyle w:val="ListParagraph"/>
        <w:numPr>
          <w:ilvl w:val="0"/>
          <w:numId w:val="28"/>
        </w:numPr>
        <w:ind w:left="567" w:hanging="567"/>
        <w:rPr>
          <w:rFonts w:ascii="Times New Roman" w:hAnsi="Times New Roman"/>
          <w:sz w:val="22"/>
          <w:szCs w:val="22"/>
        </w:rPr>
      </w:pPr>
      <w:r w:rsidRPr="00F62F86">
        <w:rPr>
          <w:rFonts w:ascii="Times New Roman" w:hAnsi="Times New Roman"/>
          <w:sz w:val="22"/>
          <w:szCs w:val="22"/>
        </w:rPr>
        <w:t xml:space="preserve">trzymać kapsułkę za oba końce w pozycji poziomej, przekręcić je w przeciwnych kierunkach, by otworzyć kapsułkę i wysypać jej zawartość do </w:t>
      </w:r>
      <w:r>
        <w:rPr>
          <w:rFonts w:ascii="Times New Roman" w:hAnsi="Times New Roman"/>
          <w:sz w:val="22"/>
          <w:szCs w:val="22"/>
        </w:rPr>
        <w:t>małego kubka</w:t>
      </w:r>
      <w:r w:rsidRPr="00F62F86">
        <w:rPr>
          <w:rFonts w:ascii="Times New Roman" w:hAnsi="Times New Roman"/>
          <w:sz w:val="22"/>
          <w:szCs w:val="22"/>
        </w:rPr>
        <w:t>. Kapsułkę należy delikatnie postukać, aby wysypać całą zawartość;</w:t>
      </w:r>
    </w:p>
    <w:p w:rsidR="00E104B4" w:rsidRPr="00F62F86" w:rsidP="00E104B4" w14:paraId="37CD0417" w14:textId="77777777">
      <w:pPr>
        <w:pStyle w:val="ListParagraph"/>
        <w:numPr>
          <w:ilvl w:val="0"/>
          <w:numId w:val="28"/>
        </w:numPr>
        <w:ind w:left="567" w:hanging="567"/>
        <w:rPr>
          <w:rFonts w:ascii="Times New Roman" w:hAnsi="Times New Roman"/>
          <w:sz w:val="22"/>
          <w:szCs w:val="22"/>
        </w:rPr>
      </w:pPr>
      <w:r w:rsidRPr="00F62F86">
        <w:rPr>
          <w:rFonts w:ascii="Times New Roman" w:hAnsi="Times New Roman"/>
          <w:sz w:val="22"/>
          <w:szCs w:val="22"/>
        </w:rPr>
        <w:t xml:space="preserve">powtórzyć powyższą czynność, jeśli </w:t>
      </w:r>
      <w:r w:rsidRPr="00421710">
        <w:rPr>
          <w:rFonts w:ascii="Times New Roman" w:hAnsi="Times New Roman"/>
          <w:sz w:val="22"/>
          <w:szCs w:val="22"/>
        </w:rPr>
        <w:t>w</w:t>
      </w:r>
      <w:r>
        <w:rPr>
          <w:rFonts w:ascii="Times New Roman" w:hAnsi="Times New Roman"/>
          <w:sz w:val="22"/>
          <w:szCs w:val="22"/>
        </w:rPr>
        <w:t> </w:t>
      </w:r>
      <w:r w:rsidRPr="00421710">
        <w:rPr>
          <w:rFonts w:ascii="Times New Roman" w:hAnsi="Times New Roman"/>
          <w:sz w:val="22"/>
          <w:szCs w:val="22"/>
        </w:rPr>
        <w:t>celu podania dawki konieczne jest</w:t>
      </w:r>
      <w:r w:rsidRPr="00F62F86">
        <w:rPr>
          <w:rFonts w:ascii="Times New Roman" w:hAnsi="Times New Roman"/>
          <w:sz w:val="22"/>
          <w:szCs w:val="22"/>
        </w:rPr>
        <w:t xml:space="preserve"> użyci</w:t>
      </w:r>
      <w:r>
        <w:rPr>
          <w:rFonts w:ascii="Times New Roman" w:hAnsi="Times New Roman"/>
          <w:sz w:val="22"/>
          <w:szCs w:val="22"/>
        </w:rPr>
        <w:t>e</w:t>
      </w:r>
      <w:r w:rsidRPr="00F62F86">
        <w:rPr>
          <w:rFonts w:ascii="Times New Roman" w:hAnsi="Times New Roman"/>
          <w:sz w:val="22"/>
          <w:szCs w:val="22"/>
        </w:rPr>
        <w:t xml:space="preserve"> więcej niż jednej kapsułki;</w:t>
      </w:r>
    </w:p>
    <w:p w:rsidR="00E104B4" w:rsidRPr="00F62F86" w:rsidP="00E104B4" w14:paraId="4F22A525" w14:textId="77777777">
      <w:pPr>
        <w:pStyle w:val="ListParagraph"/>
        <w:numPr>
          <w:ilvl w:val="0"/>
          <w:numId w:val="28"/>
        </w:numPr>
        <w:ind w:left="567" w:hanging="567"/>
        <w:rPr>
          <w:rFonts w:ascii="Times New Roman" w:hAnsi="Times New Roman"/>
          <w:sz w:val="22"/>
          <w:szCs w:val="22"/>
        </w:rPr>
      </w:pPr>
      <w:r w:rsidRPr="00F62F86">
        <w:rPr>
          <w:rFonts w:ascii="Times New Roman" w:hAnsi="Times New Roman"/>
          <w:sz w:val="22"/>
          <w:szCs w:val="22"/>
        </w:rPr>
        <w:t>dodać 1 łyżeczkę (5 ml) płynu odpowiedniego do wieku dziecka (na przykład mleko matki, mleko modyfikowane lub wod</w:t>
      </w:r>
      <w:r>
        <w:rPr>
          <w:rFonts w:ascii="Times New Roman" w:hAnsi="Times New Roman"/>
          <w:sz w:val="22"/>
          <w:szCs w:val="22"/>
        </w:rPr>
        <w:t>a</w:t>
      </w:r>
      <w:r w:rsidRPr="00F62F86">
        <w:rPr>
          <w:rFonts w:ascii="Times New Roman" w:hAnsi="Times New Roman"/>
          <w:sz w:val="22"/>
          <w:szCs w:val="22"/>
        </w:rPr>
        <w:t>). Pozostawić zawartość kapsułki w płynie na około 5 minut, aby umożliwić całkowite jej zwilżenie (zawartość kapsułki nie rozpuści się);</w:t>
      </w:r>
    </w:p>
    <w:p w:rsidR="00E104B4" w:rsidRPr="00F62F86" w:rsidP="00E104B4" w14:paraId="7F265E85" w14:textId="77777777">
      <w:pPr>
        <w:pStyle w:val="ListParagraph"/>
        <w:numPr>
          <w:ilvl w:val="0"/>
          <w:numId w:val="28"/>
        </w:numPr>
        <w:ind w:left="567" w:hanging="567"/>
        <w:rPr>
          <w:rFonts w:ascii="Times New Roman" w:hAnsi="Times New Roman"/>
          <w:sz w:val="22"/>
          <w:szCs w:val="22"/>
        </w:rPr>
      </w:pPr>
      <w:r w:rsidRPr="00F62F86">
        <w:rPr>
          <w:rFonts w:ascii="Times New Roman" w:hAnsi="Times New Roman"/>
          <w:sz w:val="22"/>
          <w:szCs w:val="22"/>
        </w:rPr>
        <w:t>po 5 minutach umieścić całą końcówkę strzykawki doustnej w </w:t>
      </w:r>
      <w:r>
        <w:rPr>
          <w:rFonts w:ascii="Times New Roman" w:hAnsi="Times New Roman"/>
          <w:sz w:val="22"/>
          <w:szCs w:val="22"/>
        </w:rPr>
        <w:t xml:space="preserve">małym </w:t>
      </w:r>
      <w:r w:rsidRPr="00F62F86">
        <w:rPr>
          <w:rFonts w:ascii="Times New Roman" w:hAnsi="Times New Roman"/>
          <w:sz w:val="22"/>
          <w:szCs w:val="22"/>
        </w:rPr>
        <w:t xml:space="preserve">kubku. Powoli pociągnąć tłok strzykawki w górę, aby pobrać do strzykawki mieszaninę płynu i zawartości kapsułki. Delikatnie nacisnąć tłok ponownie w dół, aby wycisnąć mieszaninę płynu i zawartości kapsułki z powrotem do </w:t>
      </w:r>
      <w:r w:rsidRPr="003D484F">
        <w:rPr>
          <w:rFonts w:ascii="Times New Roman" w:hAnsi="Times New Roman"/>
          <w:sz w:val="22"/>
          <w:szCs w:val="22"/>
        </w:rPr>
        <w:t>małego</w:t>
      </w:r>
      <w:r>
        <w:rPr>
          <w:rFonts w:ascii="Times New Roman" w:hAnsi="Times New Roman"/>
          <w:sz w:val="22"/>
          <w:szCs w:val="22"/>
        </w:rPr>
        <w:t xml:space="preserve"> </w:t>
      </w:r>
      <w:r w:rsidRPr="00F62F86">
        <w:rPr>
          <w:rFonts w:ascii="Times New Roman" w:hAnsi="Times New Roman"/>
          <w:sz w:val="22"/>
          <w:szCs w:val="22"/>
        </w:rPr>
        <w:t>kubka. Powtórzyć czynność 2 do 3 razy, aby zapewnić całkowite wymieszanie zawartości kapsułki z płynem (zawartość kapsułki nie rozpuści się);</w:t>
      </w:r>
    </w:p>
    <w:p w:rsidR="00E104B4" w:rsidRPr="00F62F86" w:rsidP="00E104B4" w14:paraId="7E050B99" w14:textId="77777777">
      <w:pPr>
        <w:pStyle w:val="ListParagraph"/>
        <w:numPr>
          <w:ilvl w:val="0"/>
          <w:numId w:val="28"/>
        </w:numPr>
        <w:ind w:left="567" w:hanging="567"/>
        <w:rPr>
          <w:rFonts w:ascii="Times New Roman" w:hAnsi="Times New Roman"/>
          <w:sz w:val="22"/>
          <w:szCs w:val="22"/>
        </w:rPr>
      </w:pPr>
      <w:r w:rsidRPr="00F62F86">
        <w:rPr>
          <w:rFonts w:ascii="Times New Roman" w:hAnsi="Times New Roman"/>
          <w:sz w:val="22"/>
          <w:szCs w:val="22"/>
        </w:rPr>
        <w:t xml:space="preserve">pobrać całą zawartość </w:t>
      </w:r>
      <w:r w:rsidRPr="003D484F">
        <w:rPr>
          <w:rFonts w:ascii="Times New Roman" w:hAnsi="Times New Roman"/>
          <w:sz w:val="22"/>
          <w:szCs w:val="22"/>
        </w:rPr>
        <w:t>małego</w:t>
      </w:r>
      <w:r>
        <w:rPr>
          <w:rFonts w:ascii="Times New Roman" w:hAnsi="Times New Roman"/>
          <w:sz w:val="22"/>
          <w:szCs w:val="22"/>
        </w:rPr>
        <w:t xml:space="preserve"> </w:t>
      </w:r>
      <w:r w:rsidRPr="00F62F86">
        <w:rPr>
          <w:rFonts w:ascii="Times New Roman" w:hAnsi="Times New Roman"/>
          <w:sz w:val="22"/>
          <w:szCs w:val="22"/>
        </w:rPr>
        <w:t>kubka do strzykawki, pociągając za tłok na końcu strzykawki;</w:t>
      </w:r>
    </w:p>
    <w:p w:rsidR="00E104B4" w:rsidRPr="00F62F86" w:rsidP="00E104B4" w14:paraId="229AF361" w14:textId="241B1A7B">
      <w:pPr>
        <w:pStyle w:val="ListParagraph"/>
        <w:numPr>
          <w:ilvl w:val="0"/>
          <w:numId w:val="28"/>
        </w:numPr>
        <w:ind w:left="567" w:hanging="567"/>
        <w:rPr>
          <w:rFonts w:ascii="Times New Roman" w:hAnsi="Times New Roman"/>
          <w:sz w:val="22"/>
          <w:szCs w:val="22"/>
        </w:rPr>
      </w:pPr>
      <w:r w:rsidRPr="00F62F86">
        <w:rPr>
          <w:rFonts w:ascii="Times New Roman" w:hAnsi="Times New Roman"/>
          <w:sz w:val="22"/>
          <w:szCs w:val="22"/>
        </w:rPr>
        <w:t xml:space="preserve">umieścić końcówkę strzykawki w przedniej części </w:t>
      </w:r>
      <w:r w:rsidR="00932AA0">
        <w:rPr>
          <w:rFonts w:ascii="Times New Roman" w:hAnsi="Times New Roman"/>
          <w:sz w:val="22"/>
          <w:szCs w:val="22"/>
        </w:rPr>
        <w:t>jamy ustnej</w:t>
      </w:r>
      <w:r w:rsidRPr="00F62F86">
        <w:rPr>
          <w:rFonts w:ascii="Times New Roman" w:hAnsi="Times New Roman"/>
          <w:sz w:val="22"/>
          <w:szCs w:val="22"/>
        </w:rPr>
        <w:t xml:space="preserve"> dziecka, między językiem a </w:t>
      </w:r>
      <w:r>
        <w:rPr>
          <w:rFonts w:ascii="Times New Roman" w:hAnsi="Times New Roman"/>
          <w:sz w:val="22"/>
          <w:szCs w:val="22"/>
        </w:rPr>
        <w:t>policzkiem</w:t>
      </w:r>
      <w:r w:rsidRPr="00F62F86">
        <w:rPr>
          <w:rFonts w:ascii="Times New Roman" w:hAnsi="Times New Roman"/>
          <w:sz w:val="22"/>
          <w:szCs w:val="22"/>
        </w:rPr>
        <w:t>, a następnie delikatnie nacisnąć tłok, aby wstrzyknąć mieszaninę płynu i zawartości kapsułki w miejsce pomiędzy językiem a </w:t>
      </w:r>
      <w:r>
        <w:rPr>
          <w:rFonts w:ascii="Times New Roman" w:hAnsi="Times New Roman"/>
          <w:sz w:val="22"/>
          <w:szCs w:val="22"/>
        </w:rPr>
        <w:t>policzkiem</w:t>
      </w:r>
      <w:r w:rsidRPr="00F62F86">
        <w:rPr>
          <w:rFonts w:ascii="Times New Roman" w:hAnsi="Times New Roman"/>
          <w:sz w:val="22"/>
          <w:szCs w:val="22"/>
        </w:rPr>
        <w:t xml:space="preserve"> dziecka. Nie wstrzykiwać mieszaniny płynu i zawartości kapsułki do tylnej części gardła dziecka, ponieważ może to spowodować odruch wymiotny lub zadławienie;</w:t>
      </w:r>
    </w:p>
    <w:p w:rsidR="00E104B4" w:rsidRPr="00F62F86" w:rsidP="00E104B4" w14:paraId="2D77A163" w14:textId="77777777">
      <w:pPr>
        <w:pStyle w:val="ListParagraph"/>
        <w:numPr>
          <w:ilvl w:val="0"/>
          <w:numId w:val="28"/>
        </w:numPr>
        <w:ind w:left="567" w:hanging="567"/>
        <w:rPr>
          <w:rFonts w:ascii="Times New Roman" w:hAnsi="Times New Roman"/>
          <w:sz w:val="22"/>
          <w:szCs w:val="22"/>
        </w:rPr>
      </w:pPr>
      <w:r w:rsidRPr="00F62F86">
        <w:rPr>
          <w:rFonts w:ascii="Times New Roman" w:hAnsi="Times New Roman"/>
          <w:sz w:val="22"/>
          <w:szCs w:val="22"/>
        </w:rPr>
        <w:t>jeśli w </w:t>
      </w:r>
      <w:r w:rsidRPr="003D484F">
        <w:rPr>
          <w:rFonts w:ascii="Times New Roman" w:hAnsi="Times New Roman"/>
          <w:sz w:val="22"/>
          <w:szCs w:val="22"/>
        </w:rPr>
        <w:t>mał</w:t>
      </w:r>
      <w:r>
        <w:rPr>
          <w:rFonts w:ascii="Times New Roman" w:hAnsi="Times New Roman"/>
          <w:sz w:val="22"/>
          <w:szCs w:val="22"/>
        </w:rPr>
        <w:t xml:space="preserve">ym </w:t>
      </w:r>
      <w:r w:rsidRPr="00F62F86">
        <w:rPr>
          <w:rFonts w:ascii="Times New Roman" w:hAnsi="Times New Roman"/>
          <w:sz w:val="22"/>
          <w:szCs w:val="22"/>
        </w:rPr>
        <w:t xml:space="preserve">kubku pozostaną resztki mieszaniny zawartości kapsułki i płynu, powtórzyć poprzednią czynność aż do podania całej dawki. Nie należy </w:t>
      </w:r>
      <w:r>
        <w:rPr>
          <w:rFonts w:ascii="Times New Roman" w:hAnsi="Times New Roman"/>
          <w:sz w:val="22"/>
          <w:szCs w:val="22"/>
        </w:rPr>
        <w:t>zostawiać</w:t>
      </w:r>
      <w:r w:rsidRPr="00F62F86">
        <w:rPr>
          <w:rFonts w:ascii="Times New Roman" w:hAnsi="Times New Roman"/>
          <w:sz w:val="22"/>
          <w:szCs w:val="22"/>
        </w:rPr>
        <w:t xml:space="preserve"> mieszaniny </w:t>
      </w:r>
      <w:r>
        <w:rPr>
          <w:rFonts w:ascii="Times New Roman" w:hAnsi="Times New Roman"/>
          <w:sz w:val="22"/>
          <w:szCs w:val="22"/>
        </w:rPr>
        <w:t>na później</w:t>
      </w:r>
      <w:r w:rsidRPr="00F62F86">
        <w:rPr>
          <w:rFonts w:ascii="Times New Roman" w:hAnsi="Times New Roman"/>
          <w:sz w:val="22"/>
          <w:szCs w:val="22"/>
        </w:rPr>
        <w:t>;</w:t>
      </w:r>
    </w:p>
    <w:p w:rsidR="00E104B4" w:rsidRPr="00F62F86" w:rsidP="00E104B4" w14:paraId="617721F0" w14:textId="77777777">
      <w:pPr>
        <w:pStyle w:val="ListParagraph"/>
        <w:numPr>
          <w:ilvl w:val="0"/>
          <w:numId w:val="28"/>
        </w:numPr>
        <w:ind w:left="567" w:hanging="567"/>
        <w:rPr>
          <w:rFonts w:ascii="Times New Roman" w:hAnsi="Times New Roman"/>
          <w:sz w:val="22"/>
          <w:szCs w:val="22"/>
        </w:rPr>
      </w:pPr>
      <w:r w:rsidRPr="00F62F86">
        <w:rPr>
          <w:rFonts w:ascii="Times New Roman" w:hAnsi="Times New Roman"/>
          <w:sz w:val="22"/>
          <w:szCs w:val="22"/>
        </w:rPr>
        <w:t>dzieck</w:t>
      </w:r>
      <w:r>
        <w:rPr>
          <w:rFonts w:ascii="Times New Roman" w:hAnsi="Times New Roman"/>
          <w:sz w:val="22"/>
          <w:szCs w:val="22"/>
        </w:rPr>
        <w:t>o powinno</w:t>
      </w:r>
      <w:r w:rsidRPr="00F62F86">
        <w:rPr>
          <w:rFonts w:ascii="Times New Roman" w:hAnsi="Times New Roman"/>
          <w:sz w:val="22"/>
          <w:szCs w:val="22"/>
        </w:rPr>
        <w:t xml:space="preserve"> popić dawkę produktu leczniczego mlekiem matki, mlekiem modyfikowanym lub innym płynem odpowiednim do wieku dziecka;</w:t>
      </w:r>
    </w:p>
    <w:p w:rsidR="00E104B4" w:rsidRPr="00F62F86" w:rsidP="00E104B4" w14:paraId="325DDF43" w14:textId="77777777">
      <w:pPr>
        <w:pStyle w:val="ListParagraph"/>
        <w:numPr>
          <w:ilvl w:val="0"/>
          <w:numId w:val="28"/>
        </w:numPr>
        <w:ind w:left="567" w:hanging="567"/>
        <w:rPr>
          <w:rFonts w:ascii="Times New Roman" w:hAnsi="Times New Roman"/>
          <w:sz w:val="22"/>
          <w:szCs w:val="22"/>
        </w:rPr>
      </w:pPr>
      <w:r w:rsidRPr="00F62F86">
        <w:rPr>
          <w:rFonts w:ascii="Times New Roman" w:hAnsi="Times New Roman"/>
          <w:sz w:val="22"/>
          <w:szCs w:val="22"/>
        </w:rPr>
        <w:t>wyrzucić wszystkie puste kapsułki.</w:t>
      </w:r>
    </w:p>
    <w:p w:rsidR="00E104B4" w:rsidRPr="00E104B4" w:rsidP="00E104B4" w14:paraId="6B197C93" w14:textId="77777777">
      <w:pPr>
        <w:rPr>
          <w:szCs w:val="22"/>
        </w:rPr>
      </w:pPr>
    </w:p>
    <w:bookmarkEnd w:id="64"/>
    <w:p w:rsidR="00261D18" w:rsidRPr="00863E53" w:rsidP="00964B0B" w14:paraId="2ACF7B34" w14:textId="77777777">
      <w:pPr>
        <w:spacing w:line="240" w:lineRule="auto"/>
        <w:rPr>
          <w:szCs w:val="22"/>
        </w:rPr>
      </w:pPr>
    </w:p>
    <w:p w:rsidR="00812D16" w:rsidRPr="00863E53" w:rsidP="00625E8C" w14:paraId="74B641BE" w14:textId="77777777">
      <w:pPr>
        <w:pStyle w:val="Style5"/>
      </w:pPr>
      <w:r w:rsidRPr="00863E53">
        <w:t>Przeciwwskazania</w:t>
      </w:r>
    </w:p>
    <w:p w:rsidR="00812D16" w:rsidRPr="00863E53" w:rsidP="00CB25F0" w14:paraId="0F051DA6" w14:textId="77777777">
      <w:pPr>
        <w:keepNext/>
        <w:spacing w:line="240" w:lineRule="auto"/>
        <w:rPr>
          <w:szCs w:val="22"/>
        </w:rPr>
      </w:pPr>
    </w:p>
    <w:p w:rsidR="00812D16" w:rsidRPr="00863E53" w:rsidP="003C4530" w14:paraId="524F1417" w14:textId="77777777">
      <w:pPr>
        <w:spacing w:line="240" w:lineRule="auto"/>
        <w:rPr>
          <w:szCs w:val="22"/>
        </w:rPr>
      </w:pPr>
      <w:r w:rsidRPr="00863E53">
        <w:t>Nadwrażliwość na substancję czynną lub na którąkolwiek substancję pomocniczą wymienioną w</w:t>
      </w:r>
      <w:r w:rsidRPr="00863E53" w:rsidR="00CE098D">
        <w:t> </w:t>
      </w:r>
      <w:r w:rsidRPr="00863E53">
        <w:t>punkcie</w:t>
      </w:r>
      <w:r w:rsidRPr="00863E53" w:rsidR="00544B8F">
        <w:t> </w:t>
      </w:r>
      <w:r w:rsidRPr="00863E53">
        <w:t>6.1.</w:t>
      </w:r>
    </w:p>
    <w:p w:rsidR="00812D16" w:rsidRPr="00863E53" w:rsidP="003C4530" w14:paraId="3EC28555" w14:textId="77777777">
      <w:pPr>
        <w:spacing w:line="240" w:lineRule="auto"/>
        <w:rPr>
          <w:szCs w:val="22"/>
        </w:rPr>
      </w:pPr>
    </w:p>
    <w:p w:rsidR="00812D16" w:rsidRPr="00863E53" w:rsidP="00625E8C" w14:paraId="4781D297" w14:textId="77777777">
      <w:pPr>
        <w:pStyle w:val="Style5"/>
      </w:pPr>
      <w:r w:rsidRPr="00863E53">
        <w:t>Specjalne ostrzeżenia i środki ostrożności dotyczące stosowania</w:t>
      </w:r>
    </w:p>
    <w:p w:rsidR="002E5816" w:rsidP="00CB25F0" w14:paraId="5A78B3FC" w14:textId="77777777">
      <w:pPr>
        <w:keepNext/>
        <w:spacing w:line="240" w:lineRule="auto"/>
      </w:pPr>
    </w:p>
    <w:p w:rsidR="00B00E7D" w:rsidRPr="00863E53" w:rsidP="00CB25F0" w14:paraId="1965F530" w14:textId="3D7EF40C">
      <w:pPr>
        <w:keepNext/>
        <w:spacing w:line="240" w:lineRule="auto"/>
      </w:pPr>
      <w:ins w:id="65" w:author="Auteur">
        <w:r w:rsidRPr="00B00E7D">
          <w:t>Krążenie jelitowo-wątrobowe</w:t>
        </w:r>
      </w:ins>
    </w:p>
    <w:p w:rsidR="007D0E69" w:rsidRPr="00863E53" w:rsidP="002E5816" w14:paraId="639DAF2C" w14:textId="457EB054">
      <w:pPr>
        <w:spacing w:line="240" w:lineRule="auto"/>
        <w:rPr>
          <w:szCs w:val="22"/>
        </w:rPr>
      </w:pPr>
      <w:r w:rsidRPr="00863E53">
        <w:t>Mechanizm działania odewiksybatu wymaga zachowania jelitowo</w:t>
      </w:r>
      <w:r w:rsidRPr="00863E53" w:rsidR="00544B8F">
        <w:noBreakHyphen/>
      </w:r>
      <w:r w:rsidRPr="00863E53">
        <w:t xml:space="preserve">wątrobowego krążenia kwasów żółciowych i transportu soli żółciowych do kanalików żółciowych włosowatych. </w:t>
      </w:r>
      <w:r w:rsidRPr="00863E53" w:rsidR="00D165D3">
        <w:t>Choroby</w:t>
      </w:r>
      <w:r w:rsidRPr="00863E53">
        <w:t>, leki lub zabiegi chirurgiczne, które zaburzają perystaltykę przewodu pokarmowego albo jelitowo</w:t>
      </w:r>
      <w:r w:rsidRPr="00863E53" w:rsidR="00C46833">
        <w:noBreakHyphen/>
      </w:r>
      <w:r w:rsidRPr="00863E53">
        <w:t xml:space="preserve">wątrobowe krążenie kwasów żółciowych, w tym transport soli żółciowych do kanalików żółciowych włosowatych, mogą </w:t>
      </w:r>
      <w:r w:rsidRPr="00863E53" w:rsidR="00C46833">
        <w:t xml:space="preserve">zmniejszać </w:t>
      </w:r>
      <w:r w:rsidRPr="00863E53">
        <w:t>skuteczność</w:t>
      </w:r>
      <w:r w:rsidR="00EC7E15">
        <w:t xml:space="preserve"> działania</w:t>
      </w:r>
      <w:r w:rsidRPr="00863E53">
        <w:t xml:space="preserve"> odewiksybatu. Z tego względu</w:t>
      </w:r>
      <w:r w:rsidRPr="00863E53" w:rsidR="001B38F7">
        <w:t>,</w:t>
      </w:r>
      <w:r w:rsidRPr="00863E53">
        <w:t xml:space="preserve"> np. pacjenci z PFIC2</w:t>
      </w:r>
      <w:r w:rsidRPr="00863E53" w:rsidR="00C46833">
        <w:t xml:space="preserve"> z </w:t>
      </w:r>
      <w:r w:rsidRPr="00863E53" w:rsidR="009B00B9">
        <w:t xml:space="preserve">całkowitym </w:t>
      </w:r>
      <w:r w:rsidRPr="00863E53" w:rsidR="00C46833">
        <w:t xml:space="preserve">brakiem lub niewystarczającą </w:t>
      </w:r>
      <w:r w:rsidR="0065013B">
        <w:t>czynnością</w:t>
      </w:r>
      <w:r w:rsidRPr="00863E53" w:rsidR="0065013B">
        <w:t xml:space="preserve"> </w:t>
      </w:r>
      <w:r w:rsidRPr="00863E53">
        <w:t>białka pompy eksportu kwasów żółciowych (</w:t>
      </w:r>
      <w:r w:rsidRPr="00863E53" w:rsidR="00C46833">
        <w:t xml:space="preserve">ang. </w:t>
      </w:r>
      <w:r w:rsidRPr="00863E53" w:rsidR="00C46833">
        <w:rPr>
          <w:szCs w:val="22"/>
        </w:rPr>
        <w:t xml:space="preserve">Bile Salt Export Pump, </w:t>
      </w:r>
      <w:r w:rsidRPr="00863E53">
        <w:t xml:space="preserve">BSEP) (tj. pacjenci z PFIC2 podtypu BSEP3), nie wykazują </w:t>
      </w:r>
      <w:r w:rsidRPr="00863E53" w:rsidR="002D55C8">
        <w:t xml:space="preserve">reakcji </w:t>
      </w:r>
      <w:r w:rsidRPr="00863E53">
        <w:t>na odewiksybat.</w:t>
      </w:r>
    </w:p>
    <w:p w:rsidR="00F16E17" w:rsidRPr="00863E53" w:rsidP="00F16E17" w14:paraId="33562904" w14:textId="77777777">
      <w:pPr>
        <w:spacing w:line="240" w:lineRule="auto"/>
        <w:rPr>
          <w:del w:id="66" w:author="Auteur"/>
        </w:rPr>
      </w:pPr>
    </w:p>
    <w:p w:rsidR="00921BC2" w:rsidP="003C4530" w14:paraId="0B7045DD" w14:textId="7067F469">
      <w:pPr>
        <w:spacing w:line="240" w:lineRule="auto"/>
        <w:rPr>
          <w:ins w:id="67" w:author="Auteur"/>
        </w:rPr>
      </w:pPr>
      <w:del w:id="68" w:author="Auteur">
        <w:r w:rsidRPr="00863E53">
          <w:delText xml:space="preserve">Brak jest danych </w:delText>
        </w:r>
      </w:del>
      <w:del w:id="69" w:author="Auteur">
        <w:r w:rsidRPr="00863E53">
          <w:delText>lub</w:delText>
        </w:r>
      </w:del>
      <w:r w:rsidRPr="00863E53">
        <w:t xml:space="preserve"> </w:t>
      </w:r>
      <w:r w:rsidR="00C269E6">
        <w:t>I</w:t>
      </w:r>
      <w:r w:rsidRPr="00863E53">
        <w:t xml:space="preserve">stnieją tylko ograniczone dane kliniczne </w:t>
      </w:r>
      <w:r w:rsidRPr="00863E53" w:rsidR="00D165D3">
        <w:t>dotyczące</w:t>
      </w:r>
      <w:r w:rsidRPr="00863E53">
        <w:t xml:space="preserve"> odewiksybatu w podtypach PFIC innych niż</w:t>
      </w:r>
      <w:r w:rsidRPr="00863E53" w:rsidR="00C46833">
        <w:t> </w:t>
      </w:r>
      <w:r w:rsidRPr="00863E53">
        <w:t>1 i</w:t>
      </w:r>
      <w:r w:rsidRPr="00863E53" w:rsidR="00C46833">
        <w:t> </w:t>
      </w:r>
      <w:r w:rsidRPr="00863E53">
        <w:t>2.</w:t>
      </w:r>
    </w:p>
    <w:p w:rsidR="000B611E" w:rsidP="003C4530" w14:paraId="68184E80" w14:textId="77777777">
      <w:pPr>
        <w:spacing w:line="240" w:lineRule="auto"/>
        <w:rPr>
          <w:ins w:id="70" w:author="Auteur"/>
        </w:rPr>
      </w:pPr>
    </w:p>
    <w:p w:rsidR="000B611E" w:rsidP="003C4530" w14:paraId="0C90560E" w14:textId="0F8D056A">
      <w:pPr>
        <w:spacing w:line="240" w:lineRule="auto"/>
        <w:rPr>
          <w:del w:id="71" w:author="Auteur"/>
        </w:rPr>
      </w:pPr>
      <w:ins w:id="72" w:author="Auteur">
        <w:del w:id="73" w:author="Auteur">
          <w:r w:rsidRPr="000B611E">
            <w:delText>Nie badano pacjentów z ciężką niewydolnością wątroby (Child-Pugh C) (patrz punkt 5.2). U pacjentów z ciężką niewydolnością wątroby należy rozważyć okresowe badania czynności wątroby.</w:delText>
          </w:r>
        </w:del>
      </w:ins>
    </w:p>
    <w:p w:rsidR="00C269E6" w:rsidP="003C4530" w14:paraId="44E1ABE7" w14:textId="77777777">
      <w:pPr>
        <w:spacing w:line="240" w:lineRule="auto"/>
      </w:pPr>
    </w:p>
    <w:p w:rsidR="001F6E53" w:rsidP="001F6E53" w14:paraId="6A3D6629" w14:textId="77777777">
      <w:pPr>
        <w:spacing w:line="240" w:lineRule="auto"/>
        <w:rPr>
          <w:ins w:id="74" w:author="Auteur"/>
        </w:rPr>
      </w:pPr>
      <w:ins w:id="75" w:author="Auteur">
        <w:r>
          <w:t>Biegunka</w:t>
        </w:r>
      </w:ins>
    </w:p>
    <w:p w:rsidR="006630A0" w:rsidP="001F6E53" w14:paraId="05833411" w14:textId="6E220158">
      <w:pPr>
        <w:spacing w:line="240" w:lineRule="auto"/>
        <w:rPr>
          <w:ins w:id="76" w:author="Auteur"/>
        </w:rPr>
      </w:pPr>
      <w:ins w:id="77" w:author="Auteur">
        <w:r>
          <w:t xml:space="preserve">Biegunka była zgłaszana jako częsta reakcja niepożądana podczas przyjmowania </w:t>
        </w:r>
      </w:ins>
      <w:ins w:id="78" w:author="Auteur">
        <w:r w:rsidRPr="00863E53" w:rsidR="00D726C6">
          <w:t>odewiksybatu</w:t>
        </w:r>
      </w:ins>
      <w:ins w:id="79" w:author="Auteur">
        <w:r>
          <w:t xml:space="preserve">. Biegunka może prowadzić do odwodnienia. Pacjentów należy regularnie </w:t>
        </w:r>
      </w:ins>
      <w:ins w:id="80" w:author="Auteur">
        <w:del w:id="81" w:author="Auteur">
          <w:r>
            <w:delText>monitorować</w:delText>
          </w:r>
        </w:del>
      </w:ins>
      <w:ins w:id="82" w:author="Auteur">
        <w:r>
          <w:t xml:space="preserve">kontrolować </w:t>
        </w:r>
      </w:ins>
      <w:ins w:id="83" w:author="Auteur">
        <w:del w:id="84" w:author="Auteur">
          <w:r>
            <w:delText xml:space="preserve"> </w:delText>
          </w:r>
        </w:del>
      </w:ins>
    </w:p>
    <w:p w:rsidR="006630A0" w:rsidP="001F6E53" w14:paraId="4800D1FE" w14:textId="77777777">
      <w:pPr>
        <w:spacing w:line="240" w:lineRule="auto"/>
        <w:rPr>
          <w:ins w:id="85" w:author="Auteur"/>
        </w:rPr>
      </w:pPr>
      <w:ins w:id="86" w:author="Auteur">
        <w:r>
          <w:t xml:space="preserve">w celu zapewnienia odpowiedniego nawodnienia podczas epizodów biegunki (patrz punkt 4.8). </w:t>
        </w:r>
      </w:ins>
    </w:p>
    <w:p w:rsidR="001F6E53" w:rsidP="001F6E53" w14:paraId="508514D3" w14:textId="1E37C15B">
      <w:pPr>
        <w:spacing w:line="240" w:lineRule="auto"/>
        <w:rPr>
          <w:ins w:id="87" w:author="Auteur"/>
        </w:rPr>
      </w:pPr>
      <w:ins w:id="88" w:author="Auteur">
        <w:r>
          <w:t xml:space="preserve">W przypadku uporczywej biegunki może być konieczne przerwanie lub zaprzestanie </w:t>
        </w:r>
      </w:ins>
      <w:ins w:id="89" w:author="Auteur">
        <w:del w:id="90" w:author="Auteur">
          <w:r>
            <w:delText>leczenia</w:delText>
          </w:r>
        </w:del>
      </w:ins>
      <w:ins w:id="91" w:author="Auteur">
        <w:r w:rsidR="006630A0">
          <w:t>podawania leku</w:t>
        </w:r>
      </w:ins>
      <w:ins w:id="92" w:author="Auteur">
        <w:r>
          <w:t>.</w:t>
        </w:r>
      </w:ins>
    </w:p>
    <w:p w:rsidR="001F6E53" w:rsidP="001F6E53" w14:paraId="1C7CCC01" w14:textId="77777777">
      <w:pPr>
        <w:spacing w:line="240" w:lineRule="auto"/>
        <w:rPr>
          <w:ins w:id="93" w:author="Auteur"/>
        </w:rPr>
      </w:pPr>
    </w:p>
    <w:p w:rsidR="001F6E53" w:rsidP="001F6E53" w14:paraId="7AAB04AC" w14:textId="469C9AB6">
      <w:pPr>
        <w:spacing w:line="240" w:lineRule="auto"/>
        <w:rPr>
          <w:ins w:id="94" w:author="Auteur"/>
        </w:rPr>
      </w:pPr>
      <w:ins w:id="95" w:author="Auteur">
        <w:r>
          <w:t>Kontrolowanie czynności wątroby</w:t>
        </w:r>
      </w:ins>
      <w:ins w:id="96" w:author="Auteur">
        <w:del w:id="97" w:author="Auteur">
          <w:r>
            <w:delText xml:space="preserve">Monitorowanie </w:delText>
          </w:r>
        </w:del>
      </w:ins>
      <w:ins w:id="98" w:author="Auteur">
        <w:del w:id="99" w:author="Auteur">
          <w:r w:rsidR="005D05EF">
            <w:delText xml:space="preserve">stanu </w:delText>
          </w:r>
        </w:del>
      </w:ins>
      <w:ins w:id="100" w:author="Auteur">
        <w:del w:id="101" w:author="Auteur">
          <w:r>
            <w:delText>wątroby</w:delText>
          </w:r>
        </w:del>
      </w:ins>
    </w:p>
    <w:p w:rsidR="001F6E53" w:rsidP="001F6E53" w14:paraId="0DDF312D" w14:textId="1104A8E6">
      <w:pPr>
        <w:spacing w:line="240" w:lineRule="auto"/>
        <w:rPr>
          <w:ins w:id="102" w:author="Auteur"/>
        </w:rPr>
      </w:pPr>
      <w:ins w:id="103" w:author="Auteur">
        <w:r>
          <w:t xml:space="preserve">U pacjentów leczonych </w:t>
        </w:r>
      </w:ins>
      <w:ins w:id="104" w:author="Auteur">
        <w:r w:rsidRPr="00863E53" w:rsidR="005D05EF">
          <w:t>odewiksybat</w:t>
        </w:r>
      </w:ins>
      <w:ins w:id="105" w:author="Auteur">
        <w:r w:rsidR="005D05EF">
          <w:t>em</w:t>
        </w:r>
      </w:ins>
      <w:ins w:id="106" w:author="Auteur">
        <w:r>
          <w:t xml:space="preserve"> obserwowano podwyższenie aktywności enzymów wątrobowych i stężenia bilirubiny. Zaleca się ocenę testów czynnościowych wątroby u wszystkich pacjentów przed rozpoczęciem leczenia </w:t>
        </w:r>
      </w:ins>
      <w:ins w:id="107" w:author="Auteur">
        <w:del w:id="108" w:author="Auteur">
          <w:r>
            <w:delText>Bylvay</w:delText>
          </w:r>
        </w:del>
      </w:ins>
      <w:ins w:id="109" w:author="Auteur">
        <w:r w:rsidRPr="00B80B39" w:rsidR="00B80B39">
          <w:t xml:space="preserve"> </w:t>
        </w:r>
      </w:ins>
      <w:ins w:id="110" w:author="Auteur">
        <w:r w:rsidRPr="00863E53" w:rsidR="00B80B39">
          <w:t>odewiksybat</w:t>
        </w:r>
      </w:ins>
      <w:ins w:id="111" w:author="Auteur">
        <w:r w:rsidR="00B80B39">
          <w:t>em</w:t>
        </w:r>
      </w:ins>
      <w:ins w:id="112" w:author="Auteur">
        <w:r>
          <w:t xml:space="preserve">, z </w:t>
        </w:r>
      </w:ins>
      <w:ins w:id="113" w:author="Auteur">
        <w:del w:id="114" w:author="Auteur">
          <w:r>
            <w:delText>monitorowaniem</w:delText>
          </w:r>
        </w:del>
      </w:ins>
      <w:ins w:id="115" w:author="Auteur">
        <w:r w:rsidR="005B24AC">
          <w:t>kontrolą</w:t>
        </w:r>
      </w:ins>
      <w:ins w:id="116" w:author="Auteur">
        <w:r>
          <w:t xml:space="preserve"> zgodnie ze standardową praktyką kliniczną.</w:t>
        </w:r>
      </w:ins>
    </w:p>
    <w:p w:rsidR="001F6E53" w:rsidP="001F6E53" w14:paraId="466E3409" w14:textId="77777777">
      <w:pPr>
        <w:spacing w:line="240" w:lineRule="auto"/>
        <w:rPr>
          <w:ins w:id="117" w:author="Auteur"/>
        </w:rPr>
      </w:pPr>
    </w:p>
    <w:p w:rsidR="005E0197" w:rsidRPr="00863E53" w:rsidP="000B740D" w14:paraId="21847DA9" w14:textId="73B59AEB">
      <w:pPr>
        <w:spacing w:line="240" w:lineRule="auto"/>
      </w:pPr>
      <w:ins w:id="118" w:author="Auteur">
        <w:r>
          <w:t>U pacjentów z podwyższonymi wynikami testów czynnościowych wątroby i ciężkim</w:t>
        </w:r>
      </w:ins>
      <w:ins w:id="119" w:author="Auteur">
        <w:r w:rsidR="005B24AC">
          <w:t>i</w:t>
        </w:r>
      </w:ins>
      <w:ins w:id="120" w:author="Auteur">
        <w:r>
          <w:t xml:space="preserve"> zaburz</w:t>
        </w:r>
      </w:ins>
      <w:ins w:id="121" w:author="Auteur">
        <w:del w:id="122" w:author="Auteur">
          <w:r>
            <w:delText>e</w:delText>
          </w:r>
        </w:del>
      </w:ins>
      <w:ins w:id="123" w:author="Auteur">
        <w:r w:rsidR="005B24AC">
          <w:t>a</w:t>
        </w:r>
      </w:ins>
      <w:ins w:id="124" w:author="Auteur">
        <w:r>
          <w:t>niem</w:t>
        </w:r>
      </w:ins>
      <w:ins w:id="125" w:author="Auteur">
        <w:r w:rsidR="005B24AC">
          <w:t>i</w:t>
        </w:r>
      </w:ins>
      <w:ins w:id="126" w:author="Auteur">
        <w:r>
          <w:t xml:space="preserve"> czynności wątroby (</w:t>
        </w:r>
      </w:ins>
      <w:ins w:id="127" w:author="Auteur">
        <w:r w:rsidRPr="00863E53" w:rsidR="00EA2831">
          <w:t>stopień C w skali Childa</w:t>
        </w:r>
      </w:ins>
      <w:ins w:id="128" w:author="Auteur">
        <w:r w:rsidRPr="00863E53" w:rsidR="00EA2831">
          <w:noBreakHyphen/>
          <w:t>Pugha</w:t>
        </w:r>
      </w:ins>
      <w:ins w:id="129" w:author="Auteur">
        <w:r>
          <w:t xml:space="preserve">) należy rozważyć częstsze </w:t>
        </w:r>
      </w:ins>
      <w:ins w:id="130" w:author="Auteur">
        <w:del w:id="131" w:author="Auteur">
          <w:r>
            <w:delText>monitorowanie</w:delText>
          </w:r>
        </w:del>
      </w:ins>
      <w:ins w:id="132" w:author="Auteur">
        <w:r w:rsidR="005B24AC">
          <w:t>kontrole</w:t>
        </w:r>
      </w:ins>
      <w:ins w:id="133" w:author="Auteur">
        <w:r>
          <w:t>.</w:t>
        </w:r>
      </w:ins>
      <w:r w:rsidR="00AF29B9">
        <w:t xml:space="preserve"> </w:t>
      </w:r>
      <w:del w:id="134" w:author="Auteur">
        <w:r w:rsidRPr="00863E53" w:rsidR="00817BA6">
          <w:delText>Nie przeprowadzono badań u pacjentów z ciężkimi zaburzeniami czynności wątroby (stopień</w:delText>
        </w:r>
      </w:del>
      <w:del w:id="135" w:author="Auteur">
        <w:r w:rsidRPr="00863E53" w:rsidR="00C46833">
          <w:delText> </w:delText>
        </w:r>
      </w:del>
      <w:del w:id="136" w:author="Auteur">
        <w:r w:rsidRPr="00863E53" w:rsidR="00817BA6">
          <w:delText>C w</w:delText>
        </w:r>
      </w:del>
      <w:del w:id="137" w:author="Auteur">
        <w:r w:rsidRPr="00863E53" w:rsidR="00C46833">
          <w:delText> </w:delText>
        </w:r>
      </w:del>
      <w:del w:id="138" w:author="Auteur">
        <w:r w:rsidRPr="00863E53" w:rsidR="00817BA6">
          <w:delText>skali Childa</w:delText>
        </w:r>
      </w:del>
      <w:del w:id="139" w:author="Auteur">
        <w:r w:rsidRPr="00863E53" w:rsidR="00C46833">
          <w:noBreakHyphen/>
        </w:r>
      </w:del>
      <w:del w:id="140" w:author="Auteur">
        <w:r w:rsidRPr="00863E53" w:rsidR="00817BA6">
          <w:delText>Pugha) (patrz punkt 5.2). W przypadku pacjentów z ciężkimi zaburzeniami czynności wątroby należy rozważyć okresowe badania czynności wątroby.</w:delText>
        </w:r>
      </w:del>
    </w:p>
    <w:p w:rsidR="005E0197" w:rsidRPr="00863E53" w:rsidP="003C4530" w14:paraId="72D57B42" w14:textId="77777777">
      <w:pPr>
        <w:spacing w:line="240" w:lineRule="auto"/>
      </w:pPr>
    </w:p>
    <w:p w:rsidR="003C6991" w:rsidRPr="00863E53" w:rsidP="000B740D" w14:paraId="02E67C08" w14:textId="68B65DF0">
      <w:pPr>
        <w:spacing w:line="240" w:lineRule="auto"/>
        <w:rPr>
          <w:del w:id="141" w:author="Auteur"/>
        </w:rPr>
      </w:pPr>
      <w:del w:id="142" w:author="Auteur">
        <w:r w:rsidRPr="00863E53">
          <w:delText xml:space="preserve">Często zgłaszanym działaniem niepożądanym podczas leczenia odewiksybatem jest biegunka. Biegunka może prowadzić do odwodnienia. Należy regularnie </w:delText>
        </w:r>
      </w:del>
      <w:del w:id="143" w:author="Auteur">
        <w:r w:rsidRPr="00863E53" w:rsidR="00EE3049">
          <w:delText xml:space="preserve">kontrolować </w:delText>
        </w:r>
      </w:del>
      <w:del w:id="144" w:author="Auteur">
        <w:r w:rsidRPr="00863E53">
          <w:delText>pacjentów, by zapewnić im odpowiednie nawodnienie podczas epizodów biegunki (patrz punkt 4.8).</w:delText>
        </w:r>
      </w:del>
    </w:p>
    <w:p w:rsidR="000B740D" w:rsidRPr="00863E53" w:rsidP="000B740D" w14:paraId="5F30E57E" w14:textId="77777777">
      <w:pPr>
        <w:spacing w:line="240" w:lineRule="auto"/>
      </w:pPr>
    </w:p>
    <w:p w:rsidR="00B243F0" w:rsidRPr="00863E53" w:rsidP="00710A7E" w14:paraId="600427A0" w14:textId="52901AC4">
      <w:pPr>
        <w:spacing w:line="240" w:lineRule="auto"/>
        <w:rPr>
          <w:del w:id="145" w:author="Auteur"/>
        </w:rPr>
      </w:pPr>
      <w:del w:id="146" w:author="Auteur">
        <w:r>
          <w:delText>U niektórych pacjentów otrzymujących odewiksybat obserwowano zwiększenie aktywności AlAT i AspAT (patrz punkt 4.8). U pacjentów należy kontrolować wyniki testów czynnościowy wątroby przed rozpoczęciem i podczas leczenia odewiksybatem.</w:delText>
        </w:r>
      </w:del>
    </w:p>
    <w:p w:rsidR="00B243F0" w:rsidRPr="00863E53" w:rsidP="00710A7E" w14:paraId="1A711CF0" w14:textId="7A38024C">
      <w:pPr>
        <w:spacing w:line="240" w:lineRule="auto"/>
        <w:rPr>
          <w:del w:id="147" w:author="Auteur"/>
        </w:rPr>
      </w:pPr>
      <w:del w:id="148" w:author="Auteur">
        <w:r w:rsidRPr="00863E53">
          <w:delText xml:space="preserve">U pacjentów z podwyższonymi parametrami czynności wątroby należy rozważyć </w:delText>
        </w:r>
      </w:del>
      <w:del w:id="149" w:author="Auteur">
        <w:r w:rsidRPr="00863E53" w:rsidR="00DF2B1B">
          <w:delText>częstszą kontrolę</w:delText>
        </w:r>
      </w:del>
      <w:del w:id="150" w:author="Auteur">
        <w:r w:rsidRPr="00863E53">
          <w:delText>.</w:delText>
        </w:r>
      </w:del>
    </w:p>
    <w:p w:rsidR="00AB2D19" w:rsidRPr="00863E53" w:rsidP="00710A7E" w14:paraId="006FE7AD" w14:textId="77777777">
      <w:pPr>
        <w:spacing w:line="240" w:lineRule="auto"/>
      </w:pPr>
    </w:p>
    <w:p w:rsidR="00224A15" w:rsidP="00B243F0" w14:paraId="72B48866" w14:textId="47CFCDEC">
      <w:pPr>
        <w:keepNext/>
        <w:keepLines/>
        <w:spacing w:line="240" w:lineRule="auto"/>
      </w:pPr>
      <w:ins w:id="151" w:author="Auteur">
        <w:r w:rsidRPr="00224A15">
          <w:t>Wchłanianie witamin rozpuszczalnych w tłuszczach</w:t>
        </w:r>
      </w:ins>
    </w:p>
    <w:p w:rsidR="00B243F0" w:rsidRPr="00863E53" w:rsidP="00B243F0" w14:paraId="60178C12" w14:textId="097F7A7E">
      <w:pPr>
        <w:keepNext/>
        <w:keepLines/>
        <w:spacing w:line="240" w:lineRule="auto"/>
      </w:pPr>
      <w:r w:rsidRPr="00863E53">
        <w:t xml:space="preserve">W przypadku wszystkich pacjentów przed włączeniem </w:t>
      </w:r>
      <w:ins w:id="152" w:author="Auteur">
        <w:r w:rsidR="002A0149">
          <w:t>odewiksybatu</w:t>
        </w:r>
      </w:ins>
      <w:del w:id="153" w:author="Auteur">
        <w:r w:rsidRPr="00863E53" w:rsidR="00C46833">
          <w:delText xml:space="preserve">produktu leczniczego </w:delText>
        </w:r>
      </w:del>
      <w:del w:id="154" w:author="Auteur">
        <w:r w:rsidRPr="00863E53">
          <w:delText>Bylvay</w:delText>
        </w:r>
      </w:del>
      <w:r w:rsidRPr="00863E53">
        <w:t xml:space="preserve"> zaleca się ocenę stężenia witamin rozpuszczalnych w tłuszczach</w:t>
      </w:r>
      <w:ins w:id="155" w:author="Auteur">
        <w:r w:rsidR="00A9036D">
          <w:t xml:space="preserve"> (</w:t>
        </w:r>
      </w:ins>
      <w:ins w:id="156" w:author="Auteur">
        <w:r w:rsidR="005B24AC">
          <w:t xml:space="preserve">ang. </w:t>
        </w:r>
      </w:ins>
      <w:ins w:id="157" w:author="Auteur">
        <w:r w:rsidRPr="00710A7E" w:rsidR="005B24AC">
          <w:t>fat-soluble vitamin</w:t>
        </w:r>
      </w:ins>
      <w:ins w:id="158" w:author="Auteur">
        <w:r w:rsidR="005B24AC">
          <w:t>,</w:t>
        </w:r>
      </w:ins>
      <w:ins w:id="159" w:author="Auteur">
        <w:r w:rsidRPr="00710A7E" w:rsidR="005B24AC">
          <w:t xml:space="preserve"> </w:t>
        </w:r>
      </w:ins>
      <w:ins w:id="160" w:author="Auteur">
        <w:r w:rsidR="00A9036D">
          <w:t>FSV</w:t>
        </w:r>
      </w:ins>
      <w:ins w:id="161" w:author="Auteur">
        <w:r w:rsidR="00754883">
          <w:t>)</w:t>
        </w:r>
      </w:ins>
      <w:r w:rsidRPr="00863E53">
        <w:t xml:space="preserve"> (witaminy</w:t>
      </w:r>
      <w:r w:rsidRPr="00863E53" w:rsidR="00C46833">
        <w:t> </w:t>
      </w:r>
      <w:r w:rsidRPr="00863E53">
        <w:t xml:space="preserve">A, D, E) oraz międzynarodowego współczynnika znormalizowanego (INR) razem z </w:t>
      </w:r>
      <w:r w:rsidRPr="00863E53" w:rsidR="00D73781">
        <w:t xml:space="preserve">kontrolą </w:t>
      </w:r>
      <w:r w:rsidRPr="00863E53" w:rsidR="00C46833">
        <w:t>zgodnie ze</w:t>
      </w:r>
      <w:r w:rsidRPr="00863E53">
        <w:t xml:space="preserve"> </w:t>
      </w:r>
      <w:r w:rsidRPr="00863E53" w:rsidR="00C46833">
        <w:t xml:space="preserve">standardową </w:t>
      </w:r>
      <w:r w:rsidRPr="00863E53">
        <w:t>praktyk</w:t>
      </w:r>
      <w:r w:rsidRPr="00863E53" w:rsidR="00C46833">
        <w:t>ą</w:t>
      </w:r>
      <w:r w:rsidRPr="00863E53">
        <w:t xml:space="preserve"> kliniczn</w:t>
      </w:r>
      <w:r w:rsidRPr="00863E53" w:rsidR="00C46833">
        <w:t>ą</w:t>
      </w:r>
      <w:r w:rsidRPr="00863E53">
        <w:t>.</w:t>
      </w:r>
      <w:ins w:id="162" w:author="Auteur">
        <w:r w:rsidR="007F311F">
          <w:t xml:space="preserve"> </w:t>
        </w:r>
      </w:ins>
      <w:ins w:id="163" w:author="Auteur">
        <w:r w:rsidRPr="007F311F" w:rsidR="007F311F">
          <w:t>W przypadku rozpoznania niedoboru FSV należy zalecić leczenie uzupełniające.</w:t>
        </w:r>
      </w:ins>
    </w:p>
    <w:p w:rsidR="00031A5E" w:rsidRPr="00863E53" w:rsidP="00F6676C" w14:paraId="02657F89" w14:textId="77777777"/>
    <w:p w:rsidR="003C6991" w:rsidRPr="00863E53" w:rsidP="003C6991" w14:paraId="0ADA666B" w14:textId="0CC16DC2">
      <w:pPr>
        <w:rPr>
          <w:del w:id="164" w:author="Auteur"/>
        </w:rPr>
      </w:pPr>
      <w:del w:id="165" w:author="Auteur">
        <w:r w:rsidRPr="00863E53">
          <w:delText>Leczenie odewiksybatem może wpływać na wchłanianie produktów leczniczych rozpuszczalnych w</w:delText>
        </w:r>
      </w:del>
      <w:del w:id="166" w:author="Auteur">
        <w:r w:rsidRPr="00863E53" w:rsidR="00E74F64">
          <w:delText> </w:delText>
        </w:r>
      </w:del>
      <w:del w:id="167" w:author="Auteur">
        <w:r w:rsidRPr="00863E53">
          <w:delText>tłuszczach (patrz punkt</w:delText>
        </w:r>
      </w:del>
      <w:del w:id="168" w:author="Auteur">
        <w:r w:rsidRPr="00863E53" w:rsidR="00E74F64">
          <w:delText> </w:delText>
        </w:r>
      </w:del>
      <w:del w:id="169" w:author="Auteur">
        <w:r w:rsidRPr="00863E53">
          <w:delText>4.5).</w:delText>
        </w:r>
      </w:del>
    </w:p>
    <w:p w:rsidR="002B3F0F" w:rsidRPr="00863E53" w:rsidP="002B3F0F" w14:paraId="7797BA76" w14:textId="77777777">
      <w:pPr>
        <w:spacing w:line="240" w:lineRule="auto"/>
        <w:rPr>
          <w:rFonts w:eastAsia="MS Mincho"/>
          <w:szCs w:val="22"/>
          <w:lang w:eastAsia="ja-JP"/>
        </w:rPr>
      </w:pPr>
    </w:p>
    <w:p w:rsidR="00812D16" w:rsidRPr="00863E53" w:rsidP="00625E8C" w14:paraId="12D93C6B" w14:textId="77777777">
      <w:pPr>
        <w:pStyle w:val="Style5"/>
      </w:pPr>
      <w:r w:rsidRPr="00863E53">
        <w:t>Interakcje z innymi produktami leczniczymi i inne rodzaje interakcji</w:t>
      </w:r>
    </w:p>
    <w:p w:rsidR="00812D16" w:rsidRPr="00863E53" w:rsidP="003C4530" w14:paraId="32EF8D4B" w14:textId="77777777">
      <w:pPr>
        <w:keepNext/>
        <w:keepLines/>
        <w:spacing w:line="240" w:lineRule="auto"/>
        <w:rPr>
          <w:szCs w:val="22"/>
        </w:rPr>
      </w:pPr>
    </w:p>
    <w:p w:rsidR="00C903A6" w:rsidRPr="00863E53" w:rsidP="003C4530" w14:paraId="2B0C4778" w14:textId="77777777">
      <w:pPr>
        <w:keepNext/>
        <w:keepLines/>
        <w:spacing w:line="240" w:lineRule="auto"/>
        <w:rPr>
          <w:iCs/>
          <w:szCs w:val="22"/>
          <w:u w:val="single"/>
        </w:rPr>
      </w:pPr>
      <w:r w:rsidRPr="00863E53">
        <w:rPr>
          <w:iCs/>
          <w:szCs w:val="22"/>
          <w:u w:val="single"/>
        </w:rPr>
        <w:t>Interakcje zależne od transportera</w:t>
      </w:r>
    </w:p>
    <w:p w:rsidR="007E48ED" w:rsidRPr="00863E53" w:rsidP="003C4530" w14:paraId="111E9C8A" w14:textId="77777777">
      <w:pPr>
        <w:keepNext/>
        <w:keepLines/>
        <w:spacing w:line="240" w:lineRule="auto"/>
        <w:rPr>
          <w:iCs/>
          <w:szCs w:val="22"/>
          <w:u w:val="single"/>
        </w:rPr>
      </w:pPr>
    </w:p>
    <w:p w:rsidR="00C903A6" w:rsidRPr="00863E53" w:rsidP="00685B0C" w14:paraId="5E681AB8" w14:textId="77777777">
      <w:pPr>
        <w:pStyle w:val="Style10"/>
      </w:pPr>
      <w:r w:rsidRPr="00863E53">
        <w:t>Odewiksybat jest substratem transportera wypływu</w:t>
      </w:r>
      <w:r w:rsidRPr="00863E53" w:rsidR="000E637F">
        <w:t>,</w:t>
      </w:r>
      <w:r w:rsidRPr="00863E53">
        <w:t xml:space="preserve"> </w:t>
      </w:r>
      <w:r w:rsidRPr="00863E53" w:rsidR="00ED36CC">
        <w:t xml:space="preserve">tj. </w:t>
      </w:r>
      <w:r w:rsidRPr="00863E53">
        <w:t>glikoproteiny</w:t>
      </w:r>
      <w:r w:rsidRPr="00863E53" w:rsidR="00ED36CC">
        <w:t> </w:t>
      </w:r>
      <w:r w:rsidRPr="00863E53">
        <w:t>P (P</w:t>
      </w:r>
      <w:r w:rsidRPr="00863E53" w:rsidR="00ED36CC">
        <w:noBreakHyphen/>
      </w:r>
      <w:r w:rsidRPr="00863E53">
        <w:t>gp). U zdrowych dorosłych jednoczesne podawanie itrakonazolu, silnego inhibitora P</w:t>
      </w:r>
      <w:r w:rsidRPr="00863E53" w:rsidR="00ED36CC">
        <w:noBreakHyphen/>
      </w:r>
      <w:r w:rsidRPr="00863E53">
        <w:t>gp, prowadziło do większej o</w:t>
      </w:r>
      <w:r w:rsidRPr="00863E53" w:rsidR="0068414B">
        <w:t> </w:t>
      </w:r>
      <w:r w:rsidRPr="00863E53">
        <w:t>ok</w:t>
      </w:r>
      <w:r w:rsidRPr="00863E53" w:rsidR="0068414B">
        <w:t>oło</w:t>
      </w:r>
      <w:r w:rsidRPr="00863E53">
        <w:t xml:space="preserve"> 50</w:t>
      </w:r>
      <w:r w:rsidRPr="00863E53" w:rsidR="00ED36CC">
        <w:noBreakHyphen/>
      </w:r>
      <w:r w:rsidRPr="00863E53">
        <w:t>60% ekspozycji na odewiksybat w osoczu po podaniu pojedynczej dawki 7</w:t>
      </w:r>
      <w:r w:rsidRPr="00863E53" w:rsidR="00ED36CC">
        <w:t> </w:t>
      </w:r>
      <w:r w:rsidRPr="00863E53">
        <w:t>200</w:t>
      </w:r>
      <w:r w:rsidRPr="00863E53" w:rsidR="00ED36CC">
        <w:t> </w:t>
      </w:r>
      <w:r w:rsidRPr="00863E53">
        <w:t xml:space="preserve">μg odewiksybatu. Wzrost ten nie jest istotny klinicznie. W warunkach </w:t>
      </w:r>
      <w:r w:rsidRPr="00863E53">
        <w:rPr>
          <w:i/>
          <w:iCs/>
        </w:rPr>
        <w:t>in vitro</w:t>
      </w:r>
      <w:r w:rsidRPr="00863E53">
        <w:t xml:space="preserve"> nie stwierdzono żadnych innych potencjalnie istotnych interakcji zależnych od transportera (patrz punkt 5.2).</w:t>
      </w:r>
    </w:p>
    <w:p w:rsidR="00C75EC5" w:rsidRPr="00863E53" w:rsidP="003C4530" w14:paraId="5AD5F4B6" w14:textId="77777777">
      <w:pPr>
        <w:spacing w:line="240" w:lineRule="auto"/>
        <w:rPr>
          <w:iCs/>
          <w:szCs w:val="22"/>
          <w:u w:val="single"/>
        </w:rPr>
      </w:pPr>
    </w:p>
    <w:p w:rsidR="00C903A6" w:rsidRPr="00863E53" w:rsidP="00CB25F0" w14:paraId="5D19CB39" w14:textId="77777777">
      <w:pPr>
        <w:keepNext/>
        <w:spacing w:line="240" w:lineRule="auto"/>
        <w:rPr>
          <w:iCs/>
          <w:szCs w:val="22"/>
          <w:u w:val="single"/>
        </w:rPr>
      </w:pPr>
      <w:r w:rsidRPr="00863E53">
        <w:rPr>
          <w:iCs/>
          <w:szCs w:val="22"/>
          <w:u w:val="single"/>
        </w:rPr>
        <w:t xml:space="preserve">Interakcje zależne od cytochromu </w:t>
      </w:r>
      <w:r w:rsidRPr="00863E53" w:rsidR="00ED36CC">
        <w:rPr>
          <w:iCs/>
          <w:szCs w:val="22"/>
          <w:u w:val="single"/>
        </w:rPr>
        <w:t>P</w:t>
      </w:r>
      <w:r w:rsidRPr="00863E53" w:rsidR="00ED36CC">
        <w:rPr>
          <w:iCs/>
          <w:szCs w:val="22"/>
          <w:u w:val="single"/>
        </w:rPr>
        <w:noBreakHyphen/>
      </w:r>
      <w:r w:rsidRPr="00863E53">
        <w:rPr>
          <w:iCs/>
          <w:szCs w:val="22"/>
          <w:u w:val="single"/>
        </w:rPr>
        <w:t>450</w:t>
      </w:r>
    </w:p>
    <w:p w:rsidR="007E48ED" w:rsidRPr="00863E53" w:rsidP="00CB25F0" w14:paraId="41963322" w14:textId="77777777">
      <w:pPr>
        <w:keepNext/>
        <w:spacing w:line="240" w:lineRule="auto"/>
        <w:rPr>
          <w:szCs w:val="22"/>
          <w:u w:val="single"/>
        </w:rPr>
      </w:pPr>
    </w:p>
    <w:p w:rsidR="0051670D" w:rsidRPr="00863E53" w:rsidP="003C4530" w14:paraId="3A3468A2" w14:textId="77777777">
      <w:pPr>
        <w:pStyle w:val="paragraph"/>
        <w:shd w:val="clear" w:color="auto" w:fill="FFFFFF" w:themeFill="background1"/>
        <w:spacing w:before="0" w:beforeAutospacing="0" w:after="0" w:afterAutospacing="0"/>
        <w:textAlignment w:val="baseline"/>
        <w:rPr>
          <w:rStyle w:val="normaltextrun"/>
          <w:sz w:val="22"/>
          <w:szCs w:val="22"/>
        </w:rPr>
      </w:pPr>
      <w:r w:rsidRPr="00863E53">
        <w:rPr>
          <w:rStyle w:val="normaltextrun"/>
          <w:sz w:val="22"/>
          <w:szCs w:val="22"/>
        </w:rPr>
        <w:t xml:space="preserve">W warunkach </w:t>
      </w:r>
      <w:r w:rsidRPr="00863E53">
        <w:rPr>
          <w:rStyle w:val="normaltextrun"/>
          <w:i/>
          <w:sz w:val="22"/>
          <w:szCs w:val="22"/>
        </w:rPr>
        <w:t>in vitro</w:t>
      </w:r>
      <w:r w:rsidRPr="00863E53">
        <w:rPr>
          <w:rStyle w:val="normaltextrun"/>
          <w:sz w:val="22"/>
          <w:szCs w:val="22"/>
        </w:rPr>
        <w:t xml:space="preserve"> odewiksybat nie indukował enzymów CYP (patrz punkt 5.2).</w:t>
      </w:r>
    </w:p>
    <w:p w:rsidR="41D53ACA" w:rsidRPr="00863E53" w:rsidP="00F6676C" w14:paraId="079EDB0F" w14:textId="77777777">
      <w:pPr>
        <w:pStyle w:val="paragraph"/>
        <w:spacing w:before="0" w:beforeAutospacing="0" w:after="0" w:afterAutospacing="0"/>
        <w:rPr>
          <w:rStyle w:val="normaltextrun"/>
          <w:b/>
        </w:rPr>
      </w:pPr>
    </w:p>
    <w:p w:rsidR="00C903A6" w:rsidRPr="00863E53" w:rsidP="00481C59" w14:paraId="74467782" w14:textId="77777777">
      <w:pPr>
        <w:pStyle w:val="Style10"/>
      </w:pPr>
      <w:r w:rsidRPr="00863E53">
        <w:t xml:space="preserve">Badania </w:t>
      </w:r>
      <w:r w:rsidRPr="00863E53">
        <w:rPr>
          <w:i/>
          <w:iCs/>
        </w:rPr>
        <w:t>in vitro</w:t>
      </w:r>
      <w:r w:rsidRPr="00863E53">
        <w:t xml:space="preserve"> wykazały, że odewiksybat jest inhibitorem CYP3A4/5 (patrz punkt 5.2).</w:t>
      </w:r>
    </w:p>
    <w:p w:rsidR="00B26381" w:rsidRPr="00863E53" w:rsidP="00F6676C" w14:paraId="4E63A4BF"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863E53" w:rsidP="005D4C88" w14:paraId="5FB40A3A" w14:textId="77777777">
      <w:pPr>
        <w:pStyle w:val="Style10"/>
        <w:keepNext w:val="0"/>
        <w:keepLines w:val="0"/>
      </w:pPr>
      <w:r w:rsidRPr="00863E53">
        <w:t xml:space="preserve">U zdrowych dorosłych jednoczesne stosowanie odewiksybatu zmniejszało pole pod krzywą (AUC) doustnego midazolamu (substratu CYP3A4) o 30% </w:t>
      </w:r>
      <w:r w:rsidRPr="00863E53" w:rsidR="00ED36CC">
        <w:t>i </w:t>
      </w:r>
      <w:r w:rsidRPr="00863E53">
        <w:t>ekspozycj</w:t>
      </w:r>
      <w:r w:rsidRPr="00863E53" w:rsidR="00ED36CC">
        <w:t>ę</w:t>
      </w:r>
      <w:r w:rsidRPr="00863E53">
        <w:t xml:space="preserve"> na 1</w:t>
      </w:r>
      <w:r w:rsidRPr="00863E53" w:rsidR="00ED36CC">
        <w:noBreakHyphen/>
      </w:r>
      <w:r w:rsidRPr="00863E53">
        <w:t>OH</w:t>
      </w:r>
      <w:r w:rsidRPr="00863E53" w:rsidR="00ED36CC">
        <w:noBreakHyphen/>
      </w:r>
      <w:r w:rsidRPr="00863E53">
        <w:t xml:space="preserve">midazolam o mniej niż 20%, </w:t>
      </w:r>
      <w:r w:rsidRPr="00863E53" w:rsidR="00144990">
        <w:t xml:space="preserve">czego </w:t>
      </w:r>
      <w:r w:rsidRPr="00863E53">
        <w:t xml:space="preserve">nie </w:t>
      </w:r>
      <w:r w:rsidRPr="00863E53" w:rsidR="00ED36CC">
        <w:t>uważa się za</w:t>
      </w:r>
      <w:r w:rsidRPr="00863E53">
        <w:t xml:space="preserve"> istotne </w:t>
      </w:r>
      <w:r w:rsidRPr="00863E53" w:rsidR="00ED36CC">
        <w:t>klinicznie</w:t>
      </w:r>
      <w:r w:rsidRPr="00863E53">
        <w:t>.</w:t>
      </w:r>
    </w:p>
    <w:p w:rsidR="00E0565A" w:rsidRPr="00863E53" w:rsidP="00755495" w14:paraId="18F940EB" w14:textId="77777777">
      <w:pPr>
        <w:spacing w:line="240" w:lineRule="auto"/>
        <w:rPr>
          <w:rStyle w:val="normaltextrun"/>
          <w:szCs w:val="22"/>
          <w:shd w:val="clear" w:color="auto" w:fill="FFFFFF"/>
        </w:rPr>
      </w:pPr>
    </w:p>
    <w:p w:rsidR="005D5F6B" w:rsidRPr="00863E53" w:rsidP="003C4530" w14:paraId="2D3C35CA" w14:textId="77777777">
      <w:pPr>
        <w:pStyle w:val="paragraph"/>
        <w:shd w:val="clear" w:color="auto" w:fill="FFFFFF" w:themeFill="background1"/>
        <w:spacing w:before="0" w:beforeAutospacing="0" w:after="0" w:afterAutospacing="0"/>
        <w:textAlignment w:val="baseline"/>
        <w:rPr>
          <w:sz w:val="22"/>
          <w:szCs w:val="22"/>
        </w:rPr>
      </w:pPr>
      <w:r w:rsidRPr="00863E53">
        <w:rPr>
          <w:sz w:val="22"/>
          <w:szCs w:val="22"/>
        </w:rPr>
        <w:t>Nie przeprowadzono badań interakcji z UDCA ani ryfampicyną.</w:t>
      </w:r>
    </w:p>
    <w:p w:rsidR="00964B0B" w:rsidRPr="00863E53" w:rsidP="003C4530" w14:paraId="79E8459E" w14:textId="77777777">
      <w:pPr>
        <w:pStyle w:val="paragraph"/>
        <w:shd w:val="clear" w:color="auto" w:fill="FFFFFF" w:themeFill="background1"/>
        <w:spacing w:before="0" w:beforeAutospacing="0" w:after="0" w:afterAutospacing="0"/>
        <w:textAlignment w:val="baseline"/>
        <w:rPr>
          <w:sz w:val="22"/>
          <w:szCs w:val="22"/>
        </w:rPr>
      </w:pPr>
    </w:p>
    <w:p w:rsidR="00710A7E" w:rsidRPr="00863E53" w:rsidP="003C4530" w14:paraId="5EC3CA4A" w14:textId="0B3EB735">
      <w:pPr>
        <w:pStyle w:val="paragraph"/>
        <w:shd w:val="clear" w:color="auto" w:fill="FFFFFF" w:themeFill="background1"/>
        <w:spacing w:before="0" w:beforeAutospacing="0" w:after="0" w:afterAutospacing="0"/>
        <w:textAlignment w:val="baseline"/>
        <w:rPr>
          <w:sz w:val="22"/>
          <w:szCs w:val="22"/>
        </w:rPr>
      </w:pPr>
      <w:bookmarkStart w:id="170" w:name="_Hlk47972339"/>
      <w:bookmarkEnd w:id="170"/>
      <w:r w:rsidRPr="00863E53">
        <w:rPr>
          <w:sz w:val="22"/>
          <w:szCs w:val="22"/>
        </w:rPr>
        <w:t>W badaniu interakcji z zastosowaniem lipofilowego złożonego doustnego środka antykoncepcyjnego zawierającego etynyloestradiol (0,03 mg) i lewonorgestrel (0,15 mg), przeprowadzonym z udziałem dorosłych</w:t>
      </w:r>
      <w:r w:rsidR="00901001">
        <w:rPr>
          <w:sz w:val="22"/>
          <w:szCs w:val="22"/>
        </w:rPr>
        <w:t>,</w:t>
      </w:r>
      <w:r w:rsidRPr="00863E53">
        <w:rPr>
          <w:sz w:val="22"/>
          <w:szCs w:val="22"/>
        </w:rPr>
        <w:t xml:space="preserve"> zdrowych kobiet, jednoczesne stosowanie odewiksybatu nie miało wpływu na AUC lewonorgestrelu i powodowało zmniejszenie AUC etynyloestradiolu o 17 %, czego nie uważa się za klinicznie istotne. </w:t>
      </w:r>
      <w:r w:rsidRPr="00863E53" w:rsidR="00817BA6">
        <w:rPr>
          <w:sz w:val="22"/>
          <w:szCs w:val="22"/>
        </w:rPr>
        <w:t>Nie przeprowadzono badań interakcji z</w:t>
      </w:r>
      <w:r w:rsidRPr="00863E53" w:rsidR="002529C0">
        <w:rPr>
          <w:sz w:val="22"/>
          <w:szCs w:val="22"/>
        </w:rPr>
        <w:t> zastosowaniem</w:t>
      </w:r>
      <w:r w:rsidRPr="00863E53" w:rsidR="00817BA6">
        <w:rPr>
          <w:sz w:val="22"/>
          <w:szCs w:val="22"/>
        </w:rPr>
        <w:t xml:space="preserve"> inny</w:t>
      </w:r>
      <w:r w:rsidRPr="00863E53" w:rsidR="002529C0">
        <w:rPr>
          <w:sz w:val="22"/>
          <w:szCs w:val="22"/>
        </w:rPr>
        <w:t>ch</w:t>
      </w:r>
      <w:r w:rsidRPr="00863E53" w:rsidR="00817BA6">
        <w:rPr>
          <w:sz w:val="22"/>
          <w:szCs w:val="22"/>
        </w:rPr>
        <w:t xml:space="preserve"> lipofilowy</w:t>
      </w:r>
      <w:r w:rsidRPr="00863E53" w:rsidR="002529C0">
        <w:rPr>
          <w:sz w:val="22"/>
          <w:szCs w:val="22"/>
        </w:rPr>
        <w:t>ch</w:t>
      </w:r>
      <w:r w:rsidRPr="00863E53" w:rsidR="00817BA6">
        <w:rPr>
          <w:sz w:val="22"/>
          <w:szCs w:val="22"/>
        </w:rPr>
        <w:t xml:space="preserve"> produkt</w:t>
      </w:r>
      <w:r w:rsidRPr="00863E53" w:rsidR="002529C0">
        <w:rPr>
          <w:sz w:val="22"/>
          <w:szCs w:val="22"/>
        </w:rPr>
        <w:t>ów</w:t>
      </w:r>
      <w:r w:rsidRPr="00863E53" w:rsidR="00817BA6">
        <w:rPr>
          <w:sz w:val="22"/>
          <w:szCs w:val="22"/>
        </w:rPr>
        <w:t xml:space="preserve"> leczniczy</w:t>
      </w:r>
      <w:r w:rsidRPr="00863E53" w:rsidR="002529C0">
        <w:rPr>
          <w:sz w:val="22"/>
          <w:szCs w:val="22"/>
        </w:rPr>
        <w:t>ch, dlatego n</w:t>
      </w:r>
      <w:r w:rsidRPr="00863E53" w:rsidR="00817BA6">
        <w:rPr>
          <w:sz w:val="22"/>
          <w:szCs w:val="22"/>
        </w:rPr>
        <w:t>ie można wykluczyć wpływ</w:t>
      </w:r>
      <w:r w:rsidRPr="00863E53" w:rsidR="002529C0">
        <w:rPr>
          <w:sz w:val="22"/>
          <w:szCs w:val="22"/>
        </w:rPr>
        <w:t>u</w:t>
      </w:r>
      <w:r w:rsidRPr="00863E53" w:rsidR="00817BA6">
        <w:rPr>
          <w:sz w:val="22"/>
          <w:szCs w:val="22"/>
        </w:rPr>
        <w:t xml:space="preserve"> na wchłanianie </w:t>
      </w:r>
      <w:r w:rsidRPr="00863E53" w:rsidR="002529C0">
        <w:rPr>
          <w:sz w:val="22"/>
          <w:szCs w:val="22"/>
        </w:rPr>
        <w:t>innych produktów leczniczych rozpuszczalnych w tłuszczach</w:t>
      </w:r>
      <w:r w:rsidRPr="00863E53" w:rsidR="00817BA6">
        <w:rPr>
          <w:sz w:val="22"/>
          <w:szCs w:val="22"/>
        </w:rPr>
        <w:t>.</w:t>
      </w:r>
    </w:p>
    <w:p w:rsidR="00710A7E" w:rsidRPr="00863E53" w:rsidP="003C4530" w14:paraId="18345785" w14:textId="77777777">
      <w:pPr>
        <w:pStyle w:val="paragraph"/>
        <w:shd w:val="clear" w:color="auto" w:fill="FFFFFF" w:themeFill="background1"/>
        <w:spacing w:before="0" w:beforeAutospacing="0" w:after="0" w:afterAutospacing="0"/>
        <w:textAlignment w:val="baseline"/>
        <w:rPr>
          <w:sz w:val="22"/>
          <w:szCs w:val="22"/>
        </w:rPr>
      </w:pPr>
    </w:p>
    <w:p w:rsidR="00EC2EC1" w:rsidRPr="00863E53" w:rsidP="003C4530" w14:paraId="2B0E4C9B" w14:textId="77777777">
      <w:pPr>
        <w:pStyle w:val="paragraph"/>
        <w:shd w:val="clear" w:color="auto" w:fill="FFFFFF" w:themeFill="background1"/>
        <w:spacing w:before="0" w:beforeAutospacing="0" w:after="0" w:afterAutospacing="0"/>
        <w:textAlignment w:val="baseline"/>
        <w:rPr>
          <w:sz w:val="22"/>
          <w:szCs w:val="22"/>
        </w:rPr>
      </w:pPr>
      <w:r w:rsidRPr="00863E53">
        <w:rPr>
          <w:sz w:val="22"/>
          <w:szCs w:val="22"/>
        </w:rPr>
        <w:t xml:space="preserve">W badaniach klinicznych u niektórych pacjentów otrzymujących odewiksybat obserwowano </w:t>
      </w:r>
      <w:r w:rsidRPr="00863E53" w:rsidR="00ED36CC">
        <w:rPr>
          <w:sz w:val="22"/>
          <w:szCs w:val="22"/>
        </w:rPr>
        <w:t xml:space="preserve">zmniejszone </w:t>
      </w:r>
      <w:r w:rsidRPr="00863E53">
        <w:rPr>
          <w:sz w:val="22"/>
          <w:szCs w:val="22"/>
        </w:rPr>
        <w:t>stężenie witamin rozpuszczalnych w tłuszczach.</w:t>
      </w:r>
      <w:r w:rsidRPr="00863E53" w:rsidR="00C96B02">
        <w:rPr>
          <w:sz w:val="22"/>
          <w:szCs w:val="22"/>
        </w:rPr>
        <w:t xml:space="preserve"> Należy kontrolować stężenie </w:t>
      </w:r>
      <w:r w:rsidRPr="00863E53">
        <w:rPr>
          <w:sz w:val="22"/>
          <w:szCs w:val="22"/>
        </w:rPr>
        <w:t>witamin rozpuszczalnych w</w:t>
      </w:r>
      <w:r w:rsidRPr="00863E53" w:rsidR="00ED36CC">
        <w:rPr>
          <w:sz w:val="22"/>
          <w:szCs w:val="22"/>
        </w:rPr>
        <w:t> </w:t>
      </w:r>
      <w:r w:rsidRPr="00863E53">
        <w:rPr>
          <w:sz w:val="22"/>
          <w:szCs w:val="22"/>
        </w:rPr>
        <w:t>tłuszczach (patrz punkt 4.4).</w:t>
      </w:r>
    </w:p>
    <w:p w:rsidR="005707DE" w:rsidRPr="00863E53" w:rsidP="00F6676C" w14:paraId="5E9D8E21" w14:textId="77777777">
      <w:pPr>
        <w:spacing w:line="240" w:lineRule="auto"/>
        <w:rPr>
          <w:rFonts w:eastAsia="MS Mincho"/>
        </w:rPr>
      </w:pPr>
    </w:p>
    <w:p w:rsidR="00812D16" w:rsidRPr="00863E53" w:rsidP="00F6676C" w14:paraId="5D626E30" w14:textId="77777777">
      <w:pPr>
        <w:keepNext/>
        <w:keepLines/>
        <w:spacing w:line="240" w:lineRule="auto"/>
        <w:rPr>
          <w:szCs w:val="22"/>
          <w:u w:val="single"/>
        </w:rPr>
      </w:pPr>
      <w:r w:rsidRPr="00863E53">
        <w:rPr>
          <w:szCs w:val="22"/>
          <w:u w:val="single"/>
        </w:rPr>
        <w:t>Dzieci i młodzież</w:t>
      </w:r>
    </w:p>
    <w:p w:rsidR="00CD3EEE" w:rsidRPr="00863E53" w:rsidP="00F6676C" w14:paraId="242A1E5A" w14:textId="77777777">
      <w:pPr>
        <w:keepNext/>
        <w:keepLines/>
        <w:spacing w:line="240" w:lineRule="auto"/>
        <w:rPr>
          <w:i/>
          <w:iCs/>
          <w:szCs w:val="22"/>
        </w:rPr>
      </w:pPr>
    </w:p>
    <w:p w:rsidR="00812D16" w:rsidRPr="00863E53" w:rsidP="00F6676C" w14:paraId="7EDB2048" w14:textId="77777777">
      <w:pPr>
        <w:keepNext/>
        <w:keepLines/>
        <w:spacing w:line="240" w:lineRule="auto"/>
        <w:rPr>
          <w:szCs w:val="22"/>
        </w:rPr>
      </w:pPr>
      <w:r w:rsidRPr="00863E53">
        <w:t xml:space="preserve">Nie przeprowadzono badań dotyczących interakcji u dzieci i młodzieży. Nie oczekuje się żadnych różnic między populacją osób dorosłych a populacją </w:t>
      </w:r>
      <w:r w:rsidRPr="00863E53" w:rsidR="00ED36CC">
        <w:t>dzieci i młodzieży</w:t>
      </w:r>
      <w:r w:rsidRPr="00863E53">
        <w:t>.</w:t>
      </w:r>
    </w:p>
    <w:p w:rsidR="00710A7E" w:rsidRPr="00863E53" w:rsidP="003C4530" w14:paraId="37727633" w14:textId="77777777">
      <w:pPr>
        <w:spacing w:line="240" w:lineRule="auto"/>
        <w:rPr>
          <w:szCs w:val="22"/>
        </w:rPr>
      </w:pPr>
    </w:p>
    <w:p w:rsidR="00812D16" w:rsidRPr="00863E53" w:rsidP="00625E8C" w14:paraId="3D2D48BC" w14:textId="77777777">
      <w:pPr>
        <w:pStyle w:val="Style5"/>
      </w:pPr>
      <w:r w:rsidRPr="00863E53">
        <w:t>Wpływ na płodność, ciążę i laktację</w:t>
      </w:r>
    </w:p>
    <w:p w:rsidR="00812D16" w:rsidRPr="00863E53" w:rsidP="001E14D0" w14:paraId="0D4C35B5" w14:textId="77777777">
      <w:pPr>
        <w:keepNext/>
        <w:keepLines/>
        <w:spacing w:line="240" w:lineRule="auto"/>
        <w:rPr>
          <w:szCs w:val="22"/>
        </w:rPr>
      </w:pPr>
    </w:p>
    <w:p w:rsidR="00FE0922" w:rsidRPr="00863E53" w:rsidP="001E14D0" w14:paraId="3FB51953" w14:textId="77777777">
      <w:pPr>
        <w:keepNext/>
        <w:keepLines/>
        <w:spacing w:line="240" w:lineRule="auto"/>
        <w:rPr>
          <w:szCs w:val="22"/>
          <w:u w:val="single"/>
        </w:rPr>
      </w:pPr>
      <w:r w:rsidRPr="00863E53">
        <w:rPr>
          <w:szCs w:val="22"/>
          <w:u w:val="single"/>
        </w:rPr>
        <w:t>Kobiety w wieku rozrodczym</w:t>
      </w:r>
    </w:p>
    <w:p w:rsidR="00964B0B" w:rsidRPr="00863E53" w:rsidP="001E14D0" w14:paraId="21996450" w14:textId="77777777">
      <w:pPr>
        <w:keepNext/>
        <w:keepLines/>
        <w:spacing w:line="240" w:lineRule="auto"/>
        <w:rPr>
          <w:szCs w:val="22"/>
          <w:u w:val="single"/>
        </w:rPr>
      </w:pPr>
    </w:p>
    <w:p w:rsidR="00FE0922" w:rsidRPr="00863E53" w:rsidP="001E14D0" w14:paraId="14AA1EC4" w14:textId="04E27D94">
      <w:pPr>
        <w:keepNext/>
        <w:keepLines/>
        <w:spacing w:line="240" w:lineRule="auto"/>
        <w:rPr>
          <w:szCs w:val="22"/>
        </w:rPr>
      </w:pPr>
      <w:r w:rsidRPr="00863E53">
        <w:t xml:space="preserve">Kobiety w wieku rozrodczym powinny w trakcie leczenia </w:t>
      </w:r>
      <w:ins w:id="171" w:author="Auteur">
        <w:r w:rsidR="002B1235">
          <w:t>odewiskybatem</w:t>
        </w:r>
      </w:ins>
      <w:del w:id="172" w:author="Auteur">
        <w:r w:rsidRPr="00863E53" w:rsidR="00ED36CC">
          <w:delText xml:space="preserve">produktem leczniczym </w:delText>
        </w:r>
      </w:del>
      <w:del w:id="173" w:author="Auteur">
        <w:r w:rsidRPr="00863E53">
          <w:delText>Bylvay</w:delText>
        </w:r>
      </w:del>
      <w:r w:rsidRPr="00863E53">
        <w:t xml:space="preserve"> stosować skuteczną metodę antykoncepcji.</w:t>
      </w:r>
    </w:p>
    <w:p w:rsidR="00FE0922" w:rsidRPr="00863E53" w:rsidP="001E14D0" w14:paraId="5D6B068A" w14:textId="77777777">
      <w:pPr>
        <w:keepNext/>
        <w:keepLines/>
        <w:spacing w:line="240" w:lineRule="auto"/>
        <w:rPr>
          <w:szCs w:val="22"/>
          <w:u w:val="single"/>
        </w:rPr>
      </w:pPr>
    </w:p>
    <w:p w:rsidR="00812D16" w:rsidRPr="00863E53" w:rsidP="001E14D0" w14:paraId="6DE6C4F4" w14:textId="77777777">
      <w:pPr>
        <w:keepNext/>
        <w:keepLines/>
        <w:spacing w:line="240" w:lineRule="auto"/>
        <w:rPr>
          <w:szCs w:val="22"/>
          <w:u w:val="single"/>
        </w:rPr>
      </w:pPr>
      <w:r w:rsidRPr="00863E53">
        <w:rPr>
          <w:szCs w:val="22"/>
          <w:u w:val="single"/>
        </w:rPr>
        <w:t>Ciąża</w:t>
      </w:r>
    </w:p>
    <w:p w:rsidR="00CD3EEE" w:rsidRPr="00863E53" w:rsidP="001E14D0" w14:paraId="491EC943" w14:textId="77777777">
      <w:pPr>
        <w:keepNext/>
        <w:keepLines/>
        <w:spacing w:line="240" w:lineRule="auto"/>
        <w:rPr>
          <w:szCs w:val="22"/>
        </w:rPr>
      </w:pPr>
    </w:p>
    <w:p w:rsidR="00DD1EAB" w:rsidRPr="00863E53" w:rsidP="001E14D0" w14:paraId="3D1BFCA9" w14:textId="051FF93C">
      <w:pPr>
        <w:keepNext/>
        <w:keepLines/>
        <w:spacing w:line="240" w:lineRule="auto"/>
        <w:rPr>
          <w:szCs w:val="22"/>
        </w:rPr>
      </w:pPr>
      <w:bookmarkStart w:id="174" w:name="_Hlk61018891"/>
      <w:r w:rsidRPr="00863E53">
        <w:t>Brak danych lub istnieją tylko ograniczone dane dotyczące stosowania odewiksybatu u kobiet w</w:t>
      </w:r>
      <w:r w:rsidRPr="00863E53" w:rsidR="00D87D1A">
        <w:t> okresie</w:t>
      </w:r>
      <w:r w:rsidRPr="00863E53">
        <w:t xml:space="preserve"> ciąży. Badania na zwierzętach wykazały szkodliwy wpływ na reprodukcję (patrz punkt</w:t>
      </w:r>
      <w:r w:rsidRPr="00863E53" w:rsidR="00D87D1A">
        <w:t> </w:t>
      </w:r>
      <w:r w:rsidRPr="00863E53">
        <w:t xml:space="preserve">5.3). </w:t>
      </w:r>
      <w:r w:rsidR="00EC7E15">
        <w:t>N</w:t>
      </w:r>
      <w:r w:rsidRPr="00863E53" w:rsidR="00EC7E15">
        <w:t xml:space="preserve">ie </w:t>
      </w:r>
      <w:r w:rsidRPr="00863E53" w:rsidR="00C96B02">
        <w:t xml:space="preserve">zaleca się stosowania </w:t>
      </w:r>
      <w:ins w:id="175" w:author="Auteur">
        <w:r w:rsidR="00590022">
          <w:t>odewiksybatu</w:t>
        </w:r>
      </w:ins>
      <w:del w:id="176" w:author="Auteur">
        <w:r w:rsidRPr="00863E53" w:rsidR="00C96B02">
          <w:delText>p</w:delText>
        </w:r>
      </w:del>
      <w:del w:id="177" w:author="Auteur">
        <w:r w:rsidRPr="00863E53">
          <w:delText>rodukt</w:delText>
        </w:r>
      </w:del>
      <w:del w:id="178" w:author="Auteur">
        <w:r w:rsidRPr="00863E53" w:rsidR="00C96B02">
          <w:delText>u</w:delText>
        </w:r>
      </w:del>
      <w:del w:id="179" w:author="Auteur">
        <w:r w:rsidRPr="00863E53">
          <w:delText xml:space="preserve"> By</w:delText>
        </w:r>
      </w:del>
      <w:del w:id="180" w:author="Auteur">
        <w:r w:rsidRPr="00863E53">
          <w:delText>lvay</w:delText>
        </w:r>
      </w:del>
      <w:r w:rsidRPr="00863E53">
        <w:t xml:space="preserve"> w okresie ciąży oraz u kobiet w wieku rozrodczym niestosujących skutecznej metody antykoncepcji.</w:t>
      </w:r>
    </w:p>
    <w:bookmarkEnd w:id="174"/>
    <w:p w:rsidR="00EC3F63" w:rsidRPr="00863E53" w:rsidP="003C4530" w14:paraId="75B8B9C1" w14:textId="77777777">
      <w:pPr>
        <w:spacing w:line="240" w:lineRule="auto"/>
        <w:rPr>
          <w:szCs w:val="22"/>
        </w:rPr>
      </w:pPr>
    </w:p>
    <w:p w:rsidR="00812D16" w:rsidRPr="00863E53" w:rsidP="00CB25F0" w14:paraId="4ABB2390" w14:textId="77777777">
      <w:pPr>
        <w:keepNext/>
        <w:spacing w:line="240" w:lineRule="auto"/>
        <w:rPr>
          <w:szCs w:val="22"/>
          <w:u w:val="single"/>
        </w:rPr>
      </w:pPr>
      <w:r w:rsidRPr="00863E53">
        <w:rPr>
          <w:szCs w:val="22"/>
          <w:u w:val="single"/>
        </w:rPr>
        <w:t>Karmienie piersią</w:t>
      </w:r>
    </w:p>
    <w:p w:rsidR="00F54ED3" w:rsidRPr="00863E53" w:rsidP="00CB25F0" w14:paraId="08502E4C" w14:textId="77777777">
      <w:pPr>
        <w:keepNext/>
        <w:spacing w:line="240" w:lineRule="auto"/>
        <w:rPr>
          <w:szCs w:val="22"/>
        </w:rPr>
      </w:pPr>
    </w:p>
    <w:p w:rsidR="00E27ED0" w:rsidRPr="00863E53" w:rsidP="00F6676C" w14:paraId="070CCB11" w14:textId="77777777">
      <w:pPr>
        <w:rPr>
          <w:strike/>
        </w:rPr>
      </w:pPr>
      <w:r w:rsidRPr="00863E53">
        <w:t>Nie wiadomo, czy odewiksybat lub jego metabolity przenikają do mleka ludzkiego. Brak wystarczających danych dotyczących przenikania odewiksybatu do mleka zwierząt (patrz punkt</w:t>
      </w:r>
      <w:r w:rsidRPr="00863E53" w:rsidR="00D87D1A">
        <w:t> </w:t>
      </w:r>
      <w:r w:rsidRPr="00863E53">
        <w:t>5.3).</w:t>
      </w:r>
    </w:p>
    <w:p w:rsidR="00A40735" w:rsidRPr="00863E53" w:rsidP="00E27ED0" w14:paraId="10D6FA29" w14:textId="77777777">
      <w:pPr>
        <w:spacing w:line="240" w:lineRule="auto"/>
        <w:rPr>
          <w:szCs w:val="22"/>
        </w:rPr>
      </w:pPr>
    </w:p>
    <w:p w:rsidR="00EC3F63" w:rsidRPr="00863E53" w:rsidP="003C4530" w14:paraId="2247A61A" w14:textId="77777777">
      <w:pPr>
        <w:spacing w:line="240" w:lineRule="auto"/>
        <w:rPr>
          <w:szCs w:val="22"/>
        </w:rPr>
      </w:pPr>
      <w:r w:rsidRPr="00863E53">
        <w:t>Nie można wykluczyć zagrożenia dla noworodków/dzieci. Należy podjąć decyzję, czy przerwać karmienie piersią, czy przerwać leczenie produktem Bylvay, biorąc pod uwagę korzyści z karmienia piersią dla dziecka i korzyści z leczenia dla matki.</w:t>
      </w:r>
    </w:p>
    <w:p w:rsidR="00272F76" w:rsidRPr="00863E53" w:rsidP="003C4530" w14:paraId="31BBF78E" w14:textId="77777777">
      <w:pPr>
        <w:spacing w:line="240" w:lineRule="auto"/>
        <w:rPr>
          <w:szCs w:val="22"/>
        </w:rPr>
      </w:pPr>
    </w:p>
    <w:p w:rsidR="00812D16" w:rsidRPr="00863E53" w:rsidP="00CB25F0" w14:paraId="1314E0B3" w14:textId="77777777">
      <w:pPr>
        <w:keepNext/>
        <w:spacing w:line="240" w:lineRule="auto"/>
        <w:rPr>
          <w:szCs w:val="22"/>
          <w:u w:val="single"/>
        </w:rPr>
      </w:pPr>
      <w:r w:rsidRPr="00863E53">
        <w:rPr>
          <w:szCs w:val="22"/>
          <w:u w:val="single"/>
        </w:rPr>
        <w:t>Płodność</w:t>
      </w:r>
    </w:p>
    <w:p w:rsidR="00334001" w:rsidRPr="00863E53" w:rsidP="00CB25F0" w14:paraId="22FCEBE6" w14:textId="77777777">
      <w:pPr>
        <w:keepNext/>
        <w:spacing w:line="240" w:lineRule="auto"/>
        <w:rPr>
          <w:szCs w:val="22"/>
        </w:rPr>
      </w:pPr>
    </w:p>
    <w:p w:rsidR="00EC3F63" w:rsidRPr="00863E53" w:rsidP="003C4530" w14:paraId="5BF2AB39" w14:textId="77777777">
      <w:pPr>
        <w:spacing w:line="240" w:lineRule="auto"/>
        <w:rPr>
          <w:szCs w:val="22"/>
        </w:rPr>
      </w:pPr>
      <w:r w:rsidRPr="00863E53">
        <w:t xml:space="preserve">Brak dostępnych danych dotyczących ludzi. Badania na zwierzętach nie </w:t>
      </w:r>
      <w:r w:rsidRPr="00863E53" w:rsidR="00D87D1A">
        <w:rPr>
          <w:szCs w:val="22"/>
        </w:rPr>
        <w:t>wykazały bezpośredniego ani pośredniego szkodliwego wpływu</w:t>
      </w:r>
      <w:r w:rsidRPr="00863E53">
        <w:t xml:space="preserve"> na płodność lub reprodukcję (patrz punkt</w:t>
      </w:r>
      <w:r w:rsidRPr="00863E53" w:rsidR="00D87D1A">
        <w:t> </w:t>
      </w:r>
      <w:r w:rsidRPr="00863E53">
        <w:t>5.3).</w:t>
      </w:r>
    </w:p>
    <w:p w:rsidR="00C27DA6" w:rsidRPr="00863E53" w:rsidP="003C4530" w14:paraId="079F8D4A" w14:textId="77777777">
      <w:pPr>
        <w:spacing w:line="240" w:lineRule="auto"/>
      </w:pPr>
    </w:p>
    <w:p w:rsidR="00812D16" w:rsidRPr="00863E53" w:rsidP="00625E8C" w14:paraId="0EFC12B9" w14:textId="77777777">
      <w:pPr>
        <w:pStyle w:val="Style5"/>
      </w:pPr>
      <w:r w:rsidRPr="00863E53">
        <w:t>Wpływ na zdolność prowadzenia pojazdów i obsługiwania maszyn</w:t>
      </w:r>
    </w:p>
    <w:p w:rsidR="00812D16" w:rsidRPr="00863E53" w:rsidP="00CB25F0" w14:paraId="7766F794" w14:textId="77777777">
      <w:pPr>
        <w:keepNext/>
        <w:spacing w:line="240" w:lineRule="auto"/>
        <w:rPr>
          <w:szCs w:val="22"/>
        </w:rPr>
      </w:pPr>
    </w:p>
    <w:p w:rsidR="00812D16" w:rsidRPr="00863E53" w:rsidP="003C4530" w14:paraId="4434E7B2" w14:textId="732141B8">
      <w:pPr>
        <w:spacing w:line="240" w:lineRule="auto"/>
        <w:rPr>
          <w:szCs w:val="22"/>
        </w:rPr>
      </w:pPr>
      <w:ins w:id="181" w:author="Auteur">
        <w:r>
          <w:t>Odewiksybat</w:t>
        </w:r>
      </w:ins>
      <w:del w:id="182" w:author="Auteur">
        <w:r w:rsidRPr="00863E53" w:rsidR="00817BA6">
          <w:delText xml:space="preserve">Produkt </w:delText>
        </w:r>
      </w:del>
      <w:del w:id="183" w:author="Auteur">
        <w:r w:rsidRPr="00863E53" w:rsidR="00D87D1A">
          <w:delText xml:space="preserve">leczniczy </w:delText>
        </w:r>
      </w:del>
      <w:del w:id="184" w:author="Auteur">
        <w:r w:rsidRPr="00863E53" w:rsidR="00817BA6">
          <w:delText>Bylvay</w:delText>
        </w:r>
      </w:del>
      <w:r w:rsidRPr="00863E53" w:rsidR="00817BA6">
        <w:t xml:space="preserve"> nie ma wpływu lub wywiera nieistotny wpływ na zdolność prowadzenia pojazdów i obsługiwania maszyn.</w:t>
      </w:r>
    </w:p>
    <w:p w:rsidR="00FB7F3B" w:rsidRPr="00863E53" w:rsidP="003C4530" w14:paraId="3CA9661D" w14:textId="77777777">
      <w:pPr>
        <w:spacing w:line="240" w:lineRule="auto"/>
        <w:rPr>
          <w:szCs w:val="22"/>
        </w:rPr>
      </w:pPr>
    </w:p>
    <w:p w:rsidR="00812D16" w:rsidRPr="00863E53" w:rsidP="00625E8C" w14:paraId="49BF4731" w14:textId="77777777">
      <w:pPr>
        <w:pStyle w:val="Style5"/>
      </w:pPr>
      <w:r w:rsidRPr="00863E53">
        <w:t>Działania niepożądane</w:t>
      </w:r>
    </w:p>
    <w:p w:rsidR="00812D16" w:rsidRPr="00863E53" w:rsidP="00CB25F0" w14:paraId="4A1B08C7" w14:textId="77777777">
      <w:pPr>
        <w:keepNext/>
        <w:autoSpaceDE w:val="0"/>
        <w:autoSpaceDN w:val="0"/>
        <w:adjustRightInd w:val="0"/>
        <w:spacing w:line="240" w:lineRule="auto"/>
        <w:jc w:val="both"/>
        <w:rPr>
          <w:szCs w:val="22"/>
        </w:rPr>
      </w:pPr>
    </w:p>
    <w:p w:rsidR="009514CA" w:rsidRPr="00863E53" w:rsidP="00CB25F0" w14:paraId="0A2C9C4E" w14:textId="77777777">
      <w:pPr>
        <w:keepNext/>
        <w:autoSpaceDE w:val="0"/>
        <w:autoSpaceDN w:val="0"/>
        <w:adjustRightInd w:val="0"/>
        <w:spacing w:line="240" w:lineRule="auto"/>
        <w:jc w:val="both"/>
        <w:rPr>
          <w:szCs w:val="22"/>
          <w:u w:val="single"/>
        </w:rPr>
      </w:pPr>
      <w:r w:rsidRPr="00863E53">
        <w:rPr>
          <w:szCs w:val="22"/>
          <w:u w:val="single"/>
        </w:rPr>
        <w:t>Podsumowanie profilu bezpieczeństwa</w:t>
      </w:r>
    </w:p>
    <w:p w:rsidR="005A730C" w:rsidRPr="00863E53" w:rsidP="00CB25F0" w14:paraId="6C74FFED" w14:textId="77777777">
      <w:pPr>
        <w:keepNext/>
        <w:autoSpaceDE w:val="0"/>
        <w:autoSpaceDN w:val="0"/>
        <w:adjustRightInd w:val="0"/>
        <w:spacing w:line="240" w:lineRule="auto"/>
        <w:jc w:val="both"/>
        <w:rPr>
          <w:szCs w:val="22"/>
          <w:u w:val="single"/>
        </w:rPr>
      </w:pPr>
    </w:p>
    <w:p w:rsidR="00960BC1" w:rsidP="004A236F" w14:paraId="5F8B0BA6" w14:textId="4C3D622A">
      <w:pPr>
        <w:autoSpaceDE w:val="0"/>
        <w:autoSpaceDN w:val="0"/>
        <w:adjustRightInd w:val="0"/>
        <w:spacing w:line="240" w:lineRule="auto"/>
        <w:jc w:val="both"/>
      </w:pPr>
      <w:r w:rsidRPr="00863E53">
        <w:t>Najczęściej zgłaszanym działaniem niepożądanym była biegunka</w:t>
      </w:r>
      <w:ins w:id="185" w:author="Auteur">
        <w:r w:rsidR="001B60B1">
          <w:t xml:space="preserve"> (32,2%)</w:t>
        </w:r>
      </w:ins>
      <w:ins w:id="186" w:author="Auteur">
        <w:r w:rsidR="009D7F16">
          <w:t>.</w:t>
        </w:r>
      </w:ins>
      <w:ins w:id="187" w:author="Auteur">
        <w:del w:id="188" w:author="Auteur">
          <w:r w:rsidR="009D7F16">
            <w:delText xml:space="preserve"> </w:delText>
          </w:r>
        </w:del>
      </w:ins>
      <w:del w:id="189" w:author="Auteur">
        <w:r w:rsidRPr="00863E53">
          <w:delText>,</w:delText>
        </w:r>
      </w:del>
      <w:ins w:id="190" w:author="Auteur">
        <w:r w:rsidR="00940D11">
          <w:t xml:space="preserve"> </w:t>
        </w:r>
      </w:ins>
      <w:ins w:id="191" w:author="Auteur">
        <w:r w:rsidRPr="00940D11" w:rsidR="00940D11">
          <w:t>Do innych zgłoszonych działań niepożądanych należały łagodny do umiarkowanego wzrost stężenia bilirubiny we krwi (24,8%), A</w:t>
        </w:r>
      </w:ins>
      <w:ins w:id="192" w:author="Auteur">
        <w:del w:id="193" w:author="Auteur">
          <w:r w:rsidRPr="00940D11" w:rsidR="00940D11">
            <w:delText>L</w:delText>
          </w:r>
        </w:del>
      </w:ins>
      <w:ins w:id="194" w:author="Auteur">
        <w:r w:rsidR="005B24AC">
          <w:t>lA</w:t>
        </w:r>
      </w:ins>
      <w:ins w:id="195" w:author="Auteur">
        <w:r w:rsidRPr="00940D11" w:rsidR="00940D11">
          <w:t>T (14%) i A</w:t>
        </w:r>
      </w:ins>
      <w:ins w:id="196" w:author="Auteur">
        <w:del w:id="197" w:author="Auteur">
          <w:r w:rsidRPr="00940D11" w:rsidR="00940D11">
            <w:delText>S</w:delText>
          </w:r>
        </w:del>
      </w:ins>
      <w:ins w:id="198" w:author="Auteur">
        <w:r w:rsidR="005B24AC">
          <w:t>spA</w:t>
        </w:r>
      </w:ins>
      <w:ins w:id="199" w:author="Auteur">
        <w:r w:rsidRPr="00940D11" w:rsidR="00940D11">
          <w:t>T (9,1%), wymioty (16,5%), ból żołądka (11,6%) oraz spadek stężenia witaminy D (11%) i E (5%).</w:t>
        </w:r>
      </w:ins>
      <w:r w:rsidRPr="00863E53">
        <w:t xml:space="preserve"> </w:t>
      </w:r>
      <w:del w:id="200" w:author="Auteur">
        <w:r w:rsidRPr="00863E53">
          <w:delText>obserwowana u 7% pacjentów.</w:delText>
        </w:r>
      </w:del>
      <w:ins w:id="201" w:author="Auteur">
        <w:r w:rsidR="006F1805">
          <w:t xml:space="preserve"> </w:t>
        </w:r>
      </w:ins>
    </w:p>
    <w:p w:rsidR="006F1805" w:rsidRPr="00863E53" w:rsidP="004A236F" w14:paraId="7A6D9F6C" w14:textId="4AD21FDC">
      <w:pPr>
        <w:autoSpaceDE w:val="0"/>
        <w:autoSpaceDN w:val="0"/>
        <w:adjustRightInd w:val="0"/>
        <w:spacing w:line="240" w:lineRule="auto"/>
        <w:jc w:val="both"/>
        <w:rPr>
          <w:del w:id="202" w:author="Auteur"/>
        </w:rPr>
      </w:pPr>
      <w:ins w:id="203" w:author="Auteur">
        <w:del w:id="204" w:author="Auteur">
          <w:r w:rsidRPr="006F1805">
            <w:delText>Do innych zgłoszonych działań niepożądanych należały wymioty i bóle brzucha, łagodny do umiarkowanego wzrost wyników testów wątrobowych oraz spadek poziomu witamin D i E.</w:delText>
          </w:r>
        </w:del>
      </w:ins>
    </w:p>
    <w:p w:rsidR="00DB7BFC" w:rsidRPr="00863E53" w:rsidP="004A236F" w14:paraId="744AD683" w14:textId="77777777">
      <w:pPr>
        <w:autoSpaceDE w:val="0"/>
        <w:autoSpaceDN w:val="0"/>
        <w:adjustRightInd w:val="0"/>
        <w:spacing w:line="240" w:lineRule="auto"/>
        <w:jc w:val="both"/>
        <w:rPr>
          <w:szCs w:val="22"/>
        </w:rPr>
      </w:pPr>
    </w:p>
    <w:p w:rsidR="009514CA" w:rsidRPr="00863E53" w:rsidP="00CB25F0" w14:paraId="76145F6A" w14:textId="77777777">
      <w:pPr>
        <w:keepNext/>
        <w:autoSpaceDE w:val="0"/>
        <w:autoSpaceDN w:val="0"/>
        <w:adjustRightInd w:val="0"/>
        <w:spacing w:line="240" w:lineRule="auto"/>
        <w:jc w:val="both"/>
        <w:rPr>
          <w:szCs w:val="22"/>
          <w:u w:val="single"/>
        </w:rPr>
      </w:pPr>
      <w:r w:rsidRPr="00863E53">
        <w:rPr>
          <w:szCs w:val="22"/>
          <w:u w:val="single"/>
        </w:rPr>
        <w:t>Tabelaryczny wykaz działań niepożądanych</w:t>
      </w:r>
    </w:p>
    <w:p w:rsidR="005B0D93" w:rsidRPr="00863E53" w:rsidP="00CB25F0" w14:paraId="069D6138" w14:textId="77777777">
      <w:pPr>
        <w:keepNext/>
        <w:autoSpaceDE w:val="0"/>
        <w:autoSpaceDN w:val="0"/>
        <w:adjustRightInd w:val="0"/>
        <w:spacing w:line="240" w:lineRule="auto"/>
        <w:jc w:val="both"/>
        <w:rPr>
          <w:szCs w:val="22"/>
          <w:u w:val="single"/>
        </w:rPr>
      </w:pPr>
    </w:p>
    <w:p w:rsidR="00A40735" w:rsidRPr="00863E53" w:rsidP="00A362E3" w14:paraId="5EA7509F" w14:textId="77777777">
      <w:pPr>
        <w:autoSpaceDE w:val="0"/>
        <w:autoSpaceDN w:val="0"/>
        <w:adjustRightInd w:val="0"/>
        <w:spacing w:line="240" w:lineRule="auto"/>
      </w:pPr>
      <w:r w:rsidRPr="00863E53">
        <w:t>W tabeli wymieniono działania niepożądane obserwowane w badaniach klinicznych u pacjentów z</w:t>
      </w:r>
      <w:r w:rsidRPr="00863E53" w:rsidR="00D87D1A">
        <w:t> </w:t>
      </w:r>
      <w:r w:rsidRPr="00863E53">
        <w:t>PFIC w wieku od 4</w:t>
      </w:r>
      <w:r w:rsidRPr="00863E53" w:rsidR="00D87D1A">
        <w:t> </w:t>
      </w:r>
      <w:r w:rsidRPr="00863E53">
        <w:t>miesięcy do 25</w:t>
      </w:r>
      <w:r w:rsidRPr="00863E53" w:rsidR="00D87D1A">
        <w:t> </w:t>
      </w:r>
      <w:r w:rsidRPr="00863E53">
        <w:t>lat (mediana 3</w:t>
      </w:r>
      <w:r w:rsidRPr="00863E53" w:rsidR="00D87D1A">
        <w:t> </w:t>
      </w:r>
      <w:r w:rsidRPr="00863E53">
        <w:t>lata 7</w:t>
      </w:r>
      <w:r w:rsidRPr="00863E53" w:rsidR="00D87D1A">
        <w:t> </w:t>
      </w:r>
      <w:r w:rsidRPr="00863E53">
        <w:t>miesięcy).</w:t>
      </w:r>
    </w:p>
    <w:p w:rsidR="00B22042" w:rsidRPr="00863E53" w:rsidP="00A362E3" w14:paraId="53CCD534" w14:textId="77777777">
      <w:pPr>
        <w:autoSpaceDE w:val="0"/>
        <w:autoSpaceDN w:val="0"/>
        <w:adjustRightInd w:val="0"/>
        <w:spacing w:line="240" w:lineRule="auto"/>
        <w:rPr>
          <w:szCs w:val="22"/>
        </w:rPr>
      </w:pPr>
    </w:p>
    <w:p w:rsidR="009514CA" w:rsidRPr="00863E53" w:rsidP="00A362E3" w14:paraId="741C05E0" w14:textId="77777777">
      <w:pPr>
        <w:autoSpaceDE w:val="0"/>
        <w:autoSpaceDN w:val="0"/>
        <w:adjustRightInd w:val="0"/>
        <w:spacing w:line="240" w:lineRule="auto"/>
        <w:rPr>
          <w:szCs w:val="22"/>
        </w:rPr>
      </w:pPr>
      <w:r w:rsidRPr="00863E53">
        <w:t xml:space="preserve">Działania niepożądane </w:t>
      </w:r>
      <w:r w:rsidRPr="00863E53" w:rsidR="00D87D1A">
        <w:t>uporządkowano</w:t>
      </w:r>
      <w:r w:rsidRPr="00863E53">
        <w:t xml:space="preserve"> według klasyfikacji układów i narządów, zgodnie z następującą konwencją: bardzo </w:t>
      </w:r>
      <w:r w:rsidRPr="00863E53" w:rsidR="00C74B81">
        <w:t xml:space="preserve">często </w:t>
      </w:r>
      <w:r w:rsidRPr="00863E53">
        <w:t xml:space="preserve">(≥1/10), </w:t>
      </w:r>
      <w:r w:rsidRPr="00863E53" w:rsidR="00C74B81">
        <w:t xml:space="preserve">często </w:t>
      </w:r>
      <w:r w:rsidRPr="00863E53">
        <w:t xml:space="preserve">(≥1/100 do &lt;1/10), niezbyt </w:t>
      </w:r>
      <w:r w:rsidRPr="00863E53" w:rsidR="00C74B81">
        <w:t xml:space="preserve">często </w:t>
      </w:r>
      <w:r w:rsidRPr="00863E53">
        <w:t>(≥1/1</w:t>
      </w:r>
      <w:r w:rsidRPr="00863E53" w:rsidR="00D87D1A">
        <w:t> </w:t>
      </w:r>
      <w:r w:rsidRPr="00863E53">
        <w:t xml:space="preserve">000 do &lt;1/100), </w:t>
      </w:r>
      <w:r w:rsidRPr="00863E53" w:rsidR="00C74B81">
        <w:t xml:space="preserve">rzadko </w:t>
      </w:r>
      <w:r w:rsidRPr="00863E53">
        <w:t>(≥1/10 000 do &lt;1/1</w:t>
      </w:r>
      <w:r w:rsidRPr="00863E53" w:rsidR="00D87D1A">
        <w:t> </w:t>
      </w:r>
      <w:r w:rsidRPr="00863E53">
        <w:t xml:space="preserve">000), bardzo </w:t>
      </w:r>
      <w:r w:rsidRPr="00863E53" w:rsidR="00C74B81">
        <w:t xml:space="preserve">rzadko </w:t>
      </w:r>
      <w:r w:rsidRPr="00863E53">
        <w:t>(&lt;1/10 000) i częstość nieznana (</w:t>
      </w:r>
      <w:r w:rsidRPr="00863E53" w:rsidR="00151D2A">
        <w:t xml:space="preserve">częstość </w:t>
      </w:r>
      <w:r w:rsidRPr="00863E53">
        <w:t>nie może być określona na podstawie dostępnych danych).</w:t>
      </w:r>
    </w:p>
    <w:p w:rsidR="009514CA" w:rsidRPr="00863E53" w:rsidP="003C4530" w14:paraId="721A6858" w14:textId="77777777">
      <w:pPr>
        <w:autoSpaceDE w:val="0"/>
        <w:autoSpaceDN w:val="0"/>
        <w:adjustRightInd w:val="0"/>
        <w:spacing w:line="240" w:lineRule="auto"/>
        <w:jc w:val="both"/>
        <w:rPr>
          <w:szCs w:val="22"/>
        </w:rPr>
      </w:pPr>
    </w:p>
    <w:p w:rsidR="00017D4B" w:rsidRPr="00863E53" w:rsidP="00995D39" w14:paraId="7A21EF7A" w14:textId="77777777">
      <w:pPr>
        <w:keepNext/>
        <w:keepLines/>
        <w:spacing w:line="240" w:lineRule="auto"/>
        <w:ind w:left="993" w:hanging="993"/>
        <w:outlineLvl w:val="0"/>
        <w:rPr>
          <w:b/>
          <w:szCs w:val="22"/>
        </w:rPr>
      </w:pPr>
      <w:r w:rsidRPr="00863E53">
        <w:rPr>
          <w:b/>
          <w:szCs w:val="22"/>
        </w:rPr>
        <w:t>Tabela 3:</w:t>
      </w:r>
      <w:r w:rsidRPr="00863E53">
        <w:rPr>
          <w:b/>
          <w:szCs w:val="22"/>
        </w:rPr>
        <w:tab/>
        <w:t>Częstość występowania działań niepożądanych u pacjentów z PFIC</w:t>
      </w:r>
    </w:p>
    <w:tbl>
      <w:tblPr>
        <w:tblStyle w:val="TableGrid"/>
        <w:tblW w:w="5000" w:type="pct"/>
        <w:tblLook w:val="04A0"/>
      </w:tblPr>
      <w:tblGrid>
        <w:gridCol w:w="3014"/>
        <w:gridCol w:w="2985"/>
        <w:gridCol w:w="3062"/>
      </w:tblGrid>
      <w:tr w14:paraId="4EB266B4" w14:textId="77777777" w:rsidTr="00E17EDE">
        <w:tblPrEx>
          <w:tblW w:w="5000" w:type="pct"/>
          <w:tblLook w:val="04A0"/>
        </w:tblPrEx>
        <w:tc>
          <w:tcPr>
            <w:tcW w:w="3014" w:type="dxa"/>
          </w:tcPr>
          <w:p w:rsidR="00E17EDE" w:rsidRPr="00863E53" w:rsidP="00804BB1" w14:paraId="02ED10BD" w14:textId="77777777">
            <w:pPr>
              <w:keepNext/>
              <w:keepLines/>
              <w:autoSpaceDE w:val="0"/>
              <w:autoSpaceDN w:val="0"/>
              <w:adjustRightInd w:val="0"/>
              <w:spacing w:line="240" w:lineRule="auto"/>
              <w:rPr>
                <w:b/>
              </w:rPr>
            </w:pPr>
            <w:r w:rsidRPr="00863E53">
              <w:rPr>
                <w:b/>
              </w:rPr>
              <w:t>Klasyfikacja układów i narządów MedDRA</w:t>
            </w:r>
          </w:p>
        </w:tc>
        <w:tc>
          <w:tcPr>
            <w:tcW w:w="2985" w:type="dxa"/>
          </w:tcPr>
          <w:p w:rsidR="00E17EDE" w:rsidRPr="00863E53" w:rsidP="00F6676C" w14:paraId="7F37A0DC" w14:textId="459D100D">
            <w:pPr>
              <w:keepNext/>
              <w:keepLines/>
              <w:autoSpaceDE w:val="0"/>
              <w:autoSpaceDN w:val="0"/>
              <w:adjustRightInd w:val="0"/>
              <w:spacing w:line="240" w:lineRule="auto"/>
              <w:jc w:val="both"/>
              <w:rPr>
                <w:b/>
                <w:szCs w:val="22"/>
              </w:rPr>
            </w:pPr>
            <w:r>
              <w:rPr>
                <w:b/>
                <w:szCs w:val="22"/>
              </w:rPr>
              <w:t>Częstość występowania</w:t>
            </w:r>
          </w:p>
        </w:tc>
        <w:tc>
          <w:tcPr>
            <w:tcW w:w="3062" w:type="dxa"/>
          </w:tcPr>
          <w:p w:rsidR="00E17EDE" w:rsidRPr="00863E53" w:rsidP="00F6676C" w14:paraId="5BA7C80C" w14:textId="2D98845D">
            <w:pPr>
              <w:keepNext/>
              <w:keepLines/>
              <w:autoSpaceDE w:val="0"/>
              <w:autoSpaceDN w:val="0"/>
              <w:adjustRightInd w:val="0"/>
              <w:spacing w:line="240" w:lineRule="auto"/>
              <w:jc w:val="both"/>
              <w:rPr>
                <w:b/>
                <w:szCs w:val="22"/>
              </w:rPr>
            </w:pPr>
            <w:r>
              <w:rPr>
                <w:b/>
                <w:szCs w:val="22"/>
              </w:rPr>
              <w:t>Działanie niepożądane</w:t>
            </w:r>
          </w:p>
        </w:tc>
      </w:tr>
      <w:tr w14:paraId="65F87DA9" w14:textId="77777777" w:rsidTr="00E17EDE">
        <w:tblPrEx>
          <w:tblW w:w="5000" w:type="pct"/>
          <w:tblLook w:val="04A0"/>
        </w:tblPrEx>
        <w:tc>
          <w:tcPr>
            <w:tcW w:w="3014" w:type="dxa"/>
          </w:tcPr>
          <w:p w:rsidR="00E17EDE" w:rsidRPr="00863E53" w:rsidP="00804BB1" w14:paraId="2D1AD8EA" w14:textId="77777777">
            <w:pPr>
              <w:keepNext/>
              <w:keepLines/>
              <w:autoSpaceDE w:val="0"/>
              <w:autoSpaceDN w:val="0"/>
              <w:adjustRightInd w:val="0"/>
              <w:spacing w:line="240" w:lineRule="auto"/>
              <w:rPr>
                <w:rFonts w:ascii="Symbol" w:eastAsia="SimSun" w:hAnsi="Symbol" w:cs="Symbol" w:hint="eastAsia"/>
                <w:szCs w:val="22"/>
              </w:rPr>
            </w:pPr>
            <w:r w:rsidRPr="00863E53">
              <w:t>Zaburzenia żołądka i jelit</w:t>
            </w:r>
          </w:p>
        </w:tc>
        <w:tc>
          <w:tcPr>
            <w:tcW w:w="2985" w:type="dxa"/>
          </w:tcPr>
          <w:p w:rsidR="00E17EDE" w:rsidRPr="00863E53" w:rsidP="00156A21" w14:paraId="21E2AF7B" w14:textId="62C6A298">
            <w:pPr>
              <w:keepNext/>
              <w:keepLines/>
              <w:autoSpaceDE w:val="0"/>
              <w:autoSpaceDN w:val="0"/>
              <w:adjustRightInd w:val="0"/>
              <w:spacing w:line="240" w:lineRule="auto"/>
              <w:jc w:val="both"/>
            </w:pPr>
            <w:ins w:id="205" w:author="Auteur">
              <w:r>
                <w:t>Bardzo często</w:t>
              </w:r>
            </w:ins>
            <w:del w:id="206" w:author="Auteur">
              <w:r>
                <w:delText>Często</w:delText>
              </w:r>
            </w:del>
          </w:p>
        </w:tc>
        <w:tc>
          <w:tcPr>
            <w:tcW w:w="3062" w:type="dxa"/>
          </w:tcPr>
          <w:p w:rsidR="00E17EDE" w:rsidP="00156A21" w14:paraId="7A005475" w14:textId="3185137B">
            <w:pPr>
              <w:keepNext/>
              <w:keepLines/>
              <w:autoSpaceDE w:val="0"/>
              <w:autoSpaceDN w:val="0"/>
              <w:adjustRightInd w:val="0"/>
              <w:spacing w:line="240" w:lineRule="auto"/>
              <w:jc w:val="both"/>
              <w:rPr>
                <w:ins w:id="207" w:author="Auteur"/>
              </w:rPr>
            </w:pPr>
            <w:r w:rsidRPr="00863E53">
              <w:t>B</w:t>
            </w:r>
            <w:r w:rsidRPr="00863E53">
              <w:t>iegunka</w:t>
            </w:r>
            <w:ins w:id="208" w:author="Auteur">
              <w:r w:rsidRPr="00D92722">
                <w:rPr>
                  <w:vertAlign w:val="superscript"/>
                </w:rPr>
                <w:t>a</w:t>
              </w:r>
            </w:ins>
            <w:r w:rsidRPr="00863E53">
              <w:t>,</w:t>
            </w:r>
          </w:p>
          <w:p w:rsidR="00C56D08" w:rsidRPr="00863E53" w:rsidP="00156A21" w14:paraId="24D890CC" w14:textId="462C2074">
            <w:pPr>
              <w:keepNext/>
              <w:keepLines/>
              <w:autoSpaceDE w:val="0"/>
              <w:autoSpaceDN w:val="0"/>
              <w:adjustRightInd w:val="0"/>
              <w:spacing w:line="240" w:lineRule="auto"/>
              <w:jc w:val="both"/>
            </w:pPr>
            <w:ins w:id="209" w:author="Auteur">
              <w:del w:id="210" w:author="Auteur">
                <w:r>
                  <w:delText>w</w:delText>
                </w:r>
              </w:del>
            </w:ins>
            <w:ins w:id="211" w:author="Auteur">
              <w:r w:rsidR="00771F61">
                <w:t>W</w:t>
              </w:r>
            </w:ins>
            <w:ins w:id="212" w:author="Auteur">
              <w:r>
                <w:t>ymioty</w:t>
              </w:r>
            </w:ins>
          </w:p>
          <w:p w:rsidR="00E17EDE" w:rsidRPr="00863E53" w:rsidP="00F6676C" w14:paraId="79B50955" w14:textId="26882F31">
            <w:pPr>
              <w:keepNext/>
              <w:keepLines/>
              <w:autoSpaceDE w:val="0"/>
              <w:autoSpaceDN w:val="0"/>
              <w:adjustRightInd w:val="0"/>
              <w:spacing w:line="240" w:lineRule="auto"/>
              <w:jc w:val="both"/>
            </w:pPr>
            <w:del w:id="213" w:author="Auteur">
              <w:r w:rsidRPr="00863E53">
                <w:delText xml:space="preserve">ból </w:delText>
              </w:r>
            </w:del>
            <w:ins w:id="214" w:author="Auteur">
              <w:r w:rsidR="00771F61">
                <w:t>B</w:t>
              </w:r>
            </w:ins>
            <w:ins w:id="215" w:author="Auteur">
              <w:r w:rsidRPr="00863E53" w:rsidR="00771F61">
                <w:t xml:space="preserve">ól </w:t>
              </w:r>
            </w:ins>
            <w:r w:rsidRPr="00863E53">
              <w:t>brzucha</w:t>
            </w:r>
            <w:ins w:id="216" w:author="Auteur">
              <w:r w:rsidR="00667680">
                <w:rPr>
                  <w:vertAlign w:val="superscript"/>
                </w:rPr>
                <w:t>b</w:t>
              </w:r>
            </w:ins>
            <w:del w:id="217" w:author="Auteur">
              <w:r w:rsidRPr="00863E53">
                <w:rPr>
                  <w:vertAlign w:val="superscript"/>
                </w:rPr>
                <w:delText>a</w:delText>
              </w:r>
            </w:del>
            <w:r w:rsidRPr="00863E53">
              <w:t>,</w:t>
            </w:r>
          </w:p>
          <w:p w:rsidR="00E17EDE" w:rsidRPr="00863E53" w:rsidP="00F6676C" w14:paraId="3133F366" w14:textId="119C5647">
            <w:pPr>
              <w:keepNext/>
              <w:keepLines/>
              <w:autoSpaceDE w:val="0"/>
              <w:autoSpaceDN w:val="0"/>
              <w:adjustRightInd w:val="0"/>
              <w:spacing w:line="240" w:lineRule="auto"/>
              <w:jc w:val="both"/>
              <w:rPr>
                <w:del w:id="218" w:author="Auteur"/>
              </w:rPr>
            </w:pPr>
            <w:del w:id="219" w:author="Auteur">
              <w:r w:rsidRPr="00863E53">
                <w:delText>biegunka krwotoczna,</w:delText>
              </w:r>
            </w:del>
          </w:p>
          <w:p w:rsidR="00E17EDE" w:rsidRPr="00863E53" w:rsidP="00F6676C" w14:paraId="310D4ABA" w14:textId="35A693FF">
            <w:pPr>
              <w:keepNext/>
              <w:keepLines/>
              <w:autoSpaceDE w:val="0"/>
              <w:autoSpaceDN w:val="0"/>
              <w:adjustRightInd w:val="0"/>
              <w:spacing w:line="240" w:lineRule="auto"/>
              <w:jc w:val="both"/>
            </w:pPr>
            <w:del w:id="220" w:author="Auteur">
              <w:r w:rsidRPr="00863E53">
                <w:delText>luźne stolce</w:delText>
              </w:r>
            </w:del>
          </w:p>
        </w:tc>
      </w:tr>
      <w:tr w14:paraId="73A4EC26" w14:textId="77777777" w:rsidTr="00E17EDE">
        <w:tblPrEx>
          <w:tblW w:w="5000" w:type="pct"/>
          <w:tblLook w:val="04A0"/>
        </w:tblPrEx>
        <w:trPr>
          <w:trHeight w:val="255"/>
        </w:trPr>
        <w:tc>
          <w:tcPr>
            <w:tcW w:w="3014" w:type="dxa"/>
            <w:vMerge w:val="restart"/>
          </w:tcPr>
          <w:p w:rsidR="00E17EDE" w:rsidRPr="00863E53" w:rsidP="00804BB1" w14:paraId="08F9B02A" w14:textId="77777777">
            <w:pPr>
              <w:autoSpaceDE w:val="0"/>
              <w:autoSpaceDN w:val="0"/>
              <w:adjustRightInd w:val="0"/>
              <w:spacing w:line="240" w:lineRule="auto"/>
              <w:rPr>
                <w:rFonts w:ascii="Symbol" w:eastAsia="SimSun" w:hAnsi="Symbol" w:cs="Symbol" w:hint="eastAsia"/>
                <w:szCs w:val="22"/>
              </w:rPr>
            </w:pPr>
            <w:r w:rsidRPr="00863E53">
              <w:t>Zaburzenia wątroby i dróg żółciowych</w:t>
            </w:r>
          </w:p>
        </w:tc>
        <w:tc>
          <w:tcPr>
            <w:tcW w:w="2985" w:type="dxa"/>
          </w:tcPr>
          <w:p w:rsidR="00E17EDE" w:rsidRPr="00863E53" w:rsidP="00F6676C" w14:paraId="1C7FCD5A" w14:textId="743F75F0">
            <w:pPr>
              <w:autoSpaceDE w:val="0"/>
              <w:autoSpaceDN w:val="0"/>
              <w:adjustRightInd w:val="0"/>
              <w:spacing w:line="240" w:lineRule="auto"/>
              <w:jc w:val="both"/>
            </w:pPr>
            <w:r>
              <w:t>Bardzo często</w:t>
            </w:r>
          </w:p>
        </w:tc>
        <w:tc>
          <w:tcPr>
            <w:tcW w:w="3062" w:type="dxa"/>
          </w:tcPr>
          <w:p w:rsidR="007D6A5A" w:rsidP="00F6676C" w14:paraId="7467EDFE" w14:textId="0C72C1C8">
            <w:pPr>
              <w:autoSpaceDE w:val="0"/>
              <w:autoSpaceDN w:val="0"/>
              <w:adjustRightInd w:val="0"/>
              <w:spacing w:line="240" w:lineRule="auto"/>
              <w:jc w:val="both"/>
              <w:rPr>
                <w:ins w:id="221" w:author="Auteur"/>
              </w:rPr>
            </w:pPr>
            <w:ins w:id="222" w:author="Auteur">
              <w:del w:id="223" w:author="Auteur">
                <w:r w:rsidRPr="007D6A5A">
                  <w:delText>Hepatomegalia</w:delText>
                </w:r>
              </w:del>
            </w:ins>
            <w:ins w:id="224" w:author="Auteur">
              <w:del w:id="225" w:author="Auteur">
                <w:r w:rsidR="00E52771">
                  <w:delText>z</w:delText>
                </w:r>
              </w:del>
            </w:ins>
            <w:ins w:id="226" w:author="Auteur">
              <w:r w:rsidR="00771F61">
                <w:t>Z</w:t>
              </w:r>
            </w:ins>
            <w:ins w:id="227" w:author="Auteur">
              <w:r w:rsidRPr="007D6A5A">
                <w:t>większone stężenie bilirubiny we krwi</w:t>
              </w:r>
            </w:ins>
          </w:p>
          <w:p w:rsidR="00E17EDE" w:rsidRPr="00863E53" w:rsidP="00F6676C" w14:paraId="6DE7E0B8" w14:textId="78138C9B">
            <w:pPr>
              <w:autoSpaceDE w:val="0"/>
              <w:autoSpaceDN w:val="0"/>
              <w:adjustRightInd w:val="0"/>
              <w:spacing w:line="240" w:lineRule="auto"/>
              <w:jc w:val="both"/>
            </w:pPr>
            <w:del w:id="228" w:author="Auteur">
              <w:r>
                <w:delText xml:space="preserve">zwiększenie </w:delText>
              </w:r>
            </w:del>
            <w:ins w:id="229" w:author="Auteur">
              <w:r w:rsidR="00771F61">
                <w:t xml:space="preserve">Zwiększenie </w:t>
              </w:r>
            </w:ins>
            <w:r>
              <w:t>aktywności AlAT</w:t>
            </w:r>
          </w:p>
        </w:tc>
      </w:tr>
      <w:tr w14:paraId="0F35DA3C" w14:textId="77777777" w:rsidTr="009C58C9">
        <w:tblPrEx>
          <w:tblW w:w="5000" w:type="pct"/>
          <w:tblLook w:val="04A0"/>
        </w:tblPrEx>
        <w:trPr>
          <w:trHeight w:val="719"/>
        </w:trPr>
        <w:tc>
          <w:tcPr>
            <w:tcW w:w="3014" w:type="dxa"/>
            <w:vMerge/>
          </w:tcPr>
          <w:p w:rsidR="00E17EDE" w:rsidRPr="00863E53" w:rsidP="00804BB1" w14:paraId="18681D45" w14:textId="77777777">
            <w:pPr>
              <w:autoSpaceDE w:val="0"/>
              <w:autoSpaceDN w:val="0"/>
              <w:adjustRightInd w:val="0"/>
              <w:spacing w:line="240" w:lineRule="auto"/>
            </w:pPr>
          </w:p>
        </w:tc>
        <w:tc>
          <w:tcPr>
            <w:tcW w:w="2985" w:type="dxa"/>
            <w:shd w:val="clear" w:color="auto" w:fill="auto"/>
          </w:tcPr>
          <w:p w:rsidR="00E17EDE" w:rsidRPr="00863E53" w:rsidP="00F6676C" w14:paraId="6D379FD4" w14:textId="4D7AAAD6">
            <w:pPr>
              <w:autoSpaceDE w:val="0"/>
              <w:autoSpaceDN w:val="0"/>
              <w:adjustRightInd w:val="0"/>
              <w:spacing w:line="240" w:lineRule="auto"/>
              <w:jc w:val="both"/>
            </w:pPr>
            <w:r>
              <w:t>Często</w:t>
            </w:r>
          </w:p>
        </w:tc>
        <w:tc>
          <w:tcPr>
            <w:tcW w:w="3062" w:type="dxa"/>
            <w:shd w:val="clear" w:color="auto" w:fill="auto"/>
          </w:tcPr>
          <w:p w:rsidR="00E17EDE" w:rsidP="00F6676C" w14:paraId="29186AF7" w14:textId="369EFDC2">
            <w:pPr>
              <w:autoSpaceDE w:val="0"/>
              <w:autoSpaceDN w:val="0"/>
              <w:adjustRightInd w:val="0"/>
              <w:spacing w:line="240" w:lineRule="auto"/>
              <w:jc w:val="both"/>
            </w:pPr>
            <w:del w:id="230" w:author="Auteur">
              <w:r>
                <w:delText>hepatomegalia</w:delText>
              </w:r>
            </w:del>
            <w:ins w:id="231" w:author="Auteur">
              <w:r w:rsidR="00771F61">
                <w:t>Hepatomegalia</w:t>
              </w:r>
            </w:ins>
          </w:p>
          <w:p w:rsidR="00E17EDE" w:rsidRPr="00863E53" w:rsidP="00F6676C" w14:paraId="09FB77F6" w14:textId="7A91BBEC">
            <w:pPr>
              <w:autoSpaceDE w:val="0"/>
              <w:autoSpaceDN w:val="0"/>
              <w:adjustRightInd w:val="0"/>
              <w:spacing w:line="240" w:lineRule="auto"/>
              <w:jc w:val="both"/>
            </w:pPr>
            <w:r>
              <w:t>Zwiększenie aktywności AspAT</w:t>
            </w:r>
          </w:p>
        </w:tc>
      </w:tr>
      <w:bookmarkEnd w:id="11"/>
      <w:tr w14:paraId="4B755F4B" w14:textId="77777777" w:rsidTr="00231740">
        <w:tblPrEx>
          <w:tblW w:w="5000" w:type="pct"/>
          <w:tblLook w:val="04A0"/>
        </w:tblPrEx>
        <w:trPr>
          <w:ins w:id="232" w:author="Auteur"/>
        </w:trPr>
        <w:tc>
          <w:tcPr>
            <w:tcW w:w="3014" w:type="dxa"/>
            <w:vMerge w:val="restart"/>
          </w:tcPr>
          <w:p w:rsidR="00231740" w:rsidRPr="00231740" w:rsidP="006630A0" w14:paraId="36E6632C" w14:textId="3750513B">
            <w:pPr>
              <w:autoSpaceDE w:val="0"/>
              <w:autoSpaceDN w:val="0"/>
              <w:adjustRightInd w:val="0"/>
              <w:spacing w:line="240" w:lineRule="auto"/>
              <w:rPr>
                <w:ins w:id="233" w:author="Auteur"/>
                <w:rFonts w:eastAsia="SimSun"/>
                <w:szCs w:val="22"/>
                <w:lang w:val="en-US" w:eastAsia="en-GB"/>
              </w:rPr>
            </w:pPr>
            <w:ins w:id="234" w:author="Auteur">
              <w:r w:rsidRPr="00DF162F">
                <w:rPr>
                  <w:rFonts w:eastAsia="SimSun"/>
                  <w:szCs w:val="22"/>
                  <w:lang w:val="en-US" w:eastAsia="en-GB"/>
                </w:rPr>
                <w:t>Zaburzenia</w:t>
              </w:r>
            </w:ins>
            <w:ins w:id="235" w:author="Auteur">
              <w:r w:rsidRPr="00DF162F">
                <w:rPr>
                  <w:rFonts w:eastAsia="SimSun"/>
                  <w:szCs w:val="22"/>
                  <w:lang w:val="en-US" w:eastAsia="en-GB"/>
                </w:rPr>
                <w:t xml:space="preserve"> </w:t>
              </w:r>
            </w:ins>
            <w:ins w:id="236" w:author="Auteur">
              <w:r w:rsidRPr="00DF162F">
                <w:rPr>
                  <w:rFonts w:eastAsia="SimSun"/>
                  <w:szCs w:val="22"/>
                  <w:lang w:val="en-US" w:eastAsia="en-GB"/>
                </w:rPr>
                <w:t>metabolizmu</w:t>
              </w:r>
            </w:ins>
            <w:ins w:id="237" w:author="Auteur">
              <w:r w:rsidRPr="00DF162F">
                <w:rPr>
                  <w:rFonts w:eastAsia="SimSun"/>
                  <w:szCs w:val="22"/>
                  <w:lang w:val="en-US" w:eastAsia="en-GB"/>
                </w:rPr>
                <w:t xml:space="preserve"> </w:t>
              </w:r>
            </w:ins>
            <w:ins w:id="238" w:author="Auteur">
              <w:r w:rsidRPr="00DF162F">
                <w:rPr>
                  <w:rFonts w:eastAsia="SimSun"/>
                  <w:szCs w:val="22"/>
                  <w:lang w:val="en-US" w:eastAsia="en-GB"/>
                </w:rPr>
                <w:t>i</w:t>
              </w:r>
            </w:ins>
            <w:ins w:id="239" w:author="Auteur">
              <w:r w:rsidRPr="00DF162F">
                <w:rPr>
                  <w:rFonts w:eastAsia="SimSun"/>
                  <w:szCs w:val="22"/>
                  <w:lang w:val="en-US" w:eastAsia="en-GB"/>
                </w:rPr>
                <w:t xml:space="preserve"> </w:t>
              </w:r>
            </w:ins>
            <w:ins w:id="240" w:author="Auteur">
              <w:r w:rsidRPr="00DF162F">
                <w:rPr>
                  <w:rFonts w:eastAsia="SimSun"/>
                  <w:szCs w:val="22"/>
                  <w:lang w:val="en-US" w:eastAsia="en-GB"/>
                </w:rPr>
                <w:t>odżywiania</w:t>
              </w:r>
            </w:ins>
          </w:p>
        </w:tc>
        <w:tc>
          <w:tcPr>
            <w:tcW w:w="2985" w:type="dxa"/>
          </w:tcPr>
          <w:p w:rsidR="00231740" w:rsidP="006630A0" w14:paraId="3F775052" w14:textId="1D2A35BE">
            <w:pPr>
              <w:autoSpaceDE w:val="0"/>
              <w:autoSpaceDN w:val="0"/>
              <w:adjustRightInd w:val="0"/>
              <w:spacing w:line="240" w:lineRule="auto"/>
              <w:jc w:val="both"/>
              <w:rPr>
                <w:ins w:id="241" w:author="Auteur"/>
              </w:rPr>
            </w:pPr>
            <w:ins w:id="242" w:author="Auteur">
              <w:r>
                <w:t>Bardzo często</w:t>
              </w:r>
            </w:ins>
          </w:p>
        </w:tc>
        <w:tc>
          <w:tcPr>
            <w:tcW w:w="3062" w:type="dxa"/>
          </w:tcPr>
          <w:p w:rsidR="00231740" w:rsidP="006630A0" w14:paraId="5F51429D" w14:textId="2DED62F5">
            <w:pPr>
              <w:autoSpaceDE w:val="0"/>
              <w:autoSpaceDN w:val="0"/>
              <w:adjustRightInd w:val="0"/>
              <w:spacing w:line="240" w:lineRule="auto"/>
              <w:rPr>
                <w:ins w:id="243" w:author="Auteur"/>
              </w:rPr>
            </w:pPr>
            <w:ins w:id="244" w:author="Auteur">
              <w:del w:id="245" w:author="Auteur">
                <w:r w:rsidRPr="005D3643">
                  <w:delText>n</w:delText>
                </w:r>
              </w:del>
            </w:ins>
            <w:ins w:id="246" w:author="Auteur">
              <w:r w:rsidR="00771F61">
                <w:t>N</w:t>
              </w:r>
            </w:ins>
            <w:ins w:id="247" w:author="Auteur">
              <w:r w:rsidRPr="005D3643">
                <w:t>iedobór witaminy D</w:t>
              </w:r>
            </w:ins>
          </w:p>
        </w:tc>
      </w:tr>
      <w:tr w14:paraId="45C54258" w14:textId="77777777" w:rsidTr="00231740">
        <w:tblPrEx>
          <w:tblW w:w="5000" w:type="pct"/>
          <w:tblLook w:val="04A0"/>
        </w:tblPrEx>
        <w:trPr>
          <w:ins w:id="248" w:author="Auteur"/>
        </w:trPr>
        <w:tc>
          <w:tcPr>
            <w:tcW w:w="3014" w:type="dxa"/>
            <w:vMerge/>
          </w:tcPr>
          <w:p w:rsidR="00231740" w:rsidRPr="003B1B1D" w:rsidP="006630A0" w14:paraId="70D5AD6A" w14:textId="77777777">
            <w:pPr>
              <w:autoSpaceDE w:val="0"/>
              <w:autoSpaceDN w:val="0"/>
              <w:adjustRightInd w:val="0"/>
              <w:spacing w:line="240" w:lineRule="auto"/>
              <w:jc w:val="both"/>
              <w:rPr>
                <w:ins w:id="249" w:author="Auteur"/>
                <w:rFonts w:eastAsia="SimSun"/>
                <w:szCs w:val="22"/>
                <w:lang w:eastAsia="en-GB"/>
              </w:rPr>
            </w:pPr>
          </w:p>
        </w:tc>
        <w:tc>
          <w:tcPr>
            <w:tcW w:w="2985" w:type="dxa"/>
          </w:tcPr>
          <w:p w:rsidR="00231740" w:rsidP="006630A0" w14:paraId="506AAE4C" w14:textId="5B048FBF">
            <w:pPr>
              <w:autoSpaceDE w:val="0"/>
              <w:autoSpaceDN w:val="0"/>
              <w:adjustRightInd w:val="0"/>
              <w:spacing w:line="240" w:lineRule="auto"/>
              <w:jc w:val="both"/>
              <w:rPr>
                <w:ins w:id="250" w:author="Auteur"/>
              </w:rPr>
            </w:pPr>
            <w:ins w:id="251" w:author="Auteur">
              <w:r>
                <w:t>Często</w:t>
              </w:r>
            </w:ins>
          </w:p>
        </w:tc>
        <w:tc>
          <w:tcPr>
            <w:tcW w:w="3062" w:type="dxa"/>
          </w:tcPr>
          <w:p w:rsidR="00231740" w:rsidP="006630A0" w14:paraId="27AD7DF1" w14:textId="536D3EDD">
            <w:pPr>
              <w:autoSpaceDE w:val="0"/>
              <w:autoSpaceDN w:val="0"/>
              <w:adjustRightInd w:val="0"/>
              <w:spacing w:line="240" w:lineRule="auto"/>
              <w:rPr>
                <w:ins w:id="252" w:author="Auteur"/>
              </w:rPr>
            </w:pPr>
            <w:ins w:id="253" w:author="Auteur">
              <w:del w:id="254" w:author="Auteur">
                <w:r w:rsidRPr="005D3643">
                  <w:delText>n</w:delText>
                </w:r>
              </w:del>
            </w:ins>
            <w:ins w:id="255" w:author="Auteur">
              <w:r w:rsidR="00771F61">
                <w:t>N</w:t>
              </w:r>
            </w:ins>
            <w:ins w:id="256" w:author="Auteur">
              <w:r w:rsidRPr="005D3643">
                <w:t xml:space="preserve">iedobór witaminy </w:t>
              </w:r>
            </w:ins>
            <w:ins w:id="257" w:author="Auteur">
              <w:r>
                <w:t>E</w:t>
              </w:r>
            </w:ins>
          </w:p>
        </w:tc>
      </w:tr>
    </w:tbl>
    <w:p w:rsidR="00D175F6" w:rsidP="00E04F49" w14:paraId="7AFF08B7" w14:textId="3F5137F2">
      <w:pPr>
        <w:pStyle w:val="BodyText"/>
        <w:rPr>
          <w:ins w:id="258" w:author="Auteur"/>
          <w:i w:val="0"/>
          <w:color w:val="auto"/>
          <w:sz w:val="20"/>
        </w:rPr>
      </w:pPr>
      <w:ins w:id="259" w:author="Auteur">
        <w:r w:rsidRPr="00834634">
          <w:rPr>
            <w:i w:val="0"/>
            <w:color w:val="auto"/>
            <w:sz w:val="20"/>
            <w:vertAlign w:val="superscript"/>
          </w:rPr>
          <w:t xml:space="preserve">a </w:t>
        </w:r>
      </w:ins>
      <w:ins w:id="260" w:author="Auteur">
        <w:r w:rsidRPr="00834634">
          <w:rPr>
            <w:i w:val="0"/>
            <w:color w:val="auto"/>
            <w:sz w:val="20"/>
          </w:rPr>
          <w:t xml:space="preserve">Na podstawie łącznej częstości występowania biegunki, biegunki krwotocznej i stolca </w:t>
        </w:r>
      </w:ins>
      <w:ins w:id="261" w:author="Auteur">
        <w:del w:id="262" w:author="Auteur">
          <w:r w:rsidRPr="00834634">
            <w:rPr>
              <w:i w:val="0"/>
              <w:color w:val="auto"/>
              <w:sz w:val="20"/>
            </w:rPr>
            <w:delText>miękkiego</w:delText>
          </w:r>
        </w:del>
      </w:ins>
      <w:ins w:id="263" w:author="Auteur">
        <w:r w:rsidR="00B828AE">
          <w:rPr>
            <w:i w:val="0"/>
            <w:color w:val="auto"/>
            <w:sz w:val="20"/>
          </w:rPr>
          <w:t>luźnego</w:t>
        </w:r>
      </w:ins>
      <w:ins w:id="264" w:author="Auteur">
        <w:r w:rsidRPr="00834634">
          <w:rPr>
            <w:i w:val="0"/>
            <w:color w:val="auto"/>
            <w:sz w:val="20"/>
          </w:rPr>
          <w:t xml:space="preserve"> </w:t>
        </w:r>
      </w:ins>
      <w:ins w:id="265" w:author="Auteur">
        <w:del w:id="266" w:author="Auteur">
          <w:r w:rsidRPr="00834634">
            <w:rPr>
              <w:i w:val="0"/>
              <w:color w:val="auto"/>
              <w:sz w:val="20"/>
            </w:rPr>
            <w:delText>Obejmuje ból brzucha w górnej częśc</w:delText>
          </w:r>
        </w:del>
      </w:ins>
      <w:ins w:id="267" w:author="Auteur">
        <w:del w:id="268" w:author="Auteur">
          <w:r>
            <w:rPr>
              <w:i w:val="0"/>
              <w:color w:val="auto"/>
              <w:sz w:val="20"/>
            </w:rPr>
            <w:delText>i</w:delText>
          </w:r>
        </w:del>
      </w:ins>
    </w:p>
    <w:p w:rsidR="000500F3" w:rsidRPr="00863E53" w:rsidP="00E04F49" w14:paraId="19047102" w14:textId="19763317">
      <w:pPr>
        <w:pStyle w:val="BodyText"/>
        <w:rPr>
          <w:i w:val="0"/>
          <w:color w:val="auto"/>
          <w:sz w:val="20"/>
        </w:rPr>
      </w:pPr>
      <w:ins w:id="269" w:author="Auteur">
        <w:r w:rsidRPr="00F51AB5">
          <w:rPr>
            <w:i w:val="0"/>
            <w:color w:val="auto"/>
            <w:sz w:val="20"/>
            <w:vertAlign w:val="superscript"/>
          </w:rPr>
          <w:t>b</w:t>
        </w:r>
      </w:ins>
      <w:ins w:id="270" w:author="Auteur">
        <w:r w:rsidRPr="00F51AB5">
          <w:rPr>
            <w:i w:val="0"/>
            <w:color w:val="auto"/>
            <w:sz w:val="20"/>
          </w:rPr>
          <w:t>Obejmuje ból brzucha w górnej części i ból brzucha w dolnej części</w:t>
        </w:r>
      </w:ins>
    </w:p>
    <w:p w:rsidR="000500F3" w:rsidP="00F6676C" w14:paraId="5A700F4D" w14:textId="3ECB0F12">
      <w:pPr>
        <w:pStyle w:val="BodyText"/>
        <w:ind w:left="284" w:hanging="284"/>
        <w:rPr>
          <w:i w:val="0"/>
          <w:iCs/>
          <w:color w:val="auto"/>
          <w:sz w:val="20"/>
        </w:rPr>
      </w:pPr>
      <w:r>
        <w:rPr>
          <w:i w:val="0"/>
          <w:iCs/>
          <w:color w:val="auto"/>
          <w:sz w:val="20"/>
        </w:rPr>
        <w:t>AlAT = aminotransferaza alaninowa</w:t>
      </w:r>
    </w:p>
    <w:p w:rsidR="000668D4" w:rsidP="00F6676C" w14:paraId="771652CA" w14:textId="18E380DD">
      <w:pPr>
        <w:pStyle w:val="BodyText"/>
        <w:ind w:left="284" w:hanging="284"/>
        <w:rPr>
          <w:i w:val="0"/>
          <w:iCs/>
          <w:color w:val="auto"/>
          <w:sz w:val="20"/>
        </w:rPr>
      </w:pPr>
      <w:r>
        <w:rPr>
          <w:i w:val="0"/>
          <w:iCs/>
          <w:color w:val="auto"/>
          <w:sz w:val="20"/>
        </w:rPr>
        <w:t>AspAT = aminotransferaza asparaginianowa</w:t>
      </w:r>
    </w:p>
    <w:p w:rsidR="00236A82" w:rsidRPr="00863E53" w:rsidP="00F6676C" w14:paraId="11EA9BC8" w14:textId="77777777">
      <w:pPr>
        <w:pStyle w:val="BodyText"/>
        <w:ind w:left="284" w:hanging="284"/>
        <w:rPr>
          <w:i w:val="0"/>
          <w:iCs/>
          <w:color w:val="auto"/>
          <w:sz w:val="20"/>
        </w:rPr>
      </w:pPr>
    </w:p>
    <w:p w:rsidR="003B57B9" w:rsidRPr="00863E53" w:rsidP="003C4530" w14:paraId="1807D1F2" w14:textId="77777777">
      <w:pPr>
        <w:autoSpaceDE w:val="0"/>
        <w:autoSpaceDN w:val="0"/>
        <w:adjustRightInd w:val="0"/>
        <w:spacing w:line="240" w:lineRule="auto"/>
        <w:jc w:val="both"/>
        <w:rPr>
          <w:u w:val="single"/>
        </w:rPr>
      </w:pPr>
      <w:r w:rsidRPr="00863E53">
        <w:rPr>
          <w:u w:val="single"/>
        </w:rPr>
        <w:t>Opis wybranych działań niepożądanych</w:t>
      </w:r>
    </w:p>
    <w:p w:rsidR="001B5BA1" w:rsidRPr="00863E53" w:rsidP="003C4530" w14:paraId="7F0DE3A3" w14:textId="77777777">
      <w:pPr>
        <w:autoSpaceDE w:val="0"/>
        <w:autoSpaceDN w:val="0"/>
        <w:adjustRightInd w:val="0"/>
        <w:spacing w:line="240" w:lineRule="auto"/>
        <w:jc w:val="both"/>
        <w:rPr>
          <w:u w:val="single"/>
        </w:rPr>
      </w:pPr>
    </w:p>
    <w:p w:rsidR="009514CA" w:rsidRPr="00863E53" w:rsidP="003C4530" w14:paraId="52E2E34B" w14:textId="77777777">
      <w:pPr>
        <w:spacing w:line="240" w:lineRule="auto"/>
        <w:jc w:val="both"/>
        <w:rPr>
          <w:i/>
          <w:szCs w:val="22"/>
        </w:rPr>
      </w:pPr>
      <w:r w:rsidRPr="00863E53">
        <w:rPr>
          <w:i/>
          <w:szCs w:val="22"/>
        </w:rPr>
        <w:t xml:space="preserve">Działania niepożądane </w:t>
      </w:r>
      <w:r w:rsidRPr="00863E53" w:rsidR="00151D2A">
        <w:rPr>
          <w:i/>
          <w:szCs w:val="22"/>
        </w:rPr>
        <w:t>dotyczące</w:t>
      </w:r>
      <w:r w:rsidRPr="00863E53">
        <w:rPr>
          <w:i/>
          <w:szCs w:val="22"/>
        </w:rPr>
        <w:t xml:space="preserve"> </w:t>
      </w:r>
      <w:r w:rsidRPr="00863E53" w:rsidR="006E55CC">
        <w:rPr>
          <w:i/>
          <w:szCs w:val="22"/>
        </w:rPr>
        <w:t>układu pokarmowego</w:t>
      </w:r>
    </w:p>
    <w:p w:rsidR="00297F0C" w:rsidP="003C4530" w14:paraId="6DB7E864" w14:textId="78C5DAA6">
      <w:pPr>
        <w:spacing w:line="240" w:lineRule="auto"/>
        <w:rPr>
          <w:rStyle w:val="normaltextrun"/>
          <w:color w:val="000000"/>
          <w:szCs w:val="22"/>
          <w:shd w:val="clear" w:color="auto" w:fill="FFFFFF"/>
        </w:rPr>
      </w:pPr>
      <w:del w:id="271" w:author="Auteur">
        <w:r w:rsidRPr="00863E53">
          <w:rPr>
            <w:rStyle w:val="normaltextrun"/>
            <w:color w:val="000000"/>
            <w:szCs w:val="22"/>
            <w:shd w:val="clear" w:color="auto" w:fill="FFFFFF"/>
          </w:rPr>
          <w:delText xml:space="preserve">Działania niepożądane </w:delText>
        </w:r>
      </w:del>
      <w:del w:id="272" w:author="Auteur">
        <w:r w:rsidRPr="00863E53" w:rsidR="00151D2A">
          <w:rPr>
            <w:rStyle w:val="normaltextrun"/>
            <w:color w:val="000000"/>
            <w:szCs w:val="22"/>
            <w:shd w:val="clear" w:color="auto" w:fill="FFFFFF"/>
          </w:rPr>
          <w:delText>dotyczące</w:delText>
        </w:r>
      </w:del>
      <w:del w:id="273" w:author="Auteur">
        <w:r w:rsidRPr="00863E53">
          <w:rPr>
            <w:rStyle w:val="normaltextrun"/>
            <w:color w:val="000000"/>
            <w:szCs w:val="22"/>
            <w:shd w:val="clear" w:color="auto" w:fill="FFFFFF"/>
          </w:rPr>
          <w:delText xml:space="preserve"> </w:delText>
        </w:r>
      </w:del>
      <w:del w:id="274" w:author="Auteur">
        <w:r w:rsidRPr="00863E53" w:rsidR="006E55CC">
          <w:rPr>
            <w:rStyle w:val="normaltextrun"/>
            <w:color w:val="000000"/>
            <w:szCs w:val="22"/>
            <w:shd w:val="clear" w:color="auto" w:fill="FFFFFF"/>
          </w:rPr>
          <w:delText>układu pokarmowego</w:delText>
        </w:r>
      </w:del>
      <w:del w:id="275" w:author="Auteur">
        <w:r w:rsidRPr="00863E53">
          <w:rPr>
            <w:rStyle w:val="normaltextrun"/>
            <w:color w:val="000000"/>
            <w:szCs w:val="22"/>
            <w:shd w:val="clear" w:color="auto" w:fill="FFFFFF"/>
          </w:rPr>
          <w:delText xml:space="preserve"> występowały z </w:delText>
        </w:r>
      </w:del>
      <w:del w:id="276" w:author="Auteur">
        <w:r w:rsidR="00EC7E15">
          <w:rPr>
            <w:rStyle w:val="normaltextrun"/>
            <w:color w:val="000000"/>
            <w:szCs w:val="22"/>
            <w:shd w:val="clear" w:color="auto" w:fill="FFFFFF"/>
          </w:rPr>
          <w:delText xml:space="preserve">11% </w:delText>
        </w:r>
      </w:del>
      <w:del w:id="277" w:author="Auteur">
        <w:r w:rsidRPr="00863E53">
          <w:rPr>
            <w:rStyle w:val="normaltextrun"/>
            <w:color w:val="000000"/>
            <w:szCs w:val="22"/>
            <w:shd w:val="clear" w:color="auto" w:fill="FFFFFF"/>
          </w:rPr>
          <w:delText xml:space="preserve">częstością  u pacjentów otrzymujących </w:delText>
        </w:r>
      </w:del>
      <w:del w:id="278" w:author="Auteur">
        <w:r w:rsidRPr="00863E53" w:rsidR="00151D2A">
          <w:rPr>
            <w:rStyle w:val="normaltextrun"/>
            <w:color w:val="000000"/>
            <w:szCs w:val="22"/>
            <w:shd w:val="clear" w:color="auto" w:fill="FFFFFF"/>
          </w:rPr>
          <w:delText xml:space="preserve">produkt leczniczy </w:delText>
        </w:r>
      </w:del>
      <w:del w:id="279" w:author="Auteur">
        <w:r w:rsidRPr="00863E53">
          <w:rPr>
            <w:rStyle w:val="normaltextrun"/>
            <w:color w:val="000000"/>
            <w:szCs w:val="22"/>
            <w:shd w:val="clear" w:color="auto" w:fill="FFFFFF"/>
          </w:rPr>
          <w:delText>Bylvay</w:delText>
        </w:r>
      </w:del>
      <w:r w:rsidRPr="00863E53">
        <w:rPr>
          <w:rStyle w:val="normaltextrun"/>
          <w:color w:val="000000"/>
          <w:szCs w:val="22"/>
          <w:shd w:val="clear" w:color="auto" w:fill="FFFFFF"/>
        </w:rPr>
        <w:t>.</w:t>
      </w:r>
      <w:ins w:id="280" w:author="Auteur">
        <w:r w:rsidR="00E93E99">
          <w:rPr>
            <w:rStyle w:val="normaltextrun"/>
            <w:color w:val="000000"/>
            <w:szCs w:val="22"/>
            <w:shd w:val="clear" w:color="auto" w:fill="FFFFFF"/>
          </w:rPr>
          <w:t xml:space="preserve"> </w:t>
        </w:r>
      </w:ins>
      <w:ins w:id="281" w:author="Auteur">
        <w:r w:rsidRPr="00E93E99" w:rsidR="00E93E99">
          <w:rPr>
            <w:rStyle w:val="normaltextrun"/>
            <w:color w:val="000000"/>
            <w:szCs w:val="22"/>
            <w:shd w:val="clear" w:color="auto" w:fill="FFFFFF"/>
          </w:rPr>
          <w:t>W badaniach klinicznych biegunka była najczęstszą reakcją niepożądaną ze strony przewodu pokarmowego.</w:t>
        </w:r>
      </w:ins>
      <w:r w:rsidRPr="00863E53">
        <w:rPr>
          <w:rStyle w:val="normaltextrun"/>
          <w:color w:val="000000"/>
          <w:szCs w:val="22"/>
          <w:shd w:val="clear" w:color="auto" w:fill="FFFFFF"/>
        </w:rPr>
        <w:t xml:space="preserve"> Działania niepożądane w postaci biegunki,</w:t>
      </w:r>
      <w:ins w:id="282" w:author="Auteur">
        <w:r w:rsidR="00826C11">
          <w:rPr>
            <w:rStyle w:val="normaltextrun"/>
            <w:color w:val="000000"/>
            <w:szCs w:val="22"/>
            <w:shd w:val="clear" w:color="auto" w:fill="FFFFFF"/>
          </w:rPr>
          <w:t xml:space="preserve"> </w:t>
        </w:r>
      </w:ins>
      <w:ins w:id="283" w:author="Auteur">
        <w:r w:rsidRPr="00826C11" w:rsidR="00826C11">
          <w:rPr>
            <w:rStyle w:val="normaltextrun"/>
            <w:color w:val="000000"/>
            <w:szCs w:val="22"/>
            <w:shd w:val="clear" w:color="auto" w:fill="FFFFFF"/>
          </w:rPr>
          <w:t>biegunk</w:t>
        </w:r>
      </w:ins>
      <w:ins w:id="284" w:author="Auteur">
        <w:r w:rsidR="00826C11">
          <w:rPr>
            <w:rStyle w:val="normaltextrun"/>
            <w:color w:val="000000"/>
            <w:szCs w:val="22"/>
            <w:shd w:val="clear" w:color="auto" w:fill="FFFFFF"/>
          </w:rPr>
          <w:t>i</w:t>
        </w:r>
      </w:ins>
      <w:ins w:id="285" w:author="Auteur">
        <w:r w:rsidRPr="00826C11" w:rsidR="00826C11">
          <w:rPr>
            <w:rStyle w:val="normaltextrun"/>
            <w:color w:val="000000"/>
            <w:szCs w:val="22"/>
            <w:shd w:val="clear" w:color="auto" w:fill="FFFFFF"/>
          </w:rPr>
          <w:t xml:space="preserve"> krwotoczn</w:t>
        </w:r>
      </w:ins>
      <w:ins w:id="286" w:author="Auteur">
        <w:r w:rsidR="00826C11">
          <w:rPr>
            <w:rStyle w:val="normaltextrun"/>
            <w:color w:val="000000"/>
            <w:szCs w:val="22"/>
            <w:shd w:val="clear" w:color="auto" w:fill="FFFFFF"/>
          </w:rPr>
          <w:t>ej</w:t>
        </w:r>
      </w:ins>
      <w:r w:rsidRPr="00863E53">
        <w:rPr>
          <w:rStyle w:val="normaltextrun"/>
          <w:color w:val="000000"/>
          <w:szCs w:val="22"/>
          <w:shd w:val="clear" w:color="auto" w:fill="FFFFFF"/>
        </w:rPr>
        <w:t xml:space="preserve"> </w:t>
      </w:r>
      <w:del w:id="287" w:author="Auteur">
        <w:r w:rsidRPr="00863E53">
          <w:rPr>
            <w:rStyle w:val="normaltextrun"/>
            <w:color w:val="000000"/>
            <w:szCs w:val="22"/>
            <w:shd w:val="clear" w:color="auto" w:fill="FFFFFF"/>
          </w:rPr>
          <w:delText>bólu brzucha</w:delText>
        </w:r>
      </w:del>
      <w:r w:rsidRPr="00863E53">
        <w:rPr>
          <w:rStyle w:val="normaltextrun"/>
          <w:color w:val="000000"/>
          <w:szCs w:val="22"/>
          <w:shd w:val="clear" w:color="auto" w:fill="FFFFFF"/>
        </w:rPr>
        <w:t xml:space="preserve"> i</w:t>
      </w:r>
      <w:r w:rsidRPr="00863E53" w:rsidR="00151D2A">
        <w:rPr>
          <w:rStyle w:val="normaltextrun"/>
          <w:color w:val="000000"/>
          <w:szCs w:val="22"/>
          <w:shd w:val="clear" w:color="auto" w:fill="FFFFFF"/>
        </w:rPr>
        <w:t> </w:t>
      </w:r>
      <w:r w:rsidRPr="00863E53">
        <w:rPr>
          <w:rStyle w:val="normaltextrun"/>
          <w:color w:val="000000"/>
          <w:szCs w:val="22"/>
          <w:shd w:val="clear" w:color="auto" w:fill="FFFFFF"/>
        </w:rPr>
        <w:t>luźnych stolców trwały krótko, w większości przez ≤5 dni</w:t>
      </w:r>
      <w:ins w:id="288" w:author="Auteur">
        <w:r w:rsidR="00005226">
          <w:rPr>
            <w:rStyle w:val="normaltextrun"/>
            <w:color w:val="000000"/>
            <w:szCs w:val="22"/>
            <w:shd w:val="clear" w:color="auto" w:fill="FFFFFF"/>
          </w:rPr>
          <w:t>.</w:t>
        </w:r>
      </w:ins>
      <w:ins w:id="289" w:author="Auteur">
        <w:r w:rsidRPr="00E953A9" w:rsidR="00E953A9">
          <w:t xml:space="preserve"> </w:t>
        </w:r>
      </w:ins>
      <w:ins w:id="290" w:author="Auteur">
        <w:r w:rsidRPr="00E953A9" w:rsidR="00E953A9">
          <w:rPr>
            <w:rStyle w:val="normaltextrun"/>
            <w:color w:val="000000"/>
            <w:szCs w:val="22"/>
            <w:shd w:val="clear" w:color="auto" w:fill="FFFFFF"/>
          </w:rPr>
          <w:t>Większość przypadków biegunki</w:t>
        </w:r>
      </w:ins>
      <w:del w:id="291" w:author="Auteur">
        <w:r w:rsidRPr="00863E53">
          <w:rPr>
            <w:rStyle w:val="normaltextrun"/>
            <w:color w:val="000000"/>
            <w:szCs w:val="22"/>
            <w:shd w:val="clear" w:color="auto" w:fill="FFFFFF"/>
          </w:rPr>
          <w:delText>;</w:delText>
        </w:r>
      </w:del>
      <w:r w:rsidRPr="00863E53">
        <w:rPr>
          <w:rStyle w:val="normaltextrun"/>
          <w:color w:val="000000"/>
          <w:szCs w:val="22"/>
          <w:shd w:val="clear" w:color="auto" w:fill="FFFFFF"/>
        </w:rPr>
        <w:t xml:space="preserve"> </w:t>
      </w:r>
      <w:del w:id="292" w:author="Auteur">
        <w:r w:rsidRPr="00863E53">
          <w:rPr>
            <w:rStyle w:val="normaltextrun"/>
            <w:color w:val="000000"/>
            <w:szCs w:val="22"/>
            <w:shd w:val="clear" w:color="auto" w:fill="FFFFFF"/>
          </w:rPr>
          <w:delText>mediana czasu do pierwszego wystąpienia wynosiła 16</w:delText>
        </w:r>
      </w:del>
      <w:del w:id="293" w:author="Auteur">
        <w:r w:rsidRPr="00863E53" w:rsidR="00151D2A">
          <w:rPr>
            <w:rStyle w:val="normaltextrun"/>
            <w:color w:val="000000"/>
            <w:szCs w:val="22"/>
            <w:shd w:val="clear" w:color="auto" w:fill="FFFFFF"/>
          </w:rPr>
          <w:delText> </w:delText>
        </w:r>
      </w:del>
      <w:del w:id="294" w:author="Auteur">
        <w:r w:rsidRPr="00863E53">
          <w:rPr>
            <w:rStyle w:val="normaltextrun"/>
            <w:color w:val="000000"/>
            <w:szCs w:val="22"/>
            <w:shd w:val="clear" w:color="auto" w:fill="FFFFFF"/>
          </w:rPr>
          <w:delText>dni.</w:delText>
        </w:r>
      </w:del>
      <w:r w:rsidRPr="00863E53">
        <w:rPr>
          <w:rStyle w:val="normaltextrun"/>
          <w:color w:val="000000"/>
          <w:szCs w:val="22"/>
          <w:shd w:val="clear" w:color="auto" w:fill="FFFFFF"/>
        </w:rPr>
        <w:t xml:space="preserve"> </w:t>
      </w:r>
      <w:del w:id="295" w:author="Auteur">
        <w:r w:rsidRPr="00863E53">
          <w:rPr>
            <w:rStyle w:val="normaltextrun"/>
            <w:color w:val="000000"/>
            <w:szCs w:val="22"/>
            <w:shd w:val="clear" w:color="auto" w:fill="FFFFFF"/>
          </w:rPr>
          <w:delText>Wszystkie zgłaszane działania</w:delText>
        </w:r>
      </w:del>
      <w:r w:rsidRPr="00863E53">
        <w:rPr>
          <w:rStyle w:val="normaltextrun"/>
          <w:color w:val="000000"/>
          <w:szCs w:val="22"/>
          <w:shd w:val="clear" w:color="auto" w:fill="FFFFFF"/>
        </w:rPr>
        <w:t xml:space="preserve"> miał</w:t>
      </w:r>
      <w:ins w:id="296" w:author="Auteur">
        <w:r w:rsidR="00E11771">
          <w:rPr>
            <w:rStyle w:val="normaltextrun"/>
            <w:color w:val="000000"/>
            <w:szCs w:val="22"/>
            <w:shd w:val="clear" w:color="auto" w:fill="FFFFFF"/>
          </w:rPr>
          <w:t>o</w:t>
        </w:r>
      </w:ins>
      <w:del w:id="297" w:author="Auteur">
        <w:r w:rsidRPr="00863E53">
          <w:rPr>
            <w:rStyle w:val="normaltextrun"/>
            <w:color w:val="000000"/>
            <w:szCs w:val="22"/>
            <w:shd w:val="clear" w:color="auto" w:fill="FFFFFF"/>
          </w:rPr>
          <w:delText>y</w:delText>
        </w:r>
      </w:del>
      <w:r w:rsidRPr="00863E53">
        <w:rPr>
          <w:rStyle w:val="normaltextrun"/>
          <w:color w:val="000000"/>
          <w:szCs w:val="22"/>
          <w:shd w:val="clear" w:color="auto" w:fill="FFFFFF"/>
        </w:rPr>
        <w:t xml:space="preserve"> charakter łagodny do umiarkowanego i nie miał</w:t>
      </w:r>
      <w:ins w:id="298" w:author="Auteur">
        <w:r w:rsidR="00F67D4B">
          <w:rPr>
            <w:rStyle w:val="normaltextrun"/>
            <w:color w:val="000000"/>
            <w:szCs w:val="22"/>
            <w:shd w:val="clear" w:color="auto" w:fill="FFFFFF"/>
          </w:rPr>
          <w:t>o</w:t>
        </w:r>
      </w:ins>
      <w:del w:id="299" w:author="Auteur">
        <w:r w:rsidRPr="00863E53">
          <w:rPr>
            <w:rStyle w:val="normaltextrun"/>
            <w:color w:val="000000"/>
            <w:szCs w:val="22"/>
            <w:shd w:val="clear" w:color="auto" w:fill="FFFFFF"/>
          </w:rPr>
          <w:delText>y</w:delText>
        </w:r>
      </w:del>
      <w:r w:rsidRPr="00863E53">
        <w:rPr>
          <w:rStyle w:val="normaltextrun"/>
          <w:color w:val="000000"/>
          <w:szCs w:val="22"/>
          <w:shd w:val="clear" w:color="auto" w:fill="FFFFFF"/>
        </w:rPr>
        <w:t xml:space="preserve"> ciężkiego nasilenia.</w:t>
      </w:r>
      <w:ins w:id="300" w:author="Auteur">
        <w:r w:rsidR="00501347">
          <w:rPr>
            <w:rStyle w:val="normaltextrun"/>
            <w:color w:val="000000"/>
            <w:szCs w:val="22"/>
            <w:shd w:val="clear" w:color="auto" w:fill="FFFFFF"/>
          </w:rPr>
          <w:t xml:space="preserve"> </w:t>
        </w:r>
      </w:ins>
      <w:ins w:id="301" w:author="Auteur">
        <w:r w:rsidRPr="002F04CE" w:rsidR="002F04CE">
          <w:rPr>
            <w:rStyle w:val="normaltextrun"/>
            <w:color w:val="000000"/>
            <w:szCs w:val="22"/>
            <w:shd w:val="clear" w:color="auto" w:fill="FFFFFF"/>
          </w:rPr>
          <w:t>Zgłaszano przypadki konieczności zmniejszenia dawki, przerwania leczenia lub zaprzestania leczenia z powodu biegunki, przy czym u niewielu pacjentów konieczne było dożylne lub doustne nawodnienie z powodu biegunki (patrz punkt 4.4).</w:t>
        </w:r>
      </w:ins>
      <w:r w:rsidRPr="00863E53">
        <w:rPr>
          <w:rStyle w:val="normaltextrun"/>
          <w:color w:val="000000"/>
          <w:szCs w:val="22"/>
          <w:shd w:val="clear" w:color="auto" w:fill="FFFFFF"/>
        </w:rPr>
        <w:t xml:space="preserve"> </w:t>
      </w:r>
    </w:p>
    <w:p w:rsidR="00297F0C" w:rsidP="003C4530" w14:paraId="5C7009DE" w14:textId="77777777">
      <w:pPr>
        <w:spacing w:line="240" w:lineRule="auto"/>
        <w:rPr>
          <w:rStyle w:val="normaltextrun"/>
          <w:color w:val="000000"/>
          <w:szCs w:val="22"/>
          <w:shd w:val="clear" w:color="auto" w:fill="FFFFFF"/>
        </w:rPr>
      </w:pPr>
    </w:p>
    <w:p w:rsidR="00B828AE" w:rsidP="003C4530" w14:paraId="192A35D6" w14:textId="77777777">
      <w:pPr>
        <w:spacing w:line="240" w:lineRule="auto"/>
        <w:rPr>
          <w:ins w:id="302" w:author="Auteur"/>
          <w:rStyle w:val="normaltextrun"/>
          <w:color w:val="000000"/>
          <w:szCs w:val="22"/>
          <w:shd w:val="clear" w:color="auto" w:fill="FFFFFF"/>
        </w:rPr>
      </w:pPr>
      <w:ins w:id="303" w:author="Auteur">
        <w:r w:rsidRPr="00385DDC">
          <w:rPr>
            <w:rStyle w:val="normaltextrun"/>
            <w:color w:val="000000"/>
            <w:szCs w:val="22"/>
            <w:shd w:val="clear" w:color="auto" w:fill="FFFFFF"/>
          </w:rPr>
          <w:t xml:space="preserve">Do innych często zgłaszanych zaburzeń żołądkowo-jelitowych należały wymioty i bóle brzucha </w:t>
        </w:r>
      </w:ins>
    </w:p>
    <w:p w:rsidR="3A62AB9D" w:rsidRPr="00863E53" w:rsidP="003C4530" w14:paraId="6536907B" w14:textId="5D4E1FE3">
      <w:pPr>
        <w:spacing w:line="240" w:lineRule="auto"/>
        <w:rPr>
          <w:rStyle w:val="normaltextrun"/>
          <w:color w:val="000000"/>
          <w:szCs w:val="22"/>
          <w:shd w:val="clear" w:color="auto" w:fill="FFFFFF"/>
        </w:rPr>
      </w:pPr>
      <w:ins w:id="304" w:author="Auteur">
        <w:r w:rsidRPr="00385DDC">
          <w:rPr>
            <w:rStyle w:val="normaltextrun"/>
            <w:color w:val="000000"/>
            <w:szCs w:val="22"/>
            <w:shd w:val="clear" w:color="auto" w:fill="FFFFFF"/>
          </w:rPr>
          <w:t>(w tym bóle w górnej i dolnej części brzucha,</w:t>
        </w:r>
      </w:ins>
      <w:ins w:id="305" w:author="Auteur">
        <w:del w:id="306" w:author="Auteur">
          <w:r w:rsidRPr="00385DDC">
            <w:rPr>
              <w:rStyle w:val="normaltextrun"/>
              <w:color w:val="000000"/>
              <w:szCs w:val="22"/>
              <w:shd w:val="clear" w:color="auto" w:fill="FFFFFF"/>
            </w:rPr>
            <w:delText xml:space="preserve"> w górnej i dolnej części</w:delText>
          </w:r>
        </w:del>
      </w:ins>
      <w:ins w:id="307" w:author="Auteur">
        <w:r w:rsidRPr="00385DDC">
          <w:rPr>
            <w:rStyle w:val="normaltextrun"/>
            <w:color w:val="000000"/>
            <w:szCs w:val="22"/>
            <w:shd w:val="clear" w:color="auto" w:fill="FFFFFF"/>
          </w:rPr>
          <w:t>), wszystkie łagodne do umiarkowanych i zazwyczaj niewymagające dostosowania dawki</w:t>
        </w:r>
      </w:ins>
      <w:ins w:id="308" w:author="Auteur">
        <w:del w:id="309" w:author="Auteur">
          <w:r w:rsidR="002A6138">
            <w:rPr>
              <w:rStyle w:val="normaltextrun"/>
              <w:color w:val="000000"/>
              <w:szCs w:val="22"/>
              <w:shd w:val="clear" w:color="auto" w:fill="FFFFFF"/>
            </w:rPr>
            <w:delText xml:space="preserve"> ograniczania dawki</w:delText>
          </w:r>
        </w:del>
      </w:ins>
      <w:ins w:id="310" w:author="Auteur">
        <w:del w:id="311" w:author="Auteur">
          <w:r w:rsidRPr="00385DDC">
            <w:rPr>
              <w:rStyle w:val="normaltextrun"/>
              <w:color w:val="000000"/>
              <w:szCs w:val="22"/>
              <w:shd w:val="clear" w:color="auto" w:fill="FFFFFF"/>
            </w:rPr>
            <w:delText>.</w:delText>
          </w:r>
        </w:del>
      </w:ins>
      <w:del w:id="312" w:author="Auteur">
        <w:r w:rsidRPr="00863E53" w:rsidR="00817BA6">
          <w:rPr>
            <w:rStyle w:val="normaltextrun"/>
            <w:color w:val="000000"/>
            <w:szCs w:val="22"/>
            <w:shd w:val="clear" w:color="auto" w:fill="FFFFFF"/>
          </w:rPr>
          <w:delText>U dwóch pacjentów wystąpiło działanie niepożądane w postaci istotnej klinicznie biegunki, definiowanej jako biegunka utrzymująca się przez 21</w:delText>
        </w:r>
      </w:del>
      <w:del w:id="313" w:author="Auteur">
        <w:r w:rsidRPr="00863E53" w:rsidR="00151D2A">
          <w:rPr>
            <w:rStyle w:val="normaltextrun"/>
            <w:color w:val="000000"/>
            <w:szCs w:val="22"/>
            <w:shd w:val="clear" w:color="auto" w:fill="FFFFFF"/>
          </w:rPr>
          <w:delText> </w:delText>
        </w:r>
      </w:del>
      <w:del w:id="314" w:author="Auteur">
        <w:r w:rsidRPr="00863E53" w:rsidR="00817BA6">
          <w:rPr>
            <w:rStyle w:val="normaltextrun"/>
            <w:color w:val="000000"/>
            <w:szCs w:val="22"/>
            <w:shd w:val="clear" w:color="auto" w:fill="FFFFFF"/>
          </w:rPr>
          <w:delText>dni lub dłużej bez innej etiologii, o ciężkim nasileniu, wymagająca hospitalizacji lub stanowiąca istotne zdarzenie natury medycznej, bądź której towarzyszyło odwodnienie wymagające doustnego lub dożylnego podawania płynów i</w:delText>
        </w:r>
      </w:del>
      <w:del w:id="315" w:author="Auteur">
        <w:r w:rsidRPr="00863E53" w:rsidR="00151D2A">
          <w:rPr>
            <w:rStyle w:val="normaltextrun"/>
            <w:color w:val="000000"/>
            <w:szCs w:val="22"/>
            <w:shd w:val="clear" w:color="auto" w:fill="FFFFFF"/>
          </w:rPr>
          <w:delText> </w:delText>
        </w:r>
      </w:del>
      <w:del w:id="316" w:author="Auteur">
        <w:r w:rsidRPr="00863E53" w:rsidR="00817BA6">
          <w:rPr>
            <w:rStyle w:val="normaltextrun"/>
            <w:color w:val="000000"/>
            <w:szCs w:val="22"/>
            <w:shd w:val="clear" w:color="auto" w:fill="FFFFFF"/>
          </w:rPr>
          <w:delText xml:space="preserve">(lub) </w:delText>
        </w:r>
      </w:del>
      <w:del w:id="317" w:author="Auteur">
        <w:r w:rsidRPr="00863E53" w:rsidR="00151D2A">
          <w:rPr>
            <w:rStyle w:val="normaltextrun"/>
            <w:color w:val="000000"/>
            <w:szCs w:val="22"/>
            <w:shd w:val="clear" w:color="auto" w:fill="FFFFFF"/>
          </w:rPr>
          <w:delText xml:space="preserve">zastosowania </w:delText>
        </w:r>
      </w:del>
      <w:del w:id="318" w:author="Auteur">
        <w:r w:rsidRPr="00863E53" w:rsidR="00817BA6">
          <w:rPr>
            <w:rStyle w:val="normaltextrun"/>
            <w:color w:val="000000"/>
            <w:szCs w:val="22"/>
            <w:shd w:val="clear" w:color="auto" w:fill="FFFFFF"/>
          </w:rPr>
          <w:delText xml:space="preserve">innej interwencji medycznej (patrz punkt 4.4). Przerwanie leczenia z powodu biegunki zgłoszono u 4% pacjentów, a odstawienie </w:delText>
        </w:r>
      </w:del>
      <w:del w:id="319" w:author="Auteur">
        <w:r w:rsidRPr="00863E53" w:rsidR="00151D2A">
          <w:rPr>
            <w:rStyle w:val="normaltextrun"/>
            <w:color w:val="000000"/>
            <w:szCs w:val="22"/>
            <w:shd w:val="clear" w:color="auto" w:fill="FFFFFF"/>
          </w:rPr>
          <w:delText>produktu leczniczego</w:delText>
        </w:r>
      </w:del>
      <w:del w:id="320" w:author="Auteur">
        <w:r w:rsidRPr="00863E53" w:rsidR="00817BA6">
          <w:rPr>
            <w:rStyle w:val="normaltextrun"/>
            <w:color w:val="000000"/>
            <w:szCs w:val="22"/>
            <w:shd w:val="clear" w:color="auto" w:fill="FFFFFF"/>
          </w:rPr>
          <w:delText xml:space="preserve"> Bylvay z powodu biegunki u 1%.</w:delText>
        </w:r>
      </w:del>
    </w:p>
    <w:p w:rsidR="00F77349" w:rsidP="00F77349" w14:paraId="7951AF86" w14:textId="77777777">
      <w:pPr>
        <w:spacing w:line="240" w:lineRule="auto"/>
        <w:rPr>
          <w:ins w:id="321" w:author="Auteur"/>
          <w:rFonts w:eastAsia="MS Mincho"/>
        </w:rPr>
      </w:pPr>
    </w:p>
    <w:p w:rsidR="00C36231" w:rsidRPr="00ED1A7C" w:rsidP="00C36231" w14:paraId="3446200D" w14:textId="77777777">
      <w:pPr>
        <w:spacing w:line="240" w:lineRule="auto"/>
        <w:rPr>
          <w:ins w:id="322" w:author="Auteur"/>
          <w:rFonts w:eastAsia="MS Mincho"/>
          <w:i/>
          <w:iCs/>
        </w:rPr>
      </w:pPr>
      <w:ins w:id="323" w:author="Auteur">
        <w:r w:rsidRPr="00ED1A7C">
          <w:rPr>
            <w:rFonts w:eastAsia="MS Mincho"/>
            <w:i/>
            <w:iCs/>
          </w:rPr>
          <w:t>Zaburzenia wątroby i dróg żółciowych</w:t>
        </w:r>
      </w:ins>
    </w:p>
    <w:p w:rsidR="00C36231" w:rsidRPr="00C36231" w:rsidP="00C36231" w14:paraId="01487542" w14:textId="04155A4C">
      <w:pPr>
        <w:spacing w:line="240" w:lineRule="auto"/>
        <w:rPr>
          <w:ins w:id="324" w:author="Auteur"/>
          <w:rFonts w:eastAsia="MS Mincho"/>
        </w:rPr>
      </w:pPr>
      <w:ins w:id="325" w:author="Auteur">
        <w:r w:rsidRPr="00C36231">
          <w:rPr>
            <w:rFonts w:eastAsia="MS Mincho"/>
          </w:rPr>
          <w:t>Najczęstszymi działaniami niepożądanymi ze strony wątroby był</w:t>
        </w:r>
      </w:ins>
      <w:ins w:id="326" w:author="Auteur">
        <w:del w:id="327" w:author="Auteur">
          <w:r w:rsidRPr="00C36231">
            <w:rPr>
              <w:rFonts w:eastAsia="MS Mincho"/>
            </w:rPr>
            <w:delText>y</w:delText>
          </w:r>
        </w:del>
      </w:ins>
      <w:ins w:id="328" w:author="Auteur">
        <w:r w:rsidRPr="00C36231">
          <w:rPr>
            <w:rFonts w:eastAsia="MS Mincho"/>
          </w:rPr>
          <w:t xml:space="preserve"> wzrosty stężenia bilirubiny we krwi, </w:t>
        </w:r>
      </w:ins>
      <w:ins w:id="329" w:author="Auteur">
        <w:r w:rsidR="00445C37">
          <w:rPr>
            <w:rFonts w:eastAsia="MS Mincho"/>
          </w:rPr>
          <w:t xml:space="preserve">oraz zwiększenie aktywności </w:t>
        </w:r>
      </w:ins>
      <w:ins w:id="330" w:author="Auteur">
        <w:r w:rsidR="009722B7">
          <w:t>AspAT</w:t>
        </w:r>
      </w:ins>
      <w:ins w:id="331" w:author="Auteur">
        <w:r w:rsidRPr="00C36231" w:rsidR="009722B7">
          <w:rPr>
            <w:rFonts w:eastAsia="MS Mincho"/>
          </w:rPr>
          <w:t xml:space="preserve"> </w:t>
        </w:r>
      </w:ins>
      <w:ins w:id="332" w:author="Auteur">
        <w:del w:id="333" w:author="Auteur">
          <w:r w:rsidRPr="00C36231">
            <w:rPr>
              <w:rFonts w:eastAsia="MS Mincho"/>
            </w:rPr>
            <w:delText>AST</w:delText>
          </w:r>
        </w:del>
      </w:ins>
      <w:ins w:id="334" w:author="Auteur">
        <w:r w:rsidRPr="00C36231">
          <w:rPr>
            <w:rFonts w:eastAsia="MS Mincho"/>
          </w:rPr>
          <w:t xml:space="preserve"> i </w:t>
        </w:r>
      </w:ins>
      <w:ins w:id="335" w:author="Auteur">
        <w:r w:rsidR="00445C37">
          <w:t>AlAT</w:t>
        </w:r>
      </w:ins>
      <w:ins w:id="336" w:author="Auteur">
        <w:del w:id="337" w:author="Auteur">
          <w:r w:rsidRPr="00C36231" w:rsidR="00445C37">
            <w:rPr>
              <w:rFonts w:eastAsia="MS Mincho"/>
            </w:rPr>
            <w:delText xml:space="preserve"> </w:delText>
          </w:r>
        </w:del>
      </w:ins>
      <w:ins w:id="338" w:author="Auteur">
        <w:del w:id="339" w:author="Auteur">
          <w:r w:rsidRPr="00C36231">
            <w:rPr>
              <w:rFonts w:eastAsia="MS Mincho"/>
            </w:rPr>
            <w:delText>ALT</w:delText>
          </w:r>
        </w:del>
      </w:ins>
      <w:ins w:id="340" w:author="Auteur">
        <w:r w:rsidRPr="00C36231">
          <w:rPr>
            <w:rFonts w:eastAsia="MS Mincho"/>
          </w:rPr>
          <w:t>. Większość z nich miała nasilenie od łagodnego do umiarkowanego. Zanotowano przerwanie leczenia z powodu wzrostu wyników testów czynnościowych wątroby u pacjentów z PFIC leczonych ode</w:t>
        </w:r>
      </w:ins>
      <w:ins w:id="341" w:author="Auteur">
        <w:r w:rsidR="00116D20">
          <w:rPr>
            <w:rFonts w:eastAsia="MS Mincho"/>
          </w:rPr>
          <w:t>w</w:t>
        </w:r>
      </w:ins>
      <w:ins w:id="342" w:author="Auteur">
        <w:r w:rsidRPr="00C36231">
          <w:rPr>
            <w:rFonts w:eastAsia="MS Mincho"/>
          </w:rPr>
          <w:t>i</w:t>
        </w:r>
      </w:ins>
      <w:ins w:id="343" w:author="Auteur">
        <w:r w:rsidR="00116D20">
          <w:rPr>
            <w:rFonts w:eastAsia="MS Mincho"/>
          </w:rPr>
          <w:t>ksy</w:t>
        </w:r>
      </w:ins>
      <w:ins w:id="344" w:author="Auteur">
        <w:r w:rsidRPr="00C36231">
          <w:rPr>
            <w:rFonts w:eastAsia="MS Mincho"/>
          </w:rPr>
          <w:t xml:space="preserve">batem. Większość wahań wartości </w:t>
        </w:r>
      </w:ins>
      <w:ins w:id="345" w:author="Auteur">
        <w:r w:rsidR="00575D2A">
          <w:t>AlAT</w:t>
        </w:r>
      </w:ins>
      <w:ins w:id="346" w:author="Auteur">
        <w:r w:rsidRPr="00C36231" w:rsidR="00575D2A">
          <w:rPr>
            <w:rFonts w:eastAsia="MS Mincho"/>
          </w:rPr>
          <w:t xml:space="preserve"> </w:t>
        </w:r>
      </w:ins>
      <w:ins w:id="347" w:author="Auteur">
        <w:del w:id="348" w:author="Auteur">
          <w:r w:rsidRPr="00C36231">
            <w:rPr>
              <w:rFonts w:eastAsia="MS Mincho"/>
            </w:rPr>
            <w:delText>ALT</w:delText>
          </w:r>
        </w:del>
      </w:ins>
      <w:ins w:id="349" w:author="Auteur">
        <w:r w:rsidRPr="00C36231">
          <w:rPr>
            <w:rFonts w:eastAsia="MS Mincho"/>
          </w:rPr>
          <w:t xml:space="preserve">, </w:t>
        </w:r>
      </w:ins>
      <w:ins w:id="350" w:author="Auteur">
        <w:r w:rsidR="00575D2A">
          <w:t>AspAT</w:t>
        </w:r>
      </w:ins>
      <w:ins w:id="351" w:author="Auteur">
        <w:r w:rsidRPr="00C36231" w:rsidR="00575D2A">
          <w:rPr>
            <w:rFonts w:eastAsia="MS Mincho"/>
          </w:rPr>
          <w:t xml:space="preserve"> </w:t>
        </w:r>
      </w:ins>
      <w:ins w:id="352" w:author="Auteur">
        <w:del w:id="353" w:author="Auteur">
          <w:r w:rsidRPr="00C36231">
            <w:rPr>
              <w:rFonts w:eastAsia="MS Mincho"/>
            </w:rPr>
            <w:delText>AST</w:delText>
          </w:r>
        </w:del>
      </w:ins>
      <w:ins w:id="354" w:author="Auteur">
        <w:r w:rsidRPr="00C36231">
          <w:rPr>
            <w:rFonts w:eastAsia="MS Mincho"/>
          </w:rPr>
          <w:t xml:space="preserve"> i bilirubiny </w:t>
        </w:r>
      </w:ins>
      <w:ins w:id="355" w:author="Auteur">
        <w:del w:id="356" w:author="Auteur">
          <w:r w:rsidRPr="00C36231">
            <w:rPr>
              <w:rFonts w:eastAsia="MS Mincho"/>
            </w:rPr>
            <w:delText>uznano</w:delText>
          </w:r>
        </w:del>
      </w:ins>
      <w:ins w:id="357" w:author="Auteur">
        <w:r w:rsidR="00E12B13">
          <w:rPr>
            <w:rFonts w:eastAsia="MS Mincho"/>
          </w:rPr>
          <w:t xml:space="preserve"> była</w:t>
        </w:r>
      </w:ins>
      <w:ins w:id="358" w:author="Auteur">
        <w:r w:rsidRPr="00C36231">
          <w:rPr>
            <w:rFonts w:eastAsia="MS Mincho"/>
          </w:rPr>
          <w:t xml:space="preserve"> również </w:t>
        </w:r>
      </w:ins>
      <w:ins w:id="359" w:author="Auteur">
        <w:r w:rsidR="00E12B13">
          <w:rPr>
            <w:rFonts w:eastAsia="MS Mincho"/>
          </w:rPr>
          <w:t xml:space="preserve">spowodowana </w:t>
        </w:r>
      </w:ins>
      <w:ins w:id="360" w:author="Auteur">
        <w:del w:id="361" w:author="Auteur">
          <w:r w:rsidRPr="00C36231">
            <w:rPr>
              <w:rFonts w:eastAsia="MS Mincho"/>
            </w:rPr>
            <w:delText>za związane z</w:delText>
          </w:r>
        </w:del>
      </w:ins>
      <w:ins w:id="362" w:author="Auteur">
        <w:r w:rsidRPr="00C36231">
          <w:rPr>
            <w:rFonts w:eastAsia="MS Mincho"/>
          </w:rPr>
          <w:t xml:space="preserve"> chorobą podstawową, a także z okresowymi współistniejącymi chorobami wirusowymi lub zakaźnymi, które są powszechne w wieku pacjentów, dlatego zaleca się </w:t>
        </w:r>
      </w:ins>
      <w:ins w:id="363" w:author="Auteur">
        <w:del w:id="364" w:author="Auteur">
          <w:r w:rsidRPr="00C36231">
            <w:rPr>
              <w:rFonts w:eastAsia="MS Mincho"/>
            </w:rPr>
            <w:delText>monitorowanie</w:delText>
          </w:r>
        </w:del>
      </w:ins>
      <w:ins w:id="365" w:author="Auteur">
        <w:r w:rsidR="00B828AE">
          <w:rPr>
            <w:rFonts w:eastAsia="MS Mincho"/>
          </w:rPr>
          <w:t>kontrolę</w:t>
        </w:r>
      </w:ins>
      <w:ins w:id="366" w:author="Auteur">
        <w:r w:rsidRPr="00C36231">
          <w:rPr>
            <w:rFonts w:eastAsia="MS Mincho"/>
          </w:rPr>
          <w:t xml:space="preserve"> testów czynnościowych wątroby (patrz punkt 4.4).</w:t>
        </w:r>
      </w:ins>
    </w:p>
    <w:p w:rsidR="00C36231" w:rsidRPr="00C36231" w:rsidP="00C36231" w14:paraId="53C712FB" w14:textId="77777777">
      <w:pPr>
        <w:spacing w:line="240" w:lineRule="auto"/>
        <w:rPr>
          <w:ins w:id="367" w:author="Auteur"/>
          <w:rFonts w:eastAsia="MS Mincho"/>
        </w:rPr>
      </w:pPr>
    </w:p>
    <w:p w:rsidR="00C36231" w:rsidRPr="00ED1A7C" w:rsidP="00C36231" w14:paraId="17301542" w14:textId="77777777">
      <w:pPr>
        <w:spacing w:line="240" w:lineRule="auto"/>
        <w:rPr>
          <w:ins w:id="368" w:author="Auteur"/>
          <w:rFonts w:eastAsia="MS Mincho"/>
          <w:i/>
          <w:iCs/>
        </w:rPr>
      </w:pPr>
      <w:ins w:id="369" w:author="Auteur">
        <w:r w:rsidRPr="00ED1A7C">
          <w:rPr>
            <w:rFonts w:eastAsia="MS Mincho"/>
            <w:i/>
            <w:iCs/>
          </w:rPr>
          <w:t>Zaburzenia metabolizmu i odżywiania</w:t>
        </w:r>
      </w:ins>
    </w:p>
    <w:p w:rsidR="00C36231" w:rsidP="00C36231" w14:paraId="73339847" w14:textId="7D35BE19">
      <w:pPr>
        <w:spacing w:line="240" w:lineRule="auto"/>
        <w:rPr>
          <w:ins w:id="370" w:author="Auteur"/>
          <w:rFonts w:eastAsia="MS Mincho"/>
        </w:rPr>
      </w:pPr>
      <w:ins w:id="371" w:author="Auteur">
        <w:r w:rsidRPr="00C36231">
          <w:rPr>
            <w:rFonts w:eastAsia="MS Mincho"/>
          </w:rPr>
          <w:t xml:space="preserve">Ze względu na zmniejszone uwalnianie kwasów żółciowych do jelit i złe wchłanianie pacjenci z PFIC są narażeni na niedobór witamin rozpuszczalnych w tłuszczach (patrz punkt 4.4). Obserwowano obniżenie </w:t>
        </w:r>
      </w:ins>
      <w:ins w:id="372" w:author="Auteur">
        <w:del w:id="373" w:author="Auteur">
          <w:r w:rsidRPr="00C36231">
            <w:rPr>
              <w:rFonts w:eastAsia="MS Mincho"/>
            </w:rPr>
            <w:delText>poziomu</w:delText>
          </w:r>
        </w:del>
      </w:ins>
      <w:ins w:id="374" w:author="Auteur">
        <w:r w:rsidR="00DC7620">
          <w:rPr>
            <w:rFonts w:eastAsia="MS Mincho"/>
          </w:rPr>
          <w:t>steżenia</w:t>
        </w:r>
      </w:ins>
      <w:ins w:id="375" w:author="Auteur">
        <w:r w:rsidRPr="00C36231">
          <w:rPr>
            <w:rFonts w:eastAsia="MS Mincho"/>
          </w:rPr>
          <w:t xml:space="preserve"> witamin podczas długotrwałego leczenia ode</w:t>
        </w:r>
      </w:ins>
      <w:ins w:id="376" w:author="Auteur">
        <w:r w:rsidR="00ED1A7C">
          <w:rPr>
            <w:rFonts w:eastAsia="MS Mincho"/>
          </w:rPr>
          <w:t>w</w:t>
        </w:r>
      </w:ins>
      <w:ins w:id="377" w:author="Auteur">
        <w:r w:rsidRPr="00C36231">
          <w:rPr>
            <w:rFonts w:eastAsia="MS Mincho"/>
          </w:rPr>
          <w:t>i</w:t>
        </w:r>
      </w:ins>
      <w:ins w:id="378" w:author="Auteur">
        <w:r w:rsidR="00ED1A7C">
          <w:rPr>
            <w:rFonts w:eastAsia="MS Mincho"/>
          </w:rPr>
          <w:t>ksy</w:t>
        </w:r>
      </w:ins>
      <w:ins w:id="379" w:author="Auteur">
        <w:r w:rsidRPr="00C36231">
          <w:rPr>
            <w:rFonts w:eastAsia="MS Mincho"/>
          </w:rPr>
          <w:t xml:space="preserve">batem; większość tych pacjentów zareagowała na odpowiednią suplementację witaminową. </w:t>
        </w:r>
      </w:ins>
      <w:ins w:id="380" w:author="Auteur">
        <w:del w:id="381" w:author="Auteur">
          <w:r w:rsidRPr="00C36231">
            <w:rPr>
              <w:rFonts w:eastAsia="MS Mincho"/>
            </w:rPr>
            <w:delText>Ogólnie rzecz biorąc, niewielu pacjentów miało niedobór witamin rozpuszczalnych w tłuszczach, który był oporny na suplementację.</w:delText>
          </w:r>
        </w:del>
      </w:ins>
      <w:ins w:id="382" w:author="Auteur">
        <w:del w:id="383" w:author="Auteur">
          <w:r w:rsidRPr="00C36231">
            <w:rPr>
              <w:rFonts w:eastAsia="MS Mincho"/>
            </w:rPr>
            <w:delText xml:space="preserve"> </w:delText>
          </w:r>
        </w:del>
      </w:ins>
      <w:ins w:id="384" w:author="Auteur">
        <w:r w:rsidR="00B63E3B">
          <w:rPr>
            <w:rFonts w:eastAsia="MS Mincho"/>
          </w:rPr>
          <w:t>Z</w:t>
        </w:r>
      </w:ins>
      <w:ins w:id="385" w:author="Auteur">
        <w:del w:id="386" w:author="Auteur">
          <w:r w:rsidRPr="00C36231">
            <w:rPr>
              <w:rFonts w:eastAsia="MS Mincho"/>
            </w:rPr>
            <w:delText>Te z</w:delText>
          </w:r>
        </w:del>
      </w:ins>
      <w:ins w:id="387" w:author="Auteur">
        <w:r w:rsidRPr="00C36231">
          <w:rPr>
            <w:rFonts w:eastAsia="MS Mincho"/>
          </w:rPr>
          <w:t>darzenia</w:t>
        </w:r>
      </w:ins>
      <w:ins w:id="388" w:author="Auteur">
        <w:r w:rsidR="00B63E3B">
          <w:rPr>
            <w:rFonts w:eastAsia="MS Mincho"/>
          </w:rPr>
          <w:t xml:space="preserve"> te</w:t>
        </w:r>
      </w:ins>
      <w:ins w:id="389" w:author="Auteur">
        <w:r w:rsidRPr="00C36231">
          <w:rPr>
            <w:rFonts w:eastAsia="MS Mincho"/>
          </w:rPr>
          <w:t xml:space="preserve"> były łagodne w nasileniu i nie doprowadziły do ​​przerwania stosowania</w:t>
        </w:r>
      </w:ins>
      <w:r w:rsidR="00B63E3B">
        <w:rPr>
          <w:rFonts w:eastAsia="MS Mincho"/>
        </w:rPr>
        <w:t xml:space="preserve"> </w:t>
      </w:r>
      <w:ins w:id="390" w:author="Auteur">
        <w:r w:rsidRPr="00C36231" w:rsidR="00B63E3B">
          <w:rPr>
            <w:rFonts w:eastAsia="MS Mincho"/>
          </w:rPr>
          <w:t>ode</w:t>
        </w:r>
      </w:ins>
      <w:ins w:id="391" w:author="Auteur">
        <w:r w:rsidR="00B63E3B">
          <w:rPr>
            <w:rFonts w:eastAsia="MS Mincho"/>
          </w:rPr>
          <w:t>w</w:t>
        </w:r>
      </w:ins>
      <w:ins w:id="392" w:author="Auteur">
        <w:r w:rsidRPr="00C36231" w:rsidR="00B63E3B">
          <w:rPr>
            <w:rFonts w:eastAsia="MS Mincho"/>
          </w:rPr>
          <w:t>i</w:t>
        </w:r>
      </w:ins>
      <w:ins w:id="393" w:author="Auteur">
        <w:r w:rsidR="00B63E3B">
          <w:rPr>
            <w:rFonts w:eastAsia="MS Mincho"/>
          </w:rPr>
          <w:t>ksy</w:t>
        </w:r>
      </w:ins>
      <w:ins w:id="394" w:author="Auteur">
        <w:r w:rsidRPr="00C36231" w:rsidR="00B63E3B">
          <w:rPr>
            <w:rFonts w:eastAsia="MS Mincho"/>
          </w:rPr>
          <w:t>bat</w:t>
        </w:r>
      </w:ins>
      <w:ins w:id="395" w:author="Auteur">
        <w:r w:rsidR="00B63E3B">
          <w:rPr>
            <w:rFonts w:eastAsia="MS Mincho"/>
          </w:rPr>
          <w:t>u</w:t>
        </w:r>
      </w:ins>
      <w:ins w:id="396" w:author="Auteur">
        <w:r w:rsidRPr="00C36231">
          <w:rPr>
            <w:rFonts w:eastAsia="MS Mincho"/>
          </w:rPr>
          <w:t>.</w:t>
        </w:r>
      </w:ins>
    </w:p>
    <w:p w:rsidR="0045627C" w:rsidRPr="00863E53" w:rsidP="00C36231" w14:paraId="19784647" w14:textId="77777777">
      <w:pPr>
        <w:spacing w:line="240" w:lineRule="auto"/>
        <w:rPr>
          <w:rFonts w:eastAsia="MS Mincho"/>
        </w:rPr>
      </w:pPr>
    </w:p>
    <w:p w:rsidR="00033D26" w:rsidRPr="00863E53" w:rsidP="003C4530" w14:paraId="4DC796A6" w14:textId="77777777">
      <w:pPr>
        <w:autoSpaceDE w:val="0"/>
        <w:autoSpaceDN w:val="0"/>
        <w:adjustRightInd w:val="0"/>
        <w:spacing w:line="240" w:lineRule="auto"/>
        <w:jc w:val="both"/>
        <w:rPr>
          <w:szCs w:val="22"/>
          <w:u w:val="single"/>
        </w:rPr>
      </w:pPr>
      <w:r w:rsidRPr="00863E53">
        <w:rPr>
          <w:szCs w:val="22"/>
          <w:u w:val="single"/>
        </w:rPr>
        <w:t>Zgłaszanie podejrzewanych działań niepożądanych</w:t>
      </w:r>
    </w:p>
    <w:p w:rsidR="00AB4FC2" w:rsidRPr="00863E53" w:rsidP="003C4530" w14:paraId="7CEB3897" w14:textId="77777777">
      <w:pPr>
        <w:autoSpaceDE w:val="0"/>
        <w:autoSpaceDN w:val="0"/>
        <w:adjustRightInd w:val="0"/>
        <w:spacing w:line="240" w:lineRule="auto"/>
        <w:jc w:val="both"/>
        <w:rPr>
          <w:szCs w:val="22"/>
          <w:u w:val="single"/>
        </w:rPr>
      </w:pPr>
    </w:p>
    <w:p w:rsidR="00033D26" w:rsidRPr="00863E53" w:rsidP="003C4530" w14:paraId="66E6F456" w14:textId="77777777">
      <w:pPr>
        <w:autoSpaceDE w:val="0"/>
        <w:autoSpaceDN w:val="0"/>
        <w:adjustRightInd w:val="0"/>
        <w:spacing w:line="240" w:lineRule="auto"/>
        <w:rPr>
          <w:szCs w:val="22"/>
        </w:rPr>
      </w:pPr>
      <w:r w:rsidRPr="00863E53">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863E53">
        <w:rPr>
          <w:szCs w:val="22"/>
          <w:highlight w:val="lightGray"/>
        </w:rPr>
        <w:t xml:space="preserve">krajowego systemu zgłaszania wymienionego w </w:t>
      </w:r>
      <w:hyperlink r:id="rId9" w:history="1">
        <w:r w:rsidRPr="00863E53">
          <w:rPr>
            <w:rStyle w:val="Hyperlink"/>
            <w:szCs w:val="22"/>
            <w:highlight w:val="lightGray"/>
          </w:rPr>
          <w:t>załączniku</w:t>
        </w:r>
        <w:r w:rsidRPr="00863E53" w:rsidR="00151D2A">
          <w:rPr>
            <w:rStyle w:val="Hyperlink"/>
            <w:szCs w:val="22"/>
            <w:highlight w:val="lightGray"/>
          </w:rPr>
          <w:t> </w:t>
        </w:r>
        <w:r w:rsidRPr="00863E53">
          <w:rPr>
            <w:rStyle w:val="Hyperlink"/>
            <w:szCs w:val="22"/>
            <w:highlight w:val="lightGray"/>
          </w:rPr>
          <w:t>V</w:t>
        </w:r>
      </w:hyperlink>
      <w:r w:rsidRPr="00863E53">
        <w:t>.</w:t>
      </w:r>
    </w:p>
    <w:p w:rsidR="008D35AD" w:rsidRPr="00863E53" w:rsidP="003C4530" w14:paraId="45386E45" w14:textId="77777777">
      <w:pPr>
        <w:autoSpaceDE w:val="0"/>
        <w:autoSpaceDN w:val="0"/>
        <w:adjustRightInd w:val="0"/>
        <w:spacing w:line="240" w:lineRule="auto"/>
        <w:rPr>
          <w:szCs w:val="22"/>
        </w:rPr>
      </w:pPr>
    </w:p>
    <w:p w:rsidR="00812D16" w:rsidRPr="00863E53" w:rsidP="00625E8C" w14:paraId="20EB1D8B" w14:textId="77777777">
      <w:pPr>
        <w:pStyle w:val="Style5"/>
      </w:pPr>
      <w:bookmarkStart w:id="397" w:name="_Hlk57732156"/>
      <w:r w:rsidRPr="00863E53">
        <w:t>Przedawkowanie</w:t>
      </w:r>
    </w:p>
    <w:p w:rsidR="00812D16" w:rsidRPr="00863E53" w:rsidP="00CB25F0" w14:paraId="76D9141E" w14:textId="77777777">
      <w:pPr>
        <w:keepNext/>
        <w:spacing w:line="240" w:lineRule="auto"/>
        <w:rPr>
          <w:szCs w:val="22"/>
        </w:rPr>
      </w:pPr>
    </w:p>
    <w:p w:rsidR="00755F6D" w:rsidRPr="00863E53" w:rsidP="003C4530" w14:paraId="00E5ACB4" w14:textId="77777777">
      <w:pPr>
        <w:spacing w:line="240" w:lineRule="auto"/>
        <w:rPr>
          <w:szCs w:val="22"/>
        </w:rPr>
      </w:pPr>
      <w:r w:rsidRPr="00863E53">
        <w:t>Przedawkowanie może powodować objawy wynikające ze zbyt</w:t>
      </w:r>
      <w:r w:rsidRPr="00863E53" w:rsidR="00151D2A">
        <w:t xml:space="preserve"> dużego</w:t>
      </w:r>
      <w:r w:rsidRPr="00863E53">
        <w:t xml:space="preserve"> natężenia znanego działania farmakodynamicznego produktu leczniczego – głównie biegunkę i dolegliwości </w:t>
      </w:r>
      <w:r w:rsidRPr="00863E53" w:rsidR="00151D2A">
        <w:t>dotyczące</w:t>
      </w:r>
      <w:r w:rsidRPr="00863E53">
        <w:t xml:space="preserve"> układu pokarmowego.</w:t>
      </w:r>
    </w:p>
    <w:p w:rsidR="00522BC8" w:rsidRPr="00863E53" w:rsidP="003C4530" w14:paraId="061F14CA" w14:textId="77777777">
      <w:pPr>
        <w:spacing w:line="240" w:lineRule="auto"/>
        <w:rPr>
          <w:szCs w:val="22"/>
        </w:rPr>
      </w:pPr>
    </w:p>
    <w:p w:rsidR="00755F6D" w:rsidRPr="00863E53" w:rsidP="003C4530" w14:paraId="716D40FA" w14:textId="77777777">
      <w:pPr>
        <w:spacing w:line="240" w:lineRule="auto"/>
        <w:rPr>
          <w:szCs w:val="22"/>
        </w:rPr>
      </w:pPr>
      <w:r w:rsidRPr="00863E53">
        <w:t>Maksymalna dawka podawana zdrowym osobom w ramach badań klinicznych wynosiła 10 000</w:t>
      </w:r>
      <w:r w:rsidRPr="00863E53" w:rsidR="00151D2A">
        <w:t> </w:t>
      </w:r>
      <w:r w:rsidRPr="00863E53">
        <w:t xml:space="preserve">μg odewiksybatu w pojedynczej dawce, czemu nie towarzyszyły żadne </w:t>
      </w:r>
      <w:r w:rsidRPr="00863E53" w:rsidR="00151D2A">
        <w:t xml:space="preserve">niepożądane </w:t>
      </w:r>
      <w:r w:rsidRPr="00863E53">
        <w:t>skutki.</w:t>
      </w:r>
    </w:p>
    <w:p w:rsidR="00755F6D" w:rsidRPr="00863E53" w:rsidP="003C4530" w14:paraId="0762B9FB" w14:textId="77777777">
      <w:pPr>
        <w:spacing w:line="240" w:lineRule="auto"/>
        <w:rPr>
          <w:szCs w:val="22"/>
        </w:rPr>
      </w:pPr>
    </w:p>
    <w:p w:rsidR="00755F6D" w:rsidRPr="00863E53" w:rsidP="003C4530" w14:paraId="71858FD9" w14:textId="77777777">
      <w:pPr>
        <w:spacing w:line="240" w:lineRule="auto"/>
        <w:rPr>
          <w:szCs w:val="22"/>
        </w:rPr>
      </w:pPr>
      <w:r w:rsidRPr="00863E53">
        <w:t>W przypadku przedawkowania należy zastosować leczenie objawowe, a w razie konieczności leczenie wspomagające.</w:t>
      </w:r>
    </w:p>
    <w:p w:rsidR="00674492" w:rsidRPr="00863E53" w:rsidP="003C4530" w14:paraId="2BEC647B" w14:textId="77777777">
      <w:pPr>
        <w:spacing w:line="240" w:lineRule="auto"/>
        <w:rPr>
          <w:szCs w:val="22"/>
        </w:rPr>
      </w:pPr>
    </w:p>
    <w:p w:rsidR="00FE1BD0" w:rsidRPr="00863E53" w:rsidP="003C4530" w14:paraId="26D784D9" w14:textId="77777777">
      <w:pPr>
        <w:spacing w:line="240" w:lineRule="auto"/>
        <w:rPr>
          <w:szCs w:val="22"/>
        </w:rPr>
      </w:pPr>
    </w:p>
    <w:p w:rsidR="00812D16" w:rsidRPr="00863E53" w:rsidP="002B1230" w14:paraId="35103B38" w14:textId="77777777">
      <w:pPr>
        <w:pStyle w:val="Style1"/>
      </w:pPr>
      <w:r w:rsidRPr="00863E53">
        <w:t>WŁAŚCIWOŚCI FARMAKOLOGICZNE</w:t>
      </w:r>
    </w:p>
    <w:p w:rsidR="00812D16" w:rsidRPr="00863E53" w:rsidP="00CB25F0" w14:paraId="4ABCAAA3" w14:textId="77777777">
      <w:pPr>
        <w:keepNext/>
        <w:spacing w:line="240" w:lineRule="auto"/>
        <w:rPr>
          <w:szCs w:val="22"/>
        </w:rPr>
      </w:pPr>
    </w:p>
    <w:p w:rsidR="00812D16" w:rsidRPr="00863E53" w:rsidP="00625E8C" w14:paraId="42EAFA25" w14:textId="77777777">
      <w:pPr>
        <w:pStyle w:val="Style5"/>
      </w:pPr>
      <w:r w:rsidRPr="00863E53">
        <w:t>Właściwości farmakodynamiczne</w:t>
      </w:r>
    </w:p>
    <w:p w:rsidR="00812D16" w:rsidRPr="00863E53" w:rsidP="00CB25F0" w14:paraId="4B8B297E" w14:textId="77777777">
      <w:pPr>
        <w:keepNext/>
        <w:spacing w:line="240" w:lineRule="auto"/>
        <w:rPr>
          <w:szCs w:val="22"/>
        </w:rPr>
      </w:pPr>
    </w:p>
    <w:p w:rsidR="00812D16" w:rsidRPr="00863E53" w:rsidP="003C4530" w14:paraId="34C3AEA0" w14:textId="77777777">
      <w:pPr>
        <w:autoSpaceDE w:val="0"/>
        <w:autoSpaceDN w:val="0"/>
        <w:adjustRightInd w:val="0"/>
        <w:spacing w:line="240" w:lineRule="auto"/>
        <w:rPr>
          <w:szCs w:val="22"/>
        </w:rPr>
      </w:pPr>
      <w:r w:rsidRPr="00863E53">
        <w:t>Grupa farmakoterapeutyczna: leki stosowane w leczeniu chorób dróg żółciowych i wątroby, inne leki stosowane w chorobach dróg żółciowych, kod ATC: A05AX05</w:t>
      </w:r>
    </w:p>
    <w:p w:rsidR="00812D16" w:rsidRPr="00863E53" w:rsidP="003C4530" w14:paraId="520F0086" w14:textId="77777777">
      <w:pPr>
        <w:spacing w:line="240" w:lineRule="auto"/>
        <w:rPr>
          <w:szCs w:val="22"/>
        </w:rPr>
      </w:pPr>
    </w:p>
    <w:p w:rsidR="00812D16" w:rsidRPr="00863E53" w:rsidP="00CB25F0" w14:paraId="2493EAB3" w14:textId="77777777">
      <w:pPr>
        <w:keepNext/>
        <w:autoSpaceDE w:val="0"/>
        <w:autoSpaceDN w:val="0"/>
        <w:adjustRightInd w:val="0"/>
        <w:spacing w:line="240" w:lineRule="auto"/>
        <w:rPr>
          <w:szCs w:val="22"/>
          <w:u w:val="single"/>
        </w:rPr>
      </w:pPr>
      <w:r w:rsidRPr="00863E53">
        <w:rPr>
          <w:szCs w:val="22"/>
          <w:u w:val="single"/>
        </w:rPr>
        <w:t>Mechanizm działania</w:t>
      </w:r>
    </w:p>
    <w:p w:rsidR="00AB4FC2" w:rsidRPr="00863E53" w:rsidP="00CB25F0" w14:paraId="599F9C95" w14:textId="77777777">
      <w:pPr>
        <w:keepNext/>
        <w:autoSpaceDE w:val="0"/>
        <w:autoSpaceDN w:val="0"/>
        <w:adjustRightInd w:val="0"/>
        <w:spacing w:line="240" w:lineRule="auto"/>
        <w:rPr>
          <w:szCs w:val="22"/>
        </w:rPr>
      </w:pPr>
    </w:p>
    <w:p w:rsidR="007C669D" w:rsidRPr="00863E53" w:rsidP="003C4530" w14:paraId="5B46EBE0" w14:textId="77777777">
      <w:pPr>
        <w:autoSpaceDE w:val="0"/>
        <w:autoSpaceDN w:val="0"/>
        <w:adjustRightInd w:val="0"/>
        <w:spacing w:line="240" w:lineRule="auto"/>
        <w:rPr>
          <w:szCs w:val="22"/>
        </w:rPr>
      </w:pPr>
      <w:r w:rsidRPr="00863E53">
        <w:t xml:space="preserve">Odewiksybat jest </w:t>
      </w:r>
      <w:r w:rsidRPr="00863E53" w:rsidR="00151D2A">
        <w:t xml:space="preserve">odwracalnym, </w:t>
      </w:r>
      <w:r w:rsidRPr="00863E53">
        <w:t>silnym, selektywnym inhibitorem transportera kwasów żółciowych w</w:t>
      </w:r>
      <w:r w:rsidRPr="00863E53" w:rsidR="004B735B">
        <w:t> </w:t>
      </w:r>
      <w:r w:rsidRPr="00863E53">
        <w:t>jelicie krętym (</w:t>
      </w:r>
      <w:r w:rsidRPr="00863E53" w:rsidR="00151D2A">
        <w:t xml:space="preserve">ang. </w:t>
      </w:r>
      <w:r w:rsidRPr="00863E53" w:rsidR="00151D2A">
        <w:rPr>
          <w:szCs w:val="22"/>
        </w:rPr>
        <w:t xml:space="preserve">ileal bile acid transporter, </w:t>
      </w:r>
      <w:r w:rsidRPr="00863E53">
        <w:t>IBAT).</w:t>
      </w:r>
    </w:p>
    <w:p w:rsidR="004236F2" w:rsidRPr="00863E53" w:rsidP="003C4530" w14:paraId="4AD3D1DB" w14:textId="77777777">
      <w:pPr>
        <w:autoSpaceDE w:val="0"/>
        <w:autoSpaceDN w:val="0"/>
        <w:adjustRightInd w:val="0"/>
        <w:spacing w:line="240" w:lineRule="auto"/>
        <w:rPr>
          <w:szCs w:val="22"/>
        </w:rPr>
      </w:pPr>
    </w:p>
    <w:p w:rsidR="00812D16" w:rsidRPr="00863E53" w:rsidP="001E14D0" w14:paraId="3B26A476" w14:textId="77777777">
      <w:pPr>
        <w:keepNext/>
        <w:keepLines/>
        <w:autoSpaceDE w:val="0"/>
        <w:autoSpaceDN w:val="0"/>
        <w:adjustRightInd w:val="0"/>
        <w:spacing w:line="240" w:lineRule="auto"/>
        <w:rPr>
          <w:szCs w:val="22"/>
          <w:u w:val="single"/>
        </w:rPr>
      </w:pPr>
      <w:r w:rsidRPr="00863E53">
        <w:rPr>
          <w:szCs w:val="22"/>
          <w:u w:val="single"/>
        </w:rPr>
        <w:t>Działanie farmakodynamiczne</w:t>
      </w:r>
    </w:p>
    <w:bookmarkEnd w:id="397"/>
    <w:p w:rsidR="00AB4FC2" w:rsidRPr="00863E53" w:rsidP="001E14D0" w14:paraId="54801DE7" w14:textId="77777777">
      <w:pPr>
        <w:keepNext/>
        <w:keepLines/>
        <w:autoSpaceDE w:val="0"/>
        <w:autoSpaceDN w:val="0"/>
        <w:adjustRightInd w:val="0"/>
        <w:spacing w:line="240" w:lineRule="auto"/>
        <w:rPr>
          <w:szCs w:val="22"/>
        </w:rPr>
      </w:pPr>
    </w:p>
    <w:p w:rsidR="005F7CDB" w:rsidRPr="00863E53" w:rsidP="001E14D0" w14:paraId="52081B5B" w14:textId="77777777">
      <w:pPr>
        <w:keepNext/>
        <w:keepLines/>
        <w:autoSpaceDE w:val="0"/>
        <w:autoSpaceDN w:val="0"/>
        <w:adjustRightInd w:val="0"/>
        <w:spacing w:line="240" w:lineRule="auto"/>
      </w:pPr>
      <w:r w:rsidRPr="00863E53">
        <w:t xml:space="preserve">Odewiksybat działa miejscowo w dystalnym odcinku jelita krętego, gdzie zmniejsza wychwyt zwrotny kwasów żółciowych i zwiększa klirens kwasów żółciowych przez jelito grube, co prowadzi do </w:t>
      </w:r>
      <w:r w:rsidRPr="00863E53" w:rsidR="00151D2A">
        <w:t xml:space="preserve">zmniejszenia </w:t>
      </w:r>
      <w:r w:rsidRPr="00863E53">
        <w:t xml:space="preserve">stężenia kwasów żółciowych w surowicy. Stopień </w:t>
      </w:r>
      <w:r w:rsidRPr="00863E53" w:rsidR="00151D2A">
        <w:t xml:space="preserve">zmniejszenia </w:t>
      </w:r>
      <w:r w:rsidRPr="00863E53">
        <w:t xml:space="preserve">stężenia kwasów żółciowych w surowicy nie koreluje z ogólnoustrojową </w:t>
      </w:r>
      <w:r w:rsidRPr="00863E53" w:rsidR="00073504">
        <w:t>farmakokinetyką</w:t>
      </w:r>
      <w:r w:rsidRPr="00863E53">
        <w:t>.</w:t>
      </w:r>
    </w:p>
    <w:p w:rsidR="00806717" w:rsidRPr="00863E53" w:rsidP="003C4530" w14:paraId="1C0E563E" w14:textId="77777777">
      <w:pPr>
        <w:autoSpaceDE w:val="0"/>
        <w:autoSpaceDN w:val="0"/>
        <w:adjustRightInd w:val="0"/>
        <w:spacing w:line="240" w:lineRule="auto"/>
        <w:rPr>
          <w:szCs w:val="22"/>
        </w:rPr>
      </w:pPr>
    </w:p>
    <w:p w:rsidR="00D12E22" w:rsidRPr="00863E53" w:rsidP="00CB25F0" w14:paraId="6D0F3661" w14:textId="77777777">
      <w:pPr>
        <w:keepNext/>
        <w:autoSpaceDE w:val="0"/>
        <w:autoSpaceDN w:val="0"/>
        <w:adjustRightInd w:val="0"/>
        <w:spacing w:line="240" w:lineRule="auto"/>
        <w:rPr>
          <w:szCs w:val="22"/>
          <w:u w:val="single"/>
        </w:rPr>
      </w:pPr>
      <w:r w:rsidRPr="00863E53">
        <w:rPr>
          <w:szCs w:val="22"/>
          <w:u w:val="single"/>
        </w:rPr>
        <w:t>Skuteczność kliniczna</w:t>
      </w:r>
    </w:p>
    <w:p w:rsidR="00AB4FC2" w:rsidRPr="00863E53" w:rsidP="00CB25F0" w14:paraId="7BA6075E" w14:textId="77777777">
      <w:pPr>
        <w:keepNext/>
        <w:autoSpaceDE w:val="0"/>
        <w:autoSpaceDN w:val="0"/>
        <w:adjustRightInd w:val="0"/>
        <w:spacing w:line="240" w:lineRule="auto"/>
        <w:rPr>
          <w:szCs w:val="22"/>
        </w:rPr>
      </w:pPr>
    </w:p>
    <w:p w:rsidR="00775C87" w:rsidP="00984036" w14:paraId="20295F75" w14:textId="77777777">
      <w:pPr>
        <w:pStyle w:val="Style10"/>
        <w:keepNext w:val="0"/>
        <w:keepLines w:val="0"/>
        <w:rPr>
          <w:ins w:id="398" w:author="Auteur"/>
          <w:rStyle w:val="normaltextrun"/>
        </w:rPr>
      </w:pPr>
      <w:r w:rsidRPr="00863E53">
        <w:rPr>
          <w:rStyle w:val="normaltextrun"/>
        </w:rPr>
        <w:t xml:space="preserve">Skuteczność </w:t>
      </w:r>
      <w:r w:rsidRPr="00863E53" w:rsidR="00073504">
        <w:rPr>
          <w:rStyle w:val="normaltextrun"/>
        </w:rPr>
        <w:t xml:space="preserve">produktu leczniczego </w:t>
      </w:r>
      <w:r w:rsidRPr="00863E53">
        <w:rPr>
          <w:rStyle w:val="normaltextrun"/>
        </w:rPr>
        <w:t>Bylvay u pacjentów z PFIC oceniano w ramach dwóch badań fazy</w:t>
      </w:r>
      <w:r w:rsidRPr="00863E53" w:rsidR="00073504">
        <w:rPr>
          <w:rStyle w:val="normaltextrun"/>
        </w:rPr>
        <w:t> III</w:t>
      </w:r>
      <w:ins w:id="399" w:author="Auteur">
        <w:r w:rsidR="00D82D05">
          <w:rPr>
            <w:rStyle w:val="normaltextrun"/>
          </w:rPr>
          <w:t xml:space="preserve"> </w:t>
        </w:r>
      </w:ins>
      <w:ins w:id="400" w:author="Auteur">
        <w:r w:rsidRPr="00056B4B" w:rsidR="00056B4B">
          <w:rPr>
            <w:rStyle w:val="normaltextrun"/>
          </w:rPr>
          <w:t xml:space="preserve">oraz w badaniu fazy 2 mającym na celu ustalenie dawki (A4250-003) u pacjentów </w:t>
        </w:r>
      </w:ins>
      <w:ins w:id="401" w:author="Auteur">
        <w:del w:id="402" w:author="Auteur">
          <w:r w:rsidRPr="00056B4B" w:rsidR="00056B4B">
            <w:rPr>
              <w:rStyle w:val="normaltextrun"/>
            </w:rPr>
            <w:delText>pediatrycznych</w:delText>
          </w:r>
        </w:del>
      </w:ins>
      <w:ins w:id="403" w:author="Auteur">
        <w:r>
          <w:rPr>
            <w:rStyle w:val="normaltextrun"/>
          </w:rPr>
          <w:t>z grupy dzieci i młodzieży</w:t>
        </w:r>
      </w:ins>
      <w:ins w:id="404" w:author="Auteur">
        <w:r w:rsidRPr="00056B4B" w:rsidR="00056B4B">
          <w:rPr>
            <w:rStyle w:val="normaltextrun"/>
          </w:rPr>
          <w:t xml:space="preserve"> z cholestatyczną chorobą wątroby, w tym PFIC</w:t>
        </w:r>
      </w:ins>
      <w:r w:rsidRPr="00863E53">
        <w:rPr>
          <w:rStyle w:val="normaltextrun"/>
        </w:rPr>
        <w:t xml:space="preserve">. </w:t>
      </w:r>
      <w:ins w:id="405" w:author="Auteur">
        <w:r w:rsidR="00EE5838">
          <w:rPr>
            <w:rStyle w:val="normaltextrun"/>
          </w:rPr>
          <w:t>Badanie A4250-005</w:t>
        </w:r>
      </w:ins>
      <w:del w:id="406" w:author="Auteur">
        <w:r w:rsidRPr="00863E53">
          <w:rPr>
            <w:rStyle w:val="normaltextrun"/>
          </w:rPr>
          <w:delText>Pierwsze z nich</w:delText>
        </w:r>
      </w:del>
      <w:r w:rsidRPr="00863E53">
        <w:rPr>
          <w:rStyle w:val="normaltextrun"/>
        </w:rPr>
        <w:t xml:space="preserve"> </w:t>
      </w:r>
      <w:r w:rsidRPr="00863E53" w:rsidR="002B0B2C">
        <w:rPr>
          <w:rStyle w:val="normaltextrun"/>
        </w:rPr>
        <w:t xml:space="preserve">było </w:t>
      </w:r>
      <w:r w:rsidRPr="00863E53">
        <w:rPr>
          <w:rStyle w:val="normaltextrun"/>
        </w:rPr>
        <w:t>24</w:t>
      </w:r>
      <w:r w:rsidRPr="00863E53" w:rsidR="00073504">
        <w:rPr>
          <w:rStyle w:val="normaltextrun"/>
        </w:rPr>
        <w:noBreakHyphen/>
      </w:r>
      <w:r w:rsidRPr="00863E53">
        <w:rPr>
          <w:rStyle w:val="normaltextrun"/>
        </w:rPr>
        <w:t>tygodniow</w:t>
      </w:r>
      <w:r w:rsidRPr="00863E53" w:rsidR="002B0B2C">
        <w:rPr>
          <w:rStyle w:val="normaltextrun"/>
        </w:rPr>
        <w:t>ym</w:t>
      </w:r>
      <w:r w:rsidRPr="00863E53">
        <w:rPr>
          <w:rStyle w:val="normaltextrun"/>
        </w:rPr>
        <w:t>, randomizowan</w:t>
      </w:r>
      <w:r w:rsidRPr="00863E53" w:rsidR="002B0B2C">
        <w:rPr>
          <w:rStyle w:val="normaltextrun"/>
        </w:rPr>
        <w:t>ym</w:t>
      </w:r>
      <w:r w:rsidRPr="00863E53">
        <w:rPr>
          <w:rStyle w:val="normaltextrun"/>
        </w:rPr>
        <w:t xml:space="preserve"> badanie</w:t>
      </w:r>
      <w:r w:rsidRPr="00863E53" w:rsidR="002B0B2C">
        <w:rPr>
          <w:rStyle w:val="normaltextrun"/>
        </w:rPr>
        <w:t>m</w:t>
      </w:r>
      <w:r w:rsidRPr="00863E53">
        <w:rPr>
          <w:rStyle w:val="normaltextrun"/>
        </w:rPr>
        <w:t xml:space="preserve"> prowadzon</w:t>
      </w:r>
      <w:r w:rsidRPr="00863E53" w:rsidR="002B0B2C">
        <w:rPr>
          <w:rStyle w:val="normaltextrun"/>
        </w:rPr>
        <w:t>ym</w:t>
      </w:r>
      <w:r w:rsidRPr="00863E53">
        <w:rPr>
          <w:rStyle w:val="normaltextrun"/>
        </w:rPr>
        <w:t xml:space="preserve"> metodą podwójnie ślepej próby z kontrolą placebo u 62</w:t>
      </w:r>
      <w:r w:rsidRPr="00863E53" w:rsidR="00073504">
        <w:rPr>
          <w:rStyle w:val="normaltextrun"/>
        </w:rPr>
        <w:t> </w:t>
      </w:r>
      <w:r w:rsidRPr="00863E53">
        <w:rPr>
          <w:rStyle w:val="normaltextrun"/>
        </w:rPr>
        <w:t>pacjentów z potwierdzonym rozpoznaniem PFIC typu</w:t>
      </w:r>
      <w:r w:rsidRPr="00863E53" w:rsidR="00073504">
        <w:rPr>
          <w:rStyle w:val="normaltextrun"/>
        </w:rPr>
        <w:t> </w:t>
      </w:r>
      <w:r w:rsidRPr="00863E53">
        <w:rPr>
          <w:rStyle w:val="normaltextrun"/>
        </w:rPr>
        <w:t>1 lub</w:t>
      </w:r>
      <w:r w:rsidRPr="00863E53" w:rsidR="00073504">
        <w:rPr>
          <w:rStyle w:val="normaltextrun"/>
        </w:rPr>
        <w:t> </w:t>
      </w:r>
      <w:r w:rsidRPr="00863E53">
        <w:rPr>
          <w:rStyle w:val="normaltextrun"/>
        </w:rPr>
        <w:t>2. Pacjentów randomizowano w stosunku 1:1:1 do grupy otrzymującej placebo albo odewiksybat w</w:t>
      </w:r>
      <w:r w:rsidRPr="00863E53" w:rsidR="00073504">
        <w:rPr>
          <w:rStyle w:val="normaltextrun"/>
        </w:rPr>
        <w:t> </w:t>
      </w:r>
      <w:r w:rsidRPr="00863E53">
        <w:rPr>
          <w:rStyle w:val="normaltextrun"/>
        </w:rPr>
        <w:t>dawce 40 lub 120</w:t>
      </w:r>
      <w:r w:rsidRPr="00863E53" w:rsidR="00073504">
        <w:rPr>
          <w:rStyle w:val="normaltextrun"/>
        </w:rPr>
        <w:t> </w:t>
      </w:r>
      <w:r w:rsidRPr="00863E53">
        <w:rPr>
          <w:rStyle w:val="normaltextrun"/>
        </w:rPr>
        <w:t>μg/kg</w:t>
      </w:r>
      <w:r w:rsidRPr="00863E53" w:rsidR="00465484">
        <w:rPr>
          <w:rStyle w:val="normaltextrun"/>
        </w:rPr>
        <w:t xml:space="preserve"> na </w:t>
      </w:r>
      <w:r w:rsidRPr="00863E53">
        <w:rPr>
          <w:rStyle w:val="normaltextrun"/>
        </w:rPr>
        <w:t>dobę i stratyfikowano według typu PFIC (1 lub 2) i wieku (6 miesięcy do 5 lat, 6 do 12 lat i 13 do ≤18 lat). Z udziału wyklucz</w:t>
      </w:r>
      <w:r w:rsidRPr="00863E53" w:rsidR="00073504">
        <w:rPr>
          <w:rStyle w:val="normaltextrun"/>
        </w:rPr>
        <w:t>o</w:t>
      </w:r>
      <w:r w:rsidRPr="00863E53">
        <w:rPr>
          <w:rStyle w:val="normaltextrun"/>
        </w:rPr>
        <w:t>no pacjentów z</w:t>
      </w:r>
      <w:r w:rsidRPr="00863E53" w:rsidR="002B0B2C">
        <w:rPr>
          <w:rStyle w:val="normaltextrun"/>
        </w:rPr>
        <w:t> </w:t>
      </w:r>
      <w:r w:rsidRPr="00863E53">
        <w:rPr>
          <w:rStyle w:val="normaltextrun"/>
        </w:rPr>
        <w:t xml:space="preserve">nieprawidłowymi wariacjami genu ABCB11 warunkującymi całkowity brak białka BSEP oraz pacjentów z </w:t>
      </w:r>
      <w:r w:rsidRPr="00863E53" w:rsidR="004C5228">
        <w:rPr>
          <w:rStyle w:val="normaltextrun"/>
        </w:rPr>
        <w:t xml:space="preserve">aktywnością </w:t>
      </w:r>
      <w:r w:rsidRPr="00863E53">
        <w:rPr>
          <w:rStyle w:val="normaltextrun"/>
        </w:rPr>
        <w:t xml:space="preserve">AlAT &gt;10 × GGN lub </w:t>
      </w:r>
      <w:r w:rsidRPr="00863E53" w:rsidR="004C5228">
        <w:rPr>
          <w:rStyle w:val="normaltextrun"/>
        </w:rPr>
        <w:t xml:space="preserve">stężeniem </w:t>
      </w:r>
      <w:r w:rsidRPr="00863E53">
        <w:rPr>
          <w:rStyle w:val="normaltextrun"/>
        </w:rPr>
        <w:t xml:space="preserve">bilirubiny &gt;10 × GGN. </w:t>
      </w:r>
      <w:r w:rsidRPr="00863E53" w:rsidR="00073504">
        <w:rPr>
          <w:rStyle w:val="normaltextrun"/>
        </w:rPr>
        <w:t>U </w:t>
      </w:r>
      <w:r w:rsidRPr="00863E53">
        <w:rPr>
          <w:rStyle w:val="normaltextrun"/>
        </w:rPr>
        <w:t xml:space="preserve">13% pacjentów </w:t>
      </w:r>
      <w:r w:rsidRPr="00863E53" w:rsidR="00073504">
        <w:rPr>
          <w:rStyle w:val="normaltextrun"/>
        </w:rPr>
        <w:t>przeprowadzano wcześniej</w:t>
      </w:r>
      <w:r w:rsidRPr="00863E53">
        <w:rPr>
          <w:rStyle w:val="normaltextrun"/>
        </w:rPr>
        <w:t xml:space="preserve"> </w:t>
      </w:r>
      <w:r w:rsidRPr="00863E53" w:rsidR="00073504">
        <w:rPr>
          <w:rStyle w:val="normaltextrun"/>
        </w:rPr>
        <w:t xml:space="preserve">zabiegi </w:t>
      </w:r>
      <w:r w:rsidRPr="00863E53">
        <w:rPr>
          <w:rStyle w:val="normaltextrun"/>
        </w:rPr>
        <w:t>odprowadzani</w:t>
      </w:r>
      <w:r w:rsidRPr="00863E53" w:rsidR="00073504">
        <w:rPr>
          <w:rStyle w:val="normaltextrun"/>
        </w:rPr>
        <w:t>a</w:t>
      </w:r>
      <w:r w:rsidRPr="00863E53">
        <w:rPr>
          <w:rStyle w:val="normaltextrun"/>
        </w:rPr>
        <w:t xml:space="preserve"> żółci.</w:t>
      </w:r>
      <w:r w:rsidRPr="00863E53">
        <w:rPr>
          <w:rStyle w:val="eop"/>
        </w:rPr>
        <w:t xml:space="preserve"> </w:t>
      </w:r>
      <w:r w:rsidRPr="00863E53">
        <w:rPr>
          <w:rStyle w:val="normaltextrun"/>
        </w:rPr>
        <w:t xml:space="preserve">Po ukończeniu </w:t>
      </w:r>
      <w:del w:id="407" w:author="Auteur">
        <w:r w:rsidRPr="00863E53">
          <w:rPr>
            <w:rStyle w:val="normaltextrun"/>
          </w:rPr>
          <w:delText>pierwszego</w:delText>
        </w:r>
      </w:del>
      <w:r w:rsidRPr="00863E53">
        <w:rPr>
          <w:rStyle w:val="normaltextrun"/>
        </w:rPr>
        <w:t xml:space="preserve"> badania</w:t>
      </w:r>
      <w:ins w:id="408" w:author="Auteur">
        <w:r w:rsidR="00B06F7E">
          <w:rPr>
            <w:rStyle w:val="normaltextrun"/>
          </w:rPr>
          <w:t xml:space="preserve"> A4250-005</w:t>
        </w:r>
      </w:ins>
      <w:r w:rsidRPr="00863E53">
        <w:rPr>
          <w:rStyle w:val="normaltextrun"/>
        </w:rPr>
        <w:t xml:space="preserve"> pacjenci mogli wziąć udział w </w:t>
      </w:r>
      <w:ins w:id="409" w:author="Auteur">
        <w:r w:rsidR="00A84618">
          <w:rPr>
            <w:rStyle w:val="normaltextrun"/>
          </w:rPr>
          <w:t xml:space="preserve">badaniu </w:t>
        </w:r>
      </w:ins>
      <w:ins w:id="410" w:author="Auteur">
        <w:r w:rsidR="00FE6F80">
          <w:rPr>
            <w:rStyle w:val="normaltextrun"/>
          </w:rPr>
          <w:t>A4250-008</w:t>
        </w:r>
      </w:ins>
      <w:del w:id="411" w:author="Auteur">
        <w:r w:rsidRPr="00863E53">
          <w:rPr>
            <w:rStyle w:val="normaltextrun"/>
          </w:rPr>
          <w:delText>drugim</w:delText>
        </w:r>
      </w:del>
      <w:r w:rsidRPr="00863E53" w:rsidR="00073504">
        <w:rPr>
          <w:rStyle w:val="normaltextrun"/>
        </w:rPr>
        <w:t xml:space="preserve">, </w:t>
      </w:r>
      <w:r w:rsidRPr="00863E53">
        <w:rPr>
          <w:rStyle w:val="normaltextrun"/>
        </w:rPr>
        <w:t>72</w:t>
      </w:r>
      <w:r w:rsidRPr="00863E53" w:rsidR="00073504">
        <w:rPr>
          <w:rStyle w:val="normaltextrun"/>
        </w:rPr>
        <w:noBreakHyphen/>
      </w:r>
      <w:r w:rsidRPr="00863E53">
        <w:rPr>
          <w:rStyle w:val="normaltextrun"/>
        </w:rPr>
        <w:t>tygodniowym badaniu kontynuacyjnym prowadzonym metodą otwartej próby.</w:t>
      </w:r>
      <w:ins w:id="412" w:author="Auteur">
        <w:r w:rsidR="001313E7">
          <w:rPr>
            <w:rStyle w:val="normaltextrun"/>
          </w:rPr>
          <w:t xml:space="preserve"> </w:t>
        </w:r>
      </w:ins>
      <w:ins w:id="413" w:author="Auteur">
        <w:r w:rsidRPr="001313E7" w:rsidR="001313E7">
          <w:rPr>
            <w:rStyle w:val="normaltextrun"/>
          </w:rPr>
          <w:t xml:space="preserve">Łącznie w </w:t>
        </w:r>
      </w:ins>
      <w:ins w:id="414" w:author="Auteur">
        <w:del w:id="415" w:author="Auteur">
          <w:r w:rsidRPr="001313E7" w:rsidR="001313E7">
            <w:rPr>
              <w:rStyle w:val="normaltextrun"/>
            </w:rPr>
            <w:delText xml:space="preserve">badaniu </w:delText>
          </w:r>
        </w:del>
      </w:ins>
      <w:ins w:id="416" w:author="Auteur">
        <w:del w:id="417" w:author="Auteur">
          <w:r w:rsidR="007D4DC7">
            <w:rPr>
              <w:rStyle w:val="normaltextrun"/>
            </w:rPr>
            <w:delText>2</w:delText>
          </w:r>
        </w:del>
      </w:ins>
      <w:ins w:id="418" w:author="Auteur">
        <w:r w:rsidR="007D4DC7">
          <w:rPr>
            <w:rStyle w:val="normaltextrun"/>
          </w:rPr>
          <w:t xml:space="preserve"> badaniu</w:t>
        </w:r>
      </w:ins>
      <w:ins w:id="419" w:author="Auteur">
        <w:r w:rsidRPr="001313E7" w:rsidR="001313E7">
          <w:rPr>
            <w:rStyle w:val="normaltextrun"/>
          </w:rPr>
          <w:t xml:space="preserve"> A4250-008 wzięło udział 116 pacjentów, w tym 37 pacjentów, którzy otrzymywali odewiksybat w </w:t>
        </w:r>
      </w:ins>
      <w:ins w:id="420" w:author="Auteur">
        <w:del w:id="421" w:author="Auteur">
          <w:r w:rsidRPr="001313E7" w:rsidR="001313E7">
            <w:rPr>
              <w:rStyle w:val="normaltextrun"/>
            </w:rPr>
            <w:delText xml:space="preserve">badaniu </w:delText>
          </w:r>
        </w:del>
      </w:ins>
      <w:ins w:id="422" w:author="Auteur">
        <w:del w:id="423" w:author="Auteur">
          <w:r w:rsidR="00F74F91">
            <w:rPr>
              <w:rStyle w:val="normaltextrun"/>
            </w:rPr>
            <w:delText>1</w:delText>
          </w:r>
        </w:del>
      </w:ins>
      <w:ins w:id="424" w:author="Auteur">
        <w:r w:rsidR="00F74F91">
          <w:rPr>
            <w:rStyle w:val="normaltextrun"/>
          </w:rPr>
          <w:t xml:space="preserve"> badaniu</w:t>
        </w:r>
      </w:ins>
      <w:ins w:id="425" w:author="Auteur">
        <w:r w:rsidRPr="001313E7" w:rsidR="001313E7">
          <w:rPr>
            <w:rStyle w:val="normaltextrun"/>
          </w:rPr>
          <w:t xml:space="preserve"> A4250-005 i 79 pacjentów, którzy nie byli wcześniej leczeni. Wyniki zostały przeanalizowane dla </w:t>
        </w:r>
      </w:ins>
      <w:ins w:id="426" w:author="Auteur">
        <w:del w:id="427" w:author="Auteur">
          <w:r w:rsidRPr="001313E7" w:rsidR="001313E7">
            <w:rPr>
              <w:rStyle w:val="normaltextrun"/>
            </w:rPr>
            <w:delText xml:space="preserve">badania </w:delText>
          </w:r>
        </w:del>
      </w:ins>
      <w:ins w:id="428" w:author="Auteur">
        <w:del w:id="429" w:author="Auteur">
          <w:r w:rsidR="003C5952">
            <w:rPr>
              <w:rStyle w:val="normaltextrun"/>
            </w:rPr>
            <w:delText>1</w:delText>
          </w:r>
        </w:del>
      </w:ins>
      <w:ins w:id="430" w:author="Auteur">
        <w:del w:id="431" w:author="Auteur">
          <w:r w:rsidR="003C5952">
            <w:rPr>
              <w:rStyle w:val="normaltextrun"/>
            </w:rPr>
            <w:delText xml:space="preserve"> </w:delText>
          </w:r>
        </w:del>
      </w:ins>
      <w:ins w:id="432" w:author="Auteur">
        <w:r w:rsidR="003C5952">
          <w:rPr>
            <w:rStyle w:val="normaltextrun"/>
          </w:rPr>
          <w:t>badania</w:t>
        </w:r>
      </w:ins>
      <w:ins w:id="433" w:author="Auteur">
        <w:r w:rsidRPr="001313E7" w:rsidR="001313E7">
          <w:rPr>
            <w:rStyle w:val="normaltextrun"/>
          </w:rPr>
          <w:t xml:space="preserve"> A4250-005 i połączone dla </w:t>
        </w:r>
      </w:ins>
      <w:ins w:id="434" w:author="Auteur">
        <w:del w:id="435" w:author="Auteur">
          <w:r w:rsidRPr="001313E7" w:rsidR="001313E7">
            <w:rPr>
              <w:rStyle w:val="normaltextrun"/>
            </w:rPr>
            <w:delText xml:space="preserve">badań </w:delText>
          </w:r>
        </w:del>
      </w:ins>
      <w:ins w:id="436" w:author="Auteur">
        <w:del w:id="437" w:author="Auteur">
          <w:r w:rsidR="000B06F7">
            <w:rPr>
              <w:rStyle w:val="normaltextrun"/>
            </w:rPr>
            <w:delText>1</w:delText>
          </w:r>
        </w:del>
      </w:ins>
      <w:ins w:id="438" w:author="Auteur">
        <w:r w:rsidR="000B06F7">
          <w:rPr>
            <w:rStyle w:val="normaltextrun"/>
          </w:rPr>
          <w:t xml:space="preserve"> </w:t>
        </w:r>
      </w:ins>
      <w:ins w:id="439" w:author="Auteur">
        <w:r w:rsidR="0083175F">
          <w:rPr>
            <w:rStyle w:val="normaltextrun"/>
          </w:rPr>
          <w:t>badań</w:t>
        </w:r>
      </w:ins>
      <w:ins w:id="440" w:author="Auteur">
        <w:r w:rsidRPr="001313E7" w:rsidR="001313E7">
          <w:rPr>
            <w:rStyle w:val="normaltextrun"/>
          </w:rPr>
          <w:t xml:space="preserve"> A4250-005 i </w:t>
        </w:r>
      </w:ins>
    </w:p>
    <w:p w:rsidR="00896B3D" w:rsidRPr="00863E53" w:rsidP="00984036" w14:paraId="2B75A327" w14:textId="4CCAEE6B">
      <w:pPr>
        <w:pStyle w:val="Style10"/>
        <w:keepNext w:val="0"/>
        <w:keepLines w:val="0"/>
        <w:rPr>
          <w:rStyle w:val="eop"/>
        </w:rPr>
      </w:pPr>
      <w:ins w:id="441" w:author="Auteur">
        <w:r w:rsidRPr="001313E7">
          <w:rPr>
            <w:rStyle w:val="normaltextrun"/>
          </w:rPr>
          <w:t>A4250-008 2, co stanowi 96 tygodni leczenia dla pacjentów, którzy ukończyli leczenie odewiksybatem w obu badaniach.</w:t>
        </w:r>
      </w:ins>
      <w:r w:rsidRPr="00863E53" w:rsidR="00817BA6">
        <w:rPr>
          <w:rStyle w:val="eop"/>
        </w:rPr>
        <w:t xml:space="preserve"> </w:t>
      </w:r>
      <w:r w:rsidRPr="00863E53" w:rsidR="00817BA6">
        <w:rPr>
          <w:rStyle w:val="normaltextrun"/>
        </w:rPr>
        <w:t>Pierwszorzędowym punktem końcowym w</w:t>
      </w:r>
      <w:del w:id="442" w:author="Auteur">
        <w:r w:rsidRPr="00863E53" w:rsidR="002B0B2C">
          <w:rPr>
            <w:rStyle w:val="normaltextrun"/>
          </w:rPr>
          <w:delText> </w:delText>
        </w:r>
      </w:del>
      <w:del w:id="443" w:author="Auteur">
        <w:r w:rsidRPr="00863E53" w:rsidR="00817BA6">
          <w:rPr>
            <w:rStyle w:val="normaltextrun"/>
          </w:rPr>
          <w:delText>pierwszym</w:delText>
        </w:r>
      </w:del>
      <w:r w:rsidRPr="00863E53" w:rsidR="00817BA6">
        <w:rPr>
          <w:rStyle w:val="normaltextrun"/>
        </w:rPr>
        <w:t xml:space="preserve"> badani</w:t>
      </w:r>
      <w:ins w:id="444" w:author="Auteur">
        <w:r w:rsidR="008465F9">
          <w:rPr>
            <w:rStyle w:val="normaltextrun"/>
          </w:rPr>
          <w:t>ach</w:t>
        </w:r>
      </w:ins>
      <w:del w:id="445" w:author="Auteur">
        <w:r w:rsidRPr="00863E53" w:rsidR="00817BA6">
          <w:rPr>
            <w:rStyle w:val="normaltextrun"/>
          </w:rPr>
          <w:delText>u</w:delText>
        </w:r>
      </w:del>
      <w:ins w:id="446" w:author="Auteur">
        <w:r w:rsidR="008465F9">
          <w:rPr>
            <w:rStyle w:val="normaltextrun"/>
          </w:rPr>
          <w:t xml:space="preserve"> A4250-005 i A4250-008</w:t>
        </w:r>
      </w:ins>
      <w:r w:rsidRPr="00863E53" w:rsidR="00817BA6">
        <w:rPr>
          <w:rStyle w:val="normaltextrun"/>
        </w:rPr>
        <w:t xml:space="preserve"> był odsetek pacjentów z co najmniej 70</w:t>
      </w:r>
      <w:r w:rsidRPr="00863E53" w:rsidR="00073504">
        <w:rPr>
          <w:rStyle w:val="normaltextrun"/>
        </w:rPr>
        <w:t>%</w:t>
      </w:r>
      <w:r w:rsidRPr="00863E53" w:rsidR="00817BA6">
        <w:rPr>
          <w:rStyle w:val="normaltextrun"/>
        </w:rPr>
        <w:t xml:space="preserve"> </w:t>
      </w:r>
      <w:r w:rsidRPr="00863E53" w:rsidR="00073504">
        <w:rPr>
          <w:rStyle w:val="normaltextrun"/>
        </w:rPr>
        <w:t xml:space="preserve">zmniejszeniem </w:t>
      </w:r>
      <w:r w:rsidRPr="00863E53" w:rsidR="00817BA6">
        <w:rPr>
          <w:rStyle w:val="normaltextrun"/>
        </w:rPr>
        <w:t xml:space="preserve">stężenia kwasów żółciowych w surowicy na czczo lub ze stężeniem ≤70 µmol/l </w:t>
      </w:r>
      <w:del w:id="447" w:author="Auteur">
        <w:r w:rsidRPr="00863E53" w:rsidR="00465484">
          <w:rPr>
            <w:rStyle w:val="normaltextrun"/>
          </w:rPr>
          <w:br/>
        </w:r>
      </w:del>
      <w:r w:rsidRPr="00863E53" w:rsidR="00817BA6">
        <w:rPr>
          <w:rStyle w:val="normaltextrun"/>
        </w:rPr>
        <w:t>w tygodniu</w:t>
      </w:r>
      <w:r w:rsidRPr="00863E53" w:rsidR="00073504">
        <w:rPr>
          <w:rStyle w:val="normaltextrun"/>
        </w:rPr>
        <w:t> </w:t>
      </w:r>
      <w:r w:rsidRPr="00863E53" w:rsidR="00817BA6">
        <w:rPr>
          <w:rStyle w:val="normaltextrun"/>
        </w:rPr>
        <w:t>24.</w:t>
      </w:r>
    </w:p>
    <w:p w:rsidR="00896B3D" w:rsidRPr="00863E53" w:rsidP="00C2141F" w14:paraId="5B00C856" w14:textId="77777777">
      <w:pPr>
        <w:autoSpaceDE w:val="0"/>
        <w:autoSpaceDN w:val="0"/>
        <w:adjustRightInd w:val="0"/>
        <w:spacing w:line="240" w:lineRule="auto"/>
        <w:rPr>
          <w:szCs w:val="22"/>
        </w:rPr>
      </w:pPr>
    </w:p>
    <w:p w:rsidR="00896B3D" w:rsidRPr="00863E53" w:rsidP="00896B3D" w14:paraId="48127BC9" w14:textId="77777777">
      <w:pPr>
        <w:pStyle w:val="paragraph"/>
        <w:spacing w:before="0" w:beforeAutospacing="0" w:after="0" w:afterAutospacing="0"/>
        <w:textAlignment w:val="baseline"/>
        <w:rPr>
          <w:rStyle w:val="eop"/>
          <w:sz w:val="22"/>
          <w:szCs w:val="22"/>
        </w:rPr>
      </w:pPr>
      <w:r w:rsidRPr="00863E53">
        <w:rPr>
          <w:rStyle w:val="normaltextrun"/>
          <w:sz w:val="22"/>
          <w:szCs w:val="22"/>
        </w:rPr>
        <w:t xml:space="preserve">Drugorzędowym punktem końcowym był odsetek pozytywnych ocen świądu u pacjenta </w:t>
      </w:r>
      <w:r w:rsidRPr="00863E53" w:rsidR="00073504">
        <w:rPr>
          <w:rStyle w:val="normaltextrun"/>
          <w:sz w:val="22"/>
          <w:szCs w:val="22"/>
        </w:rPr>
        <w:t>w ciągu</w:t>
      </w:r>
      <w:r w:rsidRPr="00863E53">
        <w:rPr>
          <w:rStyle w:val="normaltextrun"/>
          <w:sz w:val="22"/>
          <w:szCs w:val="22"/>
        </w:rPr>
        <w:t xml:space="preserve"> 24</w:t>
      </w:r>
      <w:r w:rsidRPr="00863E53" w:rsidR="00073504">
        <w:rPr>
          <w:rStyle w:val="normaltextrun"/>
          <w:sz w:val="22"/>
          <w:szCs w:val="22"/>
        </w:rPr>
        <w:t> </w:t>
      </w:r>
      <w:r w:rsidRPr="00863E53">
        <w:rPr>
          <w:rStyle w:val="normaltextrun"/>
          <w:sz w:val="22"/>
          <w:szCs w:val="22"/>
        </w:rPr>
        <w:t>tygodni leczenia na podstawie skali wyników w ocenie obserwatora (</w:t>
      </w:r>
      <w:r w:rsidRPr="00863E53" w:rsidR="00073504">
        <w:rPr>
          <w:rStyle w:val="normaltextrun"/>
          <w:sz w:val="22"/>
          <w:szCs w:val="22"/>
        </w:rPr>
        <w:t xml:space="preserve">ang. observer-reported outcome, </w:t>
      </w:r>
      <w:r w:rsidRPr="00863E53">
        <w:rPr>
          <w:rStyle w:val="normaltextrun"/>
          <w:sz w:val="22"/>
          <w:szCs w:val="22"/>
        </w:rPr>
        <w:t>ObsRO). Pozytywną ocenę świądu stanowił wynik ≤1 lub poprawa o co najmniej 1</w:t>
      </w:r>
      <w:r w:rsidRPr="00863E53" w:rsidR="00073504">
        <w:rPr>
          <w:rStyle w:val="normaltextrun"/>
          <w:sz w:val="22"/>
          <w:szCs w:val="22"/>
        </w:rPr>
        <w:t> </w:t>
      </w:r>
      <w:r w:rsidRPr="00863E53">
        <w:rPr>
          <w:rStyle w:val="normaltextrun"/>
          <w:sz w:val="22"/>
          <w:szCs w:val="22"/>
        </w:rPr>
        <w:t xml:space="preserve">punkt względem stanu wyjściowego. Oceny świądu </w:t>
      </w:r>
      <w:r w:rsidRPr="00863E53" w:rsidR="002B0B2C">
        <w:rPr>
          <w:rStyle w:val="normaltextrun"/>
          <w:sz w:val="22"/>
          <w:szCs w:val="22"/>
        </w:rPr>
        <w:t>prze</w:t>
      </w:r>
      <w:r w:rsidRPr="00863E53">
        <w:rPr>
          <w:rStyle w:val="normaltextrun"/>
          <w:sz w:val="22"/>
          <w:szCs w:val="22"/>
        </w:rPr>
        <w:t>prowadz</w:t>
      </w:r>
      <w:r w:rsidRPr="00863E53" w:rsidR="002B0B2C">
        <w:rPr>
          <w:rStyle w:val="normaltextrun"/>
          <w:sz w:val="22"/>
          <w:szCs w:val="22"/>
        </w:rPr>
        <w:t>a</w:t>
      </w:r>
      <w:r w:rsidRPr="00863E53">
        <w:rPr>
          <w:rStyle w:val="normaltextrun"/>
          <w:sz w:val="22"/>
          <w:szCs w:val="22"/>
        </w:rPr>
        <w:t>no rano i wieczorem</w:t>
      </w:r>
      <w:r w:rsidRPr="00863E53" w:rsidR="00073504">
        <w:rPr>
          <w:rStyle w:val="normaltextrun"/>
          <w:sz w:val="22"/>
          <w:szCs w:val="22"/>
        </w:rPr>
        <w:t>, stosując</w:t>
      </w:r>
      <w:r w:rsidRPr="00863E53">
        <w:rPr>
          <w:rStyle w:val="normaltextrun"/>
          <w:sz w:val="22"/>
          <w:szCs w:val="22"/>
        </w:rPr>
        <w:t xml:space="preserve"> 5</w:t>
      </w:r>
      <w:r w:rsidRPr="00863E53" w:rsidR="00073504">
        <w:rPr>
          <w:rStyle w:val="normaltextrun"/>
          <w:sz w:val="22"/>
          <w:szCs w:val="22"/>
        </w:rPr>
        <w:noBreakHyphen/>
      </w:r>
      <w:r w:rsidRPr="00863E53">
        <w:rPr>
          <w:rStyle w:val="normaltextrun"/>
          <w:sz w:val="22"/>
          <w:szCs w:val="22"/>
        </w:rPr>
        <w:t>punktow</w:t>
      </w:r>
      <w:r w:rsidRPr="00863E53" w:rsidR="00073504">
        <w:rPr>
          <w:rStyle w:val="normaltextrun"/>
          <w:sz w:val="22"/>
          <w:szCs w:val="22"/>
        </w:rPr>
        <w:t>ą</w:t>
      </w:r>
      <w:r w:rsidRPr="00863E53">
        <w:rPr>
          <w:rStyle w:val="normaltextrun"/>
          <w:sz w:val="22"/>
          <w:szCs w:val="22"/>
        </w:rPr>
        <w:t xml:space="preserve"> skal</w:t>
      </w:r>
      <w:r w:rsidRPr="00863E53" w:rsidR="00073504">
        <w:rPr>
          <w:rStyle w:val="normaltextrun"/>
          <w:sz w:val="22"/>
          <w:szCs w:val="22"/>
        </w:rPr>
        <w:t>ę</w:t>
      </w:r>
      <w:r w:rsidRPr="00863E53">
        <w:rPr>
          <w:rStyle w:val="normaltextrun"/>
          <w:sz w:val="22"/>
          <w:szCs w:val="22"/>
        </w:rPr>
        <w:t xml:space="preserve"> (0</w:t>
      </w:r>
      <w:r w:rsidRPr="00863E53" w:rsidR="00073504">
        <w:rPr>
          <w:rStyle w:val="normaltextrun"/>
          <w:sz w:val="22"/>
          <w:szCs w:val="22"/>
        </w:rPr>
        <w:noBreakHyphen/>
      </w:r>
      <w:r w:rsidRPr="00863E53">
        <w:rPr>
          <w:rStyle w:val="normaltextrun"/>
          <w:sz w:val="22"/>
          <w:szCs w:val="22"/>
        </w:rPr>
        <w:t xml:space="preserve">4). Dodatkowe drugorzędowe punkty końcowe obejmowały zmianę </w:t>
      </w:r>
      <w:r w:rsidRPr="00863E53" w:rsidR="00073504">
        <w:rPr>
          <w:rStyle w:val="normaltextrun"/>
          <w:sz w:val="22"/>
          <w:szCs w:val="22"/>
        </w:rPr>
        <w:t>od stanu wyjściowego do</w:t>
      </w:r>
      <w:r w:rsidRPr="00863E53">
        <w:rPr>
          <w:rStyle w:val="normaltextrun"/>
          <w:sz w:val="22"/>
          <w:szCs w:val="22"/>
        </w:rPr>
        <w:t xml:space="preserve"> zakończeni</w:t>
      </w:r>
      <w:r w:rsidRPr="00863E53" w:rsidR="00073504">
        <w:rPr>
          <w:rStyle w:val="normaltextrun"/>
          <w:sz w:val="22"/>
          <w:szCs w:val="22"/>
        </w:rPr>
        <w:t>a</w:t>
      </w:r>
      <w:r w:rsidRPr="00863E53">
        <w:rPr>
          <w:rStyle w:val="normaltextrun"/>
          <w:sz w:val="22"/>
          <w:szCs w:val="22"/>
        </w:rPr>
        <w:t xml:space="preserve"> leczenia pod względem wzrostu, parametrów snu (wg ObsRO) i </w:t>
      </w:r>
      <w:r w:rsidRPr="00863E53" w:rsidR="004C5228">
        <w:rPr>
          <w:rStyle w:val="normaltextrun"/>
          <w:sz w:val="22"/>
          <w:szCs w:val="22"/>
        </w:rPr>
        <w:t xml:space="preserve">aktywności </w:t>
      </w:r>
      <w:r w:rsidRPr="00863E53">
        <w:rPr>
          <w:rStyle w:val="normaltextrun"/>
          <w:sz w:val="22"/>
          <w:szCs w:val="22"/>
        </w:rPr>
        <w:t>AlAT.</w:t>
      </w:r>
    </w:p>
    <w:p w:rsidR="009D2DB1" w:rsidRPr="00863E53" w:rsidP="00F6676C" w14:paraId="0823A11E" w14:textId="77777777">
      <w:pPr>
        <w:autoSpaceDE w:val="0"/>
        <w:autoSpaceDN w:val="0"/>
        <w:adjustRightInd w:val="0"/>
        <w:spacing w:line="240" w:lineRule="auto"/>
      </w:pPr>
    </w:p>
    <w:p w:rsidR="00896B3D" w:rsidRPr="00863E53" w:rsidP="00984036" w14:paraId="59E8C03B" w14:textId="5DD53290">
      <w:pPr>
        <w:pStyle w:val="Style10"/>
        <w:keepNext w:val="0"/>
        <w:keepLines w:val="0"/>
      </w:pPr>
      <w:r w:rsidRPr="00863E53">
        <w:t xml:space="preserve">Mediana (zakres) wieku pacjentów w </w:t>
      </w:r>
      <w:del w:id="448" w:author="Auteur">
        <w:r w:rsidRPr="00863E53">
          <w:delText>pierwszym</w:delText>
        </w:r>
      </w:del>
      <w:r w:rsidRPr="00863E53">
        <w:t xml:space="preserve"> </w:t>
      </w:r>
      <w:r w:rsidRPr="00863E53" w:rsidR="00073504">
        <w:t>badaniu</w:t>
      </w:r>
      <w:ins w:id="449" w:author="Auteur">
        <w:r w:rsidR="00990F62">
          <w:t xml:space="preserve"> A4250-005</w:t>
        </w:r>
      </w:ins>
      <w:r w:rsidRPr="00863E53" w:rsidR="00073504">
        <w:t xml:space="preserve"> </w:t>
      </w:r>
      <w:r w:rsidRPr="00863E53">
        <w:t xml:space="preserve">wyniosła 3,2 (0,5 do 15,9) </w:t>
      </w:r>
      <w:r w:rsidR="00EC7E15">
        <w:t>lat</w:t>
      </w:r>
      <w:r w:rsidRPr="00863E53">
        <w:t xml:space="preserve">; 50% </w:t>
      </w:r>
      <w:r w:rsidRPr="00863E53" w:rsidR="001D5328">
        <w:t>uczestników było płci męskiej</w:t>
      </w:r>
      <w:r w:rsidRPr="00863E53">
        <w:t xml:space="preserve">, a 84% rasy białej. 27% pacjentów </w:t>
      </w:r>
      <w:r w:rsidRPr="00863E53" w:rsidR="001D5328">
        <w:t xml:space="preserve">chorowało </w:t>
      </w:r>
      <w:r w:rsidRPr="00863E53">
        <w:t>na PFIC typu</w:t>
      </w:r>
      <w:r w:rsidRPr="00863E53" w:rsidR="001D5328">
        <w:t> </w:t>
      </w:r>
      <w:r w:rsidRPr="00863E53">
        <w:t>1, a 73% na PFIC typu</w:t>
      </w:r>
      <w:r w:rsidRPr="00863E53" w:rsidR="001D5328">
        <w:t> </w:t>
      </w:r>
      <w:r w:rsidRPr="00863E53">
        <w:t>2. W punkcie wyjściowym 81% pacjentów otrzymywało leczenie UDCA, 66% ryfampicyną, a 89% UDCA i</w:t>
      </w:r>
      <w:r w:rsidRPr="00863E53" w:rsidR="001D5328">
        <w:t> </w:t>
      </w:r>
      <w:r w:rsidRPr="00863E53">
        <w:t>(lub) ryfampicyną. Wyjściowe zaburzenia czynności wątroby według klasyfikacji Childa</w:t>
      </w:r>
      <w:r w:rsidRPr="00863E53" w:rsidR="001D5328">
        <w:noBreakHyphen/>
      </w:r>
      <w:r w:rsidRPr="00863E53">
        <w:t>Pugha były łagodne u 66% pacjentów i umiarkowane u 34% pacjentów.</w:t>
      </w:r>
      <w:r w:rsidRPr="00863E53" w:rsidR="001D5328">
        <w:t xml:space="preserve"> </w:t>
      </w:r>
      <w:r w:rsidRPr="00863E53">
        <w:t>Wyjściow</w:t>
      </w:r>
      <w:r w:rsidRPr="00863E53" w:rsidR="001D5328">
        <w:t>a</w:t>
      </w:r>
      <w:r w:rsidRPr="00863E53">
        <w:t xml:space="preserve"> średni</w:t>
      </w:r>
      <w:r w:rsidRPr="00863E53" w:rsidR="001D5328">
        <w:t>a</w:t>
      </w:r>
      <w:r w:rsidRPr="00863E53">
        <w:t xml:space="preserve"> (SD)</w:t>
      </w:r>
      <w:r w:rsidRPr="00863E53" w:rsidR="001D5328">
        <w:t xml:space="preserve"> wartość</w:t>
      </w:r>
      <w:r w:rsidRPr="00863E53">
        <w:t xml:space="preserve"> eGFR wynosił</w:t>
      </w:r>
      <w:r w:rsidRPr="00863E53" w:rsidR="001D5328">
        <w:t>a</w:t>
      </w:r>
      <w:r w:rsidRPr="00863E53">
        <w:t xml:space="preserve"> 164 (30,6) ml/min/1,73 m². Wyjściow</w:t>
      </w:r>
      <w:r w:rsidRPr="00863E53" w:rsidR="001D5328">
        <w:t>a</w:t>
      </w:r>
      <w:r w:rsidRPr="00863E53">
        <w:t xml:space="preserve"> średni</w:t>
      </w:r>
      <w:r w:rsidRPr="00863E53" w:rsidR="001D5328">
        <w:t>a</w:t>
      </w:r>
      <w:r w:rsidRPr="00863E53">
        <w:t xml:space="preserve"> (SD) </w:t>
      </w:r>
      <w:r w:rsidRPr="00863E53" w:rsidR="001D5328">
        <w:t xml:space="preserve">aktywność </w:t>
      </w:r>
      <w:r w:rsidRPr="00863E53">
        <w:t>AlAT, AspAT i</w:t>
      </w:r>
      <w:r w:rsidRPr="00863E53" w:rsidR="001D5328">
        <w:t xml:space="preserve"> stężenie </w:t>
      </w:r>
      <w:r w:rsidRPr="00863E53">
        <w:t>bilirubiny wynosiły odpowiednio: 99 (116,8) U/l, 101 (69,8) U/l i 3,2 (3,57) mg/dl. Wyjściowy średni (SD) wynik oceny świądu (zakres: 0</w:t>
      </w:r>
      <w:r w:rsidRPr="00863E53" w:rsidR="001D5328">
        <w:noBreakHyphen/>
      </w:r>
      <w:r w:rsidRPr="00863E53">
        <w:t>4) i stężenie kwasów żółciowych w surowicy były podobne u pacjentów otrzymujących odewiksybat (odpowiednio 2,9 [0,089] i</w:t>
      </w:r>
      <w:r w:rsidRPr="00863E53" w:rsidR="001D5328">
        <w:t> </w:t>
      </w:r>
      <w:r w:rsidRPr="00863E53">
        <w:t xml:space="preserve">252,1 [103,0] µmol/l) oraz </w:t>
      </w:r>
      <w:r w:rsidRPr="00863E53" w:rsidR="001D5328">
        <w:t xml:space="preserve">pacjentów </w:t>
      </w:r>
      <w:r w:rsidRPr="00863E53">
        <w:t>otrzymujących placebo (odpowiednio 3,0 [0,143] i</w:t>
      </w:r>
      <w:r w:rsidRPr="00863E53" w:rsidR="001D5328">
        <w:t> </w:t>
      </w:r>
      <w:r w:rsidRPr="00863E53">
        <w:t>247,5 [101,1] µmol/l).</w:t>
      </w:r>
      <w:ins w:id="450" w:author="Auteur">
        <w:r w:rsidR="0007592A">
          <w:t xml:space="preserve"> </w:t>
        </w:r>
      </w:ins>
      <w:ins w:id="451" w:author="Auteur">
        <w:r w:rsidRPr="0007592A" w:rsidR="0007592A">
          <w:t>Dane demograficzne i wyjściowe połączonej populacji fazy 3 były generalnie zgodne z danymi z badania</w:t>
        </w:r>
      </w:ins>
      <w:r w:rsidR="00FA496E">
        <w:t xml:space="preserve"> </w:t>
      </w:r>
      <w:ins w:id="452" w:author="Auteur">
        <w:del w:id="453" w:author="Auteur">
          <w:r w:rsidR="00FA496E">
            <w:delText xml:space="preserve">1 badania </w:delText>
          </w:r>
        </w:del>
      </w:ins>
      <w:ins w:id="454" w:author="Auteur">
        <w:r w:rsidRPr="0007592A" w:rsidR="0007592A">
          <w:t>A4250-005. U 36 (30%) pacjentów występowało PFIC typu 1, u 70 (58%) PFIC typu 2, u 7 (6%) PFIC typu 3, u 4 (3%) postać epizodyczną PFIC, a u 2 (2%) PFIC typu 4 i PFIC typu 6.</w:t>
        </w:r>
      </w:ins>
    </w:p>
    <w:p w:rsidR="00E574E3" w:rsidRPr="00863E53" w:rsidP="00F6676C" w14:paraId="51238A73" w14:textId="77777777">
      <w:pPr>
        <w:autoSpaceDE w:val="0"/>
        <w:autoSpaceDN w:val="0"/>
        <w:adjustRightInd w:val="0"/>
        <w:spacing w:line="240" w:lineRule="auto"/>
      </w:pPr>
    </w:p>
    <w:p w:rsidR="00E574E3" w:rsidRPr="00863E53" w:rsidP="003C4530" w14:paraId="5B8330A6" w14:textId="44D3FC9A">
      <w:pPr>
        <w:pStyle w:val="paragraph"/>
        <w:spacing w:before="0" w:beforeAutospacing="0" w:after="0" w:afterAutospacing="0"/>
        <w:textAlignment w:val="baseline"/>
        <w:rPr>
          <w:rStyle w:val="normaltextrun"/>
          <w:sz w:val="22"/>
        </w:rPr>
      </w:pPr>
      <w:r w:rsidRPr="00863E53">
        <w:rPr>
          <w:rStyle w:val="normaltextrun"/>
          <w:sz w:val="22"/>
          <w:szCs w:val="22"/>
        </w:rPr>
        <w:t>Tabela</w:t>
      </w:r>
      <w:r w:rsidRPr="00863E53" w:rsidR="001D5328">
        <w:rPr>
          <w:rStyle w:val="normaltextrun"/>
          <w:sz w:val="22"/>
          <w:szCs w:val="22"/>
        </w:rPr>
        <w:t> </w:t>
      </w:r>
      <w:r w:rsidRPr="00863E53">
        <w:rPr>
          <w:rStyle w:val="normaltextrun"/>
          <w:sz w:val="22"/>
          <w:szCs w:val="22"/>
        </w:rPr>
        <w:t>4 przedstawia porównanie kluczowych wyników dotyczących skuteczności pomiędzy odewiksybatem a placebo w</w:t>
      </w:r>
      <w:del w:id="455" w:author="Auteur">
        <w:r w:rsidRPr="00863E53">
          <w:rPr>
            <w:rStyle w:val="normaltextrun"/>
            <w:sz w:val="22"/>
            <w:szCs w:val="22"/>
          </w:rPr>
          <w:delText xml:space="preserve"> pierwszym</w:delText>
        </w:r>
      </w:del>
      <w:r w:rsidRPr="00863E53" w:rsidR="001D5328">
        <w:rPr>
          <w:rStyle w:val="normaltextrun"/>
          <w:sz w:val="22"/>
          <w:szCs w:val="22"/>
        </w:rPr>
        <w:t xml:space="preserve"> badaniu</w:t>
      </w:r>
      <w:ins w:id="456" w:author="Auteur">
        <w:r w:rsidR="009500FD">
          <w:rPr>
            <w:rStyle w:val="normaltextrun"/>
            <w:sz w:val="22"/>
            <w:szCs w:val="22"/>
          </w:rPr>
          <w:t xml:space="preserve"> A4250-005</w:t>
        </w:r>
      </w:ins>
      <w:r w:rsidRPr="00863E53">
        <w:rPr>
          <w:rStyle w:val="normaltextrun"/>
          <w:sz w:val="22"/>
          <w:szCs w:val="22"/>
        </w:rPr>
        <w:t>. Dane te przedstawiono w formie graficznej dla 24</w:t>
      </w:r>
      <w:r w:rsidRPr="00863E53" w:rsidR="001D5328">
        <w:rPr>
          <w:rStyle w:val="normaltextrun"/>
          <w:sz w:val="22"/>
          <w:szCs w:val="22"/>
        </w:rPr>
        <w:noBreakHyphen/>
      </w:r>
      <w:r w:rsidRPr="00863E53">
        <w:rPr>
          <w:rStyle w:val="normaltextrun"/>
          <w:sz w:val="22"/>
          <w:szCs w:val="22"/>
        </w:rPr>
        <w:t>tygodniowego okresu leczenia na rycinie</w:t>
      </w:r>
      <w:r w:rsidRPr="00863E53" w:rsidR="001D5328">
        <w:rPr>
          <w:rStyle w:val="normaltextrun"/>
          <w:sz w:val="22"/>
          <w:szCs w:val="22"/>
        </w:rPr>
        <w:t> </w:t>
      </w:r>
      <w:r w:rsidRPr="00863E53">
        <w:rPr>
          <w:rStyle w:val="normaltextrun"/>
          <w:sz w:val="22"/>
          <w:szCs w:val="22"/>
        </w:rPr>
        <w:t>1 (kwasy żółciowe w surowicy) i rycinie</w:t>
      </w:r>
      <w:r w:rsidRPr="00863E53" w:rsidR="001D5328">
        <w:rPr>
          <w:rStyle w:val="normaltextrun"/>
          <w:sz w:val="22"/>
          <w:szCs w:val="22"/>
        </w:rPr>
        <w:t> </w:t>
      </w:r>
      <w:r w:rsidRPr="00863E53">
        <w:rPr>
          <w:rStyle w:val="normaltextrun"/>
          <w:sz w:val="22"/>
          <w:szCs w:val="22"/>
        </w:rPr>
        <w:t>2 (</w:t>
      </w:r>
      <w:r w:rsidRPr="00863E53" w:rsidR="001D5328">
        <w:rPr>
          <w:rStyle w:val="normaltextrun"/>
          <w:sz w:val="22"/>
          <w:szCs w:val="22"/>
        </w:rPr>
        <w:t xml:space="preserve">wyniki dotyczące </w:t>
      </w:r>
      <w:r w:rsidRPr="00863E53">
        <w:rPr>
          <w:rStyle w:val="normaltextrun"/>
          <w:sz w:val="22"/>
          <w:szCs w:val="22"/>
        </w:rPr>
        <w:t>drapani</w:t>
      </w:r>
      <w:r w:rsidRPr="00863E53" w:rsidR="001D5328">
        <w:rPr>
          <w:rStyle w:val="normaltextrun"/>
          <w:sz w:val="22"/>
          <w:szCs w:val="22"/>
        </w:rPr>
        <w:t>a</w:t>
      </w:r>
      <w:r w:rsidRPr="00863E53">
        <w:rPr>
          <w:rStyle w:val="normaltextrun"/>
          <w:sz w:val="22"/>
          <w:szCs w:val="22"/>
        </w:rPr>
        <w:t>).</w:t>
      </w:r>
    </w:p>
    <w:p w:rsidR="002F062F" w:rsidRPr="00863E53" w:rsidP="0069313F" w14:paraId="52EE2619" w14:textId="77777777">
      <w:pPr>
        <w:pStyle w:val="paragraph"/>
        <w:spacing w:before="0" w:beforeAutospacing="0" w:after="0" w:afterAutospacing="0"/>
        <w:textAlignment w:val="baseline"/>
        <w:rPr>
          <w:szCs w:val="22"/>
        </w:rPr>
      </w:pPr>
    </w:p>
    <w:p w:rsidR="00684310" w:rsidRPr="00863E53" w:rsidP="00995D39" w14:paraId="1538661A" w14:textId="14F5FD16">
      <w:pPr>
        <w:keepNext/>
        <w:keepLines/>
        <w:spacing w:line="240" w:lineRule="auto"/>
        <w:ind w:left="993" w:hanging="993"/>
        <w:outlineLvl w:val="0"/>
        <w:rPr>
          <w:b/>
          <w:szCs w:val="22"/>
        </w:rPr>
      </w:pPr>
      <w:r w:rsidRPr="00863E53">
        <w:rPr>
          <w:b/>
          <w:szCs w:val="22"/>
        </w:rPr>
        <w:t>Tabela 4:</w:t>
      </w:r>
      <w:r w:rsidRPr="00863E53">
        <w:rPr>
          <w:b/>
          <w:szCs w:val="22"/>
        </w:rPr>
        <w:tab/>
        <w:t>Porównanie kluczowych wyników dotyczących skuteczności odewiksybatu w</w:t>
      </w:r>
      <w:r w:rsidRPr="00863E53" w:rsidR="001D5328">
        <w:rPr>
          <w:b/>
          <w:szCs w:val="22"/>
        </w:rPr>
        <w:t> </w:t>
      </w:r>
      <w:r w:rsidRPr="00863E53">
        <w:rPr>
          <w:b/>
          <w:szCs w:val="22"/>
        </w:rPr>
        <w:t>porównaniu z placebo w 24</w:t>
      </w:r>
      <w:r w:rsidRPr="00863E53" w:rsidR="001D5328">
        <w:rPr>
          <w:b/>
          <w:szCs w:val="22"/>
        </w:rPr>
        <w:noBreakHyphen/>
      </w:r>
      <w:r w:rsidRPr="00863E53">
        <w:rPr>
          <w:b/>
          <w:szCs w:val="22"/>
        </w:rPr>
        <w:t>tygodniowym okresie leczenia u pacjentów z PFIC w</w:t>
      </w:r>
      <w:r w:rsidRPr="00863E53" w:rsidR="001D5328">
        <w:rPr>
          <w:b/>
          <w:szCs w:val="22"/>
        </w:rPr>
        <w:t> </w:t>
      </w:r>
      <w:del w:id="457" w:author="Auteur">
        <w:r w:rsidRPr="00863E53">
          <w:rPr>
            <w:b/>
            <w:szCs w:val="22"/>
          </w:rPr>
          <w:delText>pierwszym</w:delText>
        </w:r>
      </w:del>
      <w:r w:rsidRPr="00863E53" w:rsidR="001D5328">
        <w:rPr>
          <w:b/>
          <w:szCs w:val="22"/>
        </w:rPr>
        <w:t xml:space="preserve"> badaniu</w:t>
      </w:r>
      <w:ins w:id="458" w:author="Auteur">
        <w:r w:rsidR="004E7320">
          <w:rPr>
            <w:b/>
            <w:szCs w:val="22"/>
          </w:rPr>
          <w:t xml:space="preserve"> A4250-005</w:t>
        </w:r>
      </w:ins>
    </w:p>
    <w:tbl>
      <w:tblPr>
        <w:tblStyle w:val="TableGrid"/>
        <w:tblW w:w="0" w:type="auto"/>
        <w:tblLook w:val="04A0"/>
      </w:tblPr>
      <w:tblGrid>
        <w:gridCol w:w="2373"/>
        <w:gridCol w:w="1648"/>
        <w:gridCol w:w="1696"/>
        <w:gridCol w:w="1696"/>
        <w:gridCol w:w="1648"/>
      </w:tblGrid>
      <w:tr w14:paraId="322BAD85" w14:textId="77777777" w:rsidTr="03259783">
        <w:tblPrEx>
          <w:tblW w:w="0" w:type="auto"/>
          <w:tblLook w:val="04A0"/>
        </w:tblPrEx>
        <w:tc>
          <w:tcPr>
            <w:tcW w:w="2373" w:type="dxa"/>
            <w:vMerge w:val="restart"/>
            <w:vAlign w:val="bottom"/>
          </w:tcPr>
          <w:p w:rsidR="00684310" w:rsidRPr="00863E53" w:rsidP="0069313F" w14:paraId="2FB19ED5" w14:textId="77777777">
            <w:pPr>
              <w:keepNext/>
              <w:keepLines/>
              <w:rPr>
                <w:b/>
                <w:bCs/>
                <w:szCs w:val="22"/>
              </w:rPr>
            </w:pPr>
            <w:r w:rsidRPr="00863E53">
              <w:rPr>
                <w:b/>
                <w:bCs/>
                <w:szCs w:val="22"/>
              </w:rPr>
              <w:t>Punkt końcowy dotyczący skuteczności</w:t>
            </w:r>
          </w:p>
        </w:tc>
        <w:tc>
          <w:tcPr>
            <w:tcW w:w="1648" w:type="dxa"/>
            <w:vMerge w:val="restart"/>
            <w:vAlign w:val="bottom"/>
          </w:tcPr>
          <w:p w:rsidR="00EF6A6D" w:rsidRPr="00863E53" w:rsidP="0069313F" w14:paraId="4C270B5F" w14:textId="77777777">
            <w:pPr>
              <w:keepNext/>
              <w:keepLines/>
              <w:jc w:val="center"/>
              <w:rPr>
                <w:b/>
                <w:bCs/>
                <w:szCs w:val="22"/>
              </w:rPr>
            </w:pPr>
            <w:r w:rsidRPr="00863E53">
              <w:rPr>
                <w:b/>
                <w:bCs/>
                <w:szCs w:val="22"/>
              </w:rPr>
              <w:t>Placebo</w:t>
            </w:r>
          </w:p>
          <w:p w:rsidR="00684310" w:rsidRPr="00863E53" w:rsidP="0069313F" w14:paraId="10EC2BFB" w14:textId="77777777">
            <w:pPr>
              <w:keepNext/>
              <w:keepLines/>
              <w:jc w:val="center"/>
              <w:rPr>
                <w:b/>
                <w:bCs/>
              </w:rPr>
            </w:pPr>
            <w:r w:rsidRPr="00863E53">
              <w:rPr>
                <w:b/>
                <w:bCs/>
              </w:rPr>
              <w:t>(N=20)</w:t>
            </w:r>
          </w:p>
        </w:tc>
        <w:tc>
          <w:tcPr>
            <w:tcW w:w="5040" w:type="dxa"/>
            <w:gridSpan w:val="3"/>
            <w:vAlign w:val="bottom"/>
          </w:tcPr>
          <w:p w:rsidR="00684310" w:rsidRPr="00863E53" w:rsidP="0069313F" w14:paraId="4F60084F" w14:textId="77777777">
            <w:pPr>
              <w:keepNext/>
              <w:keepLines/>
              <w:jc w:val="center"/>
              <w:rPr>
                <w:b/>
                <w:bCs/>
                <w:szCs w:val="22"/>
              </w:rPr>
            </w:pPr>
            <w:r w:rsidRPr="00863E53">
              <w:rPr>
                <w:b/>
                <w:bCs/>
                <w:szCs w:val="22"/>
              </w:rPr>
              <w:t>Odewiksybat</w:t>
            </w:r>
          </w:p>
        </w:tc>
      </w:tr>
      <w:tr w14:paraId="77CF652C" w14:textId="77777777" w:rsidTr="03259783">
        <w:tblPrEx>
          <w:tblW w:w="0" w:type="auto"/>
          <w:tblLook w:val="04A0"/>
        </w:tblPrEx>
        <w:tc>
          <w:tcPr>
            <w:tcW w:w="2373" w:type="dxa"/>
            <w:vMerge/>
          </w:tcPr>
          <w:p w:rsidR="00684310" w:rsidRPr="00863E53" w:rsidP="0069313F" w14:paraId="50AC9398" w14:textId="77777777">
            <w:pPr>
              <w:keepNext/>
              <w:keepLines/>
              <w:rPr>
                <w:b/>
                <w:szCs w:val="22"/>
              </w:rPr>
            </w:pPr>
          </w:p>
        </w:tc>
        <w:tc>
          <w:tcPr>
            <w:tcW w:w="1648" w:type="dxa"/>
            <w:vMerge/>
            <w:vAlign w:val="bottom"/>
          </w:tcPr>
          <w:p w:rsidR="00684310" w:rsidRPr="00863E53" w:rsidP="0069313F" w14:paraId="07A7049D" w14:textId="77777777">
            <w:pPr>
              <w:keepNext/>
              <w:keepLines/>
              <w:rPr>
                <w:b/>
                <w:szCs w:val="22"/>
              </w:rPr>
            </w:pPr>
          </w:p>
        </w:tc>
        <w:tc>
          <w:tcPr>
            <w:tcW w:w="1696" w:type="dxa"/>
            <w:vAlign w:val="bottom"/>
          </w:tcPr>
          <w:p w:rsidR="00EF6A6D" w:rsidRPr="00863E53" w:rsidP="0069313F" w14:paraId="2D68BF12" w14:textId="77777777">
            <w:pPr>
              <w:keepNext/>
              <w:keepLines/>
              <w:jc w:val="center"/>
              <w:rPr>
                <w:b/>
                <w:bCs/>
                <w:szCs w:val="22"/>
              </w:rPr>
            </w:pPr>
            <w:r w:rsidRPr="00863E53">
              <w:rPr>
                <w:b/>
                <w:bCs/>
                <w:szCs w:val="22"/>
              </w:rPr>
              <w:t>40 μg/kg</w:t>
            </w:r>
            <w:r w:rsidRPr="00863E53" w:rsidR="00D25483">
              <w:rPr>
                <w:b/>
                <w:bCs/>
                <w:szCs w:val="22"/>
              </w:rPr>
              <w:t xml:space="preserve"> mc. na </w:t>
            </w:r>
            <w:r w:rsidRPr="00863E53">
              <w:rPr>
                <w:b/>
                <w:bCs/>
                <w:szCs w:val="22"/>
              </w:rPr>
              <w:t>dobę</w:t>
            </w:r>
          </w:p>
          <w:p w:rsidR="00684310" w:rsidRPr="00863E53" w:rsidP="0069313F" w14:paraId="2676ECAF" w14:textId="77777777">
            <w:pPr>
              <w:keepNext/>
              <w:keepLines/>
              <w:jc w:val="center"/>
              <w:rPr>
                <w:b/>
                <w:bCs/>
              </w:rPr>
            </w:pPr>
            <w:r w:rsidRPr="00863E53">
              <w:rPr>
                <w:b/>
                <w:bCs/>
              </w:rPr>
              <w:t>(N=23)</w:t>
            </w:r>
          </w:p>
        </w:tc>
        <w:tc>
          <w:tcPr>
            <w:tcW w:w="1696" w:type="dxa"/>
            <w:vAlign w:val="bottom"/>
          </w:tcPr>
          <w:p w:rsidR="00EF6A6D" w:rsidRPr="00863E53" w:rsidP="0069313F" w14:paraId="3B62B291" w14:textId="77777777">
            <w:pPr>
              <w:keepNext/>
              <w:keepLines/>
              <w:jc w:val="center"/>
              <w:rPr>
                <w:b/>
                <w:bCs/>
                <w:szCs w:val="22"/>
              </w:rPr>
            </w:pPr>
            <w:r w:rsidRPr="00863E53">
              <w:rPr>
                <w:b/>
                <w:bCs/>
                <w:szCs w:val="22"/>
              </w:rPr>
              <w:t>120 μg/kg</w:t>
            </w:r>
            <w:r w:rsidRPr="00863E53" w:rsidR="00D25483">
              <w:rPr>
                <w:b/>
                <w:bCs/>
                <w:szCs w:val="22"/>
              </w:rPr>
              <w:t xml:space="preserve"> mc. na </w:t>
            </w:r>
            <w:r w:rsidRPr="00863E53">
              <w:rPr>
                <w:b/>
                <w:bCs/>
                <w:szCs w:val="22"/>
              </w:rPr>
              <w:t>dobę</w:t>
            </w:r>
          </w:p>
          <w:p w:rsidR="00684310" w:rsidRPr="00863E53" w:rsidP="0069313F" w14:paraId="546938F8" w14:textId="77777777">
            <w:pPr>
              <w:keepNext/>
              <w:keepLines/>
              <w:jc w:val="center"/>
              <w:rPr>
                <w:b/>
                <w:bCs/>
              </w:rPr>
            </w:pPr>
            <w:r w:rsidRPr="00863E53">
              <w:rPr>
                <w:b/>
                <w:bCs/>
              </w:rPr>
              <w:t>(N=19)</w:t>
            </w:r>
          </w:p>
        </w:tc>
        <w:tc>
          <w:tcPr>
            <w:tcW w:w="1648" w:type="dxa"/>
            <w:vAlign w:val="bottom"/>
          </w:tcPr>
          <w:p w:rsidR="00EF6A6D" w:rsidRPr="00863E53" w:rsidP="0069313F" w14:paraId="63BB6931" w14:textId="77777777">
            <w:pPr>
              <w:keepNext/>
              <w:keepLines/>
              <w:jc w:val="center"/>
              <w:rPr>
                <w:b/>
                <w:bCs/>
                <w:szCs w:val="22"/>
              </w:rPr>
            </w:pPr>
            <w:r w:rsidRPr="00863E53">
              <w:rPr>
                <w:b/>
                <w:bCs/>
                <w:szCs w:val="22"/>
              </w:rPr>
              <w:t>Ogółem</w:t>
            </w:r>
          </w:p>
          <w:p w:rsidR="00684310" w:rsidRPr="00863E53" w:rsidP="0069313F" w14:paraId="27BF7A9B" w14:textId="77777777">
            <w:pPr>
              <w:keepNext/>
              <w:keepLines/>
              <w:jc w:val="center"/>
              <w:rPr>
                <w:b/>
                <w:bCs/>
                <w:szCs w:val="22"/>
              </w:rPr>
            </w:pPr>
            <w:r w:rsidRPr="00863E53">
              <w:rPr>
                <w:b/>
                <w:bCs/>
                <w:szCs w:val="22"/>
              </w:rPr>
              <w:t>(N=42)</w:t>
            </w:r>
          </w:p>
        </w:tc>
      </w:tr>
      <w:tr w14:paraId="60DC6E34" w14:textId="77777777" w:rsidTr="03259783">
        <w:tblPrEx>
          <w:tblW w:w="0" w:type="auto"/>
          <w:tblLook w:val="04A0"/>
        </w:tblPrEx>
        <w:tc>
          <w:tcPr>
            <w:tcW w:w="9061" w:type="dxa"/>
            <w:gridSpan w:val="5"/>
          </w:tcPr>
          <w:p w:rsidR="00F02A9C" w:rsidRPr="00863E53" w:rsidP="0069313F" w14:paraId="6A693328" w14:textId="1AC61F11">
            <w:pPr>
              <w:keepNext/>
              <w:keepLines/>
              <w:rPr>
                <w:b/>
                <w:bCs/>
                <w:szCs w:val="22"/>
              </w:rPr>
            </w:pPr>
            <w:r w:rsidRPr="00863E53">
              <w:rPr>
                <w:b/>
                <w:bCs/>
                <w:szCs w:val="22"/>
              </w:rPr>
              <w:t>Odsetek pacjentów z</w:t>
            </w:r>
            <w:r w:rsidRPr="00863E53" w:rsidR="001D5328">
              <w:rPr>
                <w:b/>
                <w:bCs/>
                <w:szCs w:val="22"/>
              </w:rPr>
              <w:t>e</w:t>
            </w:r>
            <w:r w:rsidRPr="00863E53">
              <w:rPr>
                <w:b/>
                <w:bCs/>
                <w:szCs w:val="22"/>
              </w:rPr>
              <w:t xml:space="preserve"> </w:t>
            </w:r>
            <w:r w:rsidRPr="00863E53" w:rsidR="001D5328">
              <w:rPr>
                <w:b/>
                <w:bCs/>
                <w:szCs w:val="22"/>
              </w:rPr>
              <w:t>z</w:t>
            </w:r>
            <w:r w:rsidRPr="00863E53" w:rsidR="001D5328">
              <w:rPr>
                <w:b/>
                <w:bCs/>
              </w:rPr>
              <w:t>mniejszonym</w:t>
            </w:r>
            <w:r w:rsidRPr="00863E53" w:rsidR="001D5328">
              <w:rPr>
                <w:b/>
                <w:bCs/>
                <w:szCs w:val="22"/>
              </w:rPr>
              <w:t xml:space="preserve"> </w:t>
            </w:r>
            <w:r w:rsidRPr="00863E53">
              <w:rPr>
                <w:b/>
                <w:bCs/>
                <w:szCs w:val="22"/>
              </w:rPr>
              <w:t>stężeniem kwasów żółciowych w surowicy na koniec leczenia</w:t>
            </w:r>
            <w:ins w:id="459" w:author="Auteur">
              <w:r w:rsidR="005A5F2B">
                <w:rPr>
                  <w:b/>
                  <w:bCs/>
                  <w:szCs w:val="22"/>
                </w:rPr>
                <w:t xml:space="preserve"> (osoby </w:t>
              </w:r>
            </w:ins>
            <w:ins w:id="460" w:author="Auteur">
              <w:r w:rsidR="00C218AB">
                <w:rPr>
                  <w:b/>
                  <w:bCs/>
                  <w:szCs w:val="22"/>
                </w:rPr>
                <w:t>reaguj</w:t>
              </w:r>
            </w:ins>
            <w:ins w:id="461" w:author="Auteur">
              <w:r w:rsidR="00726F8E">
                <w:rPr>
                  <w:b/>
                  <w:bCs/>
                  <w:szCs w:val="22"/>
                </w:rPr>
                <w:t>ące</w:t>
              </w:r>
            </w:ins>
            <w:ins w:id="462" w:author="Auteur">
              <w:r w:rsidR="005A5F2B">
                <w:rPr>
                  <w:b/>
                  <w:bCs/>
                  <w:szCs w:val="22"/>
                </w:rPr>
                <w:t xml:space="preserve"> na leczenie</w:t>
              </w:r>
            </w:ins>
            <w:ins w:id="463" w:author="Auteur">
              <w:r w:rsidRPr="00236D23" w:rsidR="00236D23">
                <w:rPr>
                  <w:b/>
                  <w:bCs/>
                  <w:szCs w:val="22"/>
                  <w:vertAlign w:val="superscript"/>
                </w:rPr>
                <w:t>a</w:t>
              </w:r>
            </w:ins>
            <w:ins w:id="464" w:author="Auteur">
              <w:r w:rsidR="005A5F2B">
                <w:rPr>
                  <w:b/>
                  <w:bCs/>
                  <w:szCs w:val="22"/>
                </w:rPr>
                <w:t>)</w:t>
              </w:r>
            </w:ins>
          </w:p>
        </w:tc>
      </w:tr>
      <w:tr w14:paraId="0B9E6172" w14:textId="77777777" w:rsidTr="03259783">
        <w:tblPrEx>
          <w:tblW w:w="0" w:type="auto"/>
          <w:tblLook w:val="04A0"/>
        </w:tblPrEx>
        <w:tc>
          <w:tcPr>
            <w:tcW w:w="2373" w:type="dxa"/>
          </w:tcPr>
          <w:p w:rsidR="00813FFB" w:rsidRPr="00863E53" w:rsidP="0069313F" w14:paraId="037CB795" w14:textId="77777777">
            <w:pPr>
              <w:keepNext/>
              <w:keepLines/>
            </w:pPr>
            <w:r w:rsidRPr="00863E53">
              <w:t>n (%)</w:t>
            </w:r>
          </w:p>
          <w:p w:rsidR="00F02A9C" w:rsidRPr="00863E53" w:rsidP="0069313F" w14:paraId="629B77D0" w14:textId="77777777">
            <w:pPr>
              <w:keepNext/>
              <w:keepLines/>
              <w:rPr>
                <w:szCs w:val="22"/>
              </w:rPr>
            </w:pPr>
            <w:r w:rsidRPr="00863E53">
              <w:t>(95% CI)</w:t>
            </w:r>
          </w:p>
        </w:tc>
        <w:tc>
          <w:tcPr>
            <w:tcW w:w="1648" w:type="dxa"/>
          </w:tcPr>
          <w:p w:rsidR="00813FFB" w:rsidRPr="00863E53" w:rsidP="0069313F" w14:paraId="0150589C" w14:textId="77777777">
            <w:pPr>
              <w:keepNext/>
              <w:keepLines/>
              <w:jc w:val="center"/>
              <w:rPr>
                <w:szCs w:val="22"/>
              </w:rPr>
            </w:pPr>
            <w:r w:rsidRPr="00863E53">
              <w:rPr>
                <w:szCs w:val="22"/>
              </w:rPr>
              <w:t>0</w:t>
            </w:r>
          </w:p>
          <w:p w:rsidR="00F02A9C" w:rsidRPr="00863E53" w:rsidP="0069313F" w14:paraId="0263F752" w14:textId="77777777">
            <w:pPr>
              <w:keepNext/>
              <w:keepLines/>
              <w:jc w:val="center"/>
              <w:rPr>
                <w:szCs w:val="22"/>
              </w:rPr>
            </w:pPr>
            <w:r w:rsidRPr="00863E53">
              <w:t>(0,00</w:t>
            </w:r>
            <w:r w:rsidRPr="00863E53" w:rsidR="001D5328">
              <w:t>;</w:t>
            </w:r>
            <w:r w:rsidRPr="00863E53">
              <w:t xml:space="preserve"> 16,84)</w:t>
            </w:r>
          </w:p>
        </w:tc>
        <w:tc>
          <w:tcPr>
            <w:tcW w:w="1696" w:type="dxa"/>
          </w:tcPr>
          <w:p w:rsidR="00813FFB" w:rsidRPr="00863E53" w:rsidP="0069313F" w14:paraId="5013C36E" w14:textId="77777777">
            <w:pPr>
              <w:keepNext/>
              <w:keepLines/>
              <w:jc w:val="center"/>
              <w:rPr>
                <w:szCs w:val="22"/>
              </w:rPr>
            </w:pPr>
            <w:r w:rsidRPr="00863E53">
              <w:t>10 (43,5)</w:t>
            </w:r>
          </w:p>
          <w:p w:rsidR="00F02A9C" w:rsidRPr="00863E53" w:rsidP="0069313F" w14:paraId="213D329B" w14:textId="77777777">
            <w:pPr>
              <w:keepNext/>
              <w:keepLines/>
              <w:jc w:val="center"/>
              <w:rPr>
                <w:szCs w:val="22"/>
              </w:rPr>
            </w:pPr>
            <w:r w:rsidRPr="00863E53">
              <w:t>(23,19</w:t>
            </w:r>
            <w:r w:rsidRPr="00863E53" w:rsidR="001D5328">
              <w:t>;</w:t>
            </w:r>
            <w:r w:rsidRPr="00863E53">
              <w:t xml:space="preserve"> 65,51)</w:t>
            </w:r>
          </w:p>
        </w:tc>
        <w:tc>
          <w:tcPr>
            <w:tcW w:w="1696" w:type="dxa"/>
          </w:tcPr>
          <w:p w:rsidR="00813FFB" w:rsidRPr="00863E53" w:rsidP="0069313F" w14:paraId="43CB3528" w14:textId="77777777">
            <w:pPr>
              <w:keepNext/>
              <w:keepLines/>
              <w:jc w:val="center"/>
              <w:rPr>
                <w:szCs w:val="22"/>
              </w:rPr>
            </w:pPr>
            <w:r w:rsidRPr="00863E53">
              <w:t>4 (21,1)</w:t>
            </w:r>
          </w:p>
          <w:p w:rsidR="00F02A9C" w:rsidRPr="00863E53" w:rsidP="0069313F" w14:paraId="65C318FE" w14:textId="77777777">
            <w:pPr>
              <w:keepNext/>
              <w:keepLines/>
              <w:jc w:val="center"/>
              <w:rPr>
                <w:szCs w:val="22"/>
              </w:rPr>
            </w:pPr>
            <w:r w:rsidRPr="00863E53">
              <w:t>(6,05</w:t>
            </w:r>
            <w:r w:rsidRPr="00863E53" w:rsidR="001D5328">
              <w:t>;</w:t>
            </w:r>
            <w:r w:rsidRPr="00863E53">
              <w:t xml:space="preserve"> 45,57)</w:t>
            </w:r>
          </w:p>
        </w:tc>
        <w:tc>
          <w:tcPr>
            <w:tcW w:w="1648" w:type="dxa"/>
          </w:tcPr>
          <w:p w:rsidR="00813FFB" w:rsidRPr="00863E53" w:rsidP="0069313F" w14:paraId="08A2C3D5" w14:textId="77777777">
            <w:pPr>
              <w:keepNext/>
              <w:keepLines/>
              <w:jc w:val="center"/>
              <w:rPr>
                <w:szCs w:val="22"/>
              </w:rPr>
            </w:pPr>
            <w:r w:rsidRPr="00863E53">
              <w:t>14 (33,3)</w:t>
            </w:r>
          </w:p>
          <w:p w:rsidR="00F02A9C" w:rsidRPr="00863E53" w:rsidP="0069313F" w14:paraId="673F8A02" w14:textId="77777777">
            <w:pPr>
              <w:keepNext/>
              <w:keepLines/>
              <w:jc w:val="center"/>
              <w:rPr>
                <w:szCs w:val="22"/>
              </w:rPr>
            </w:pPr>
            <w:r w:rsidRPr="00863E53">
              <w:t>(19,57</w:t>
            </w:r>
            <w:r w:rsidRPr="00863E53" w:rsidR="001D5328">
              <w:t>;</w:t>
            </w:r>
            <w:r w:rsidRPr="00863E53">
              <w:t xml:space="preserve"> 49,55)</w:t>
            </w:r>
          </w:p>
        </w:tc>
      </w:tr>
      <w:tr w14:paraId="73202DBB" w14:textId="77777777" w:rsidTr="03259783">
        <w:tblPrEx>
          <w:tblW w:w="0" w:type="auto"/>
          <w:tblLook w:val="04A0"/>
        </w:tblPrEx>
        <w:tc>
          <w:tcPr>
            <w:tcW w:w="2373" w:type="dxa"/>
          </w:tcPr>
          <w:p w:rsidR="00813FFB" w:rsidRPr="00863E53" w:rsidP="0069313F" w14:paraId="560D0969" w14:textId="77777777">
            <w:pPr>
              <w:keepNext/>
              <w:keepLines/>
              <w:ind w:right="-140"/>
              <w:rPr>
                <w:szCs w:val="22"/>
              </w:rPr>
            </w:pPr>
            <w:r w:rsidRPr="00863E53">
              <w:t>Różnica odsetka względem placebo</w:t>
            </w:r>
          </w:p>
          <w:p w:rsidR="00F02A9C" w:rsidRPr="00863E53" w:rsidP="0069313F" w14:paraId="4D2EE76C" w14:textId="77777777">
            <w:pPr>
              <w:keepNext/>
              <w:keepLines/>
              <w:rPr>
                <w:szCs w:val="22"/>
              </w:rPr>
            </w:pPr>
            <w:r w:rsidRPr="00863E53">
              <w:t>(95% CI)</w:t>
            </w:r>
          </w:p>
        </w:tc>
        <w:tc>
          <w:tcPr>
            <w:tcW w:w="1648" w:type="dxa"/>
            <w:vAlign w:val="center"/>
          </w:tcPr>
          <w:p w:rsidR="00F02A9C" w:rsidRPr="00863E53" w:rsidP="0069313F" w14:paraId="1B70F1C1" w14:textId="77777777">
            <w:pPr>
              <w:keepNext/>
              <w:keepLines/>
              <w:jc w:val="center"/>
              <w:rPr>
                <w:szCs w:val="22"/>
              </w:rPr>
            </w:pPr>
          </w:p>
        </w:tc>
        <w:tc>
          <w:tcPr>
            <w:tcW w:w="1696" w:type="dxa"/>
            <w:vAlign w:val="center"/>
          </w:tcPr>
          <w:p w:rsidR="00813FFB" w:rsidRPr="00863E53" w:rsidP="0069313F" w14:paraId="56F73295" w14:textId="77777777">
            <w:pPr>
              <w:keepNext/>
              <w:keepLines/>
              <w:jc w:val="center"/>
              <w:rPr>
                <w:szCs w:val="22"/>
              </w:rPr>
            </w:pPr>
            <w:r w:rsidRPr="00863E53">
              <w:t>0,44</w:t>
            </w:r>
          </w:p>
          <w:p w:rsidR="00F02A9C" w:rsidRPr="00863E53" w:rsidP="0069313F" w14:paraId="645C642E" w14:textId="77777777">
            <w:pPr>
              <w:keepNext/>
              <w:keepLines/>
              <w:jc w:val="center"/>
              <w:rPr>
                <w:szCs w:val="22"/>
              </w:rPr>
            </w:pPr>
            <w:r w:rsidRPr="00863E53">
              <w:t>(0,22</w:t>
            </w:r>
            <w:r w:rsidRPr="00863E53" w:rsidR="001D5328">
              <w:t>;</w:t>
            </w:r>
            <w:r w:rsidRPr="00863E53">
              <w:t xml:space="preserve"> 0,66)</w:t>
            </w:r>
          </w:p>
        </w:tc>
        <w:tc>
          <w:tcPr>
            <w:tcW w:w="1696" w:type="dxa"/>
            <w:vAlign w:val="center"/>
          </w:tcPr>
          <w:p w:rsidR="00813FFB" w:rsidRPr="00863E53" w:rsidP="0069313F" w14:paraId="477C21AF" w14:textId="77777777">
            <w:pPr>
              <w:keepNext/>
              <w:keepLines/>
              <w:ind w:left="-160" w:right="-61"/>
              <w:jc w:val="center"/>
            </w:pPr>
            <w:r w:rsidRPr="00863E53">
              <w:t>0,21</w:t>
            </w:r>
          </w:p>
          <w:p w:rsidR="00F02A9C" w:rsidRPr="00863E53" w:rsidP="0069313F" w14:paraId="002522C6" w14:textId="77777777">
            <w:pPr>
              <w:keepNext/>
              <w:keepLines/>
              <w:ind w:left="-160" w:right="-61"/>
              <w:jc w:val="center"/>
            </w:pPr>
            <w:r w:rsidRPr="00863E53">
              <w:t>(0,02</w:t>
            </w:r>
            <w:r w:rsidRPr="00863E53" w:rsidR="001D5328">
              <w:t>;</w:t>
            </w:r>
            <w:r w:rsidRPr="00863E53">
              <w:t xml:space="preserve"> 0,46)</w:t>
            </w:r>
          </w:p>
        </w:tc>
        <w:tc>
          <w:tcPr>
            <w:tcW w:w="1648" w:type="dxa"/>
            <w:vAlign w:val="center"/>
          </w:tcPr>
          <w:p w:rsidR="00813FFB" w:rsidRPr="00863E53" w:rsidP="0069313F" w14:paraId="2BB3C47F" w14:textId="77777777">
            <w:pPr>
              <w:keepNext/>
              <w:keepLines/>
              <w:ind w:left="-155" w:right="-114"/>
              <w:jc w:val="center"/>
              <w:rPr>
                <w:szCs w:val="22"/>
              </w:rPr>
            </w:pPr>
            <w:r w:rsidRPr="00863E53">
              <w:t>0,33</w:t>
            </w:r>
          </w:p>
          <w:p w:rsidR="00F02A9C" w:rsidRPr="00863E53" w:rsidP="0069313F" w14:paraId="2A860951" w14:textId="77777777">
            <w:pPr>
              <w:keepNext/>
              <w:keepLines/>
              <w:ind w:left="-155" w:right="-114"/>
              <w:jc w:val="center"/>
              <w:rPr>
                <w:szCs w:val="22"/>
              </w:rPr>
            </w:pPr>
            <w:r w:rsidRPr="00863E53">
              <w:t>(0,09</w:t>
            </w:r>
            <w:r w:rsidRPr="00863E53" w:rsidR="001D5328">
              <w:t>;</w:t>
            </w:r>
            <w:r w:rsidRPr="00863E53">
              <w:t xml:space="preserve"> 0,50)</w:t>
            </w:r>
          </w:p>
        </w:tc>
      </w:tr>
      <w:tr w14:paraId="00EF1692" w14:textId="77777777" w:rsidTr="03259783">
        <w:tblPrEx>
          <w:tblW w:w="0" w:type="auto"/>
          <w:tblLook w:val="04A0"/>
        </w:tblPrEx>
        <w:tc>
          <w:tcPr>
            <w:tcW w:w="2373" w:type="dxa"/>
          </w:tcPr>
          <w:p w:rsidR="00F02A9C" w:rsidRPr="00863E53" w:rsidP="0069313F" w14:paraId="34875FD0" w14:textId="6B4DED08">
            <w:pPr>
              <w:keepNext/>
              <w:keepLines/>
              <w:rPr>
                <w:szCs w:val="22"/>
                <w:vertAlign w:val="superscript"/>
              </w:rPr>
            </w:pPr>
            <w:r w:rsidRPr="00863E53">
              <w:t>Jednostronna wartość p</w:t>
            </w:r>
            <w:r w:rsidRPr="00863E53">
              <w:rPr>
                <w:szCs w:val="22"/>
                <w:vertAlign w:val="superscript"/>
              </w:rPr>
              <w:t>a</w:t>
            </w:r>
            <w:ins w:id="465" w:author="Auteur">
              <w:r w:rsidR="00236D23">
                <w:rPr>
                  <w:szCs w:val="22"/>
                  <w:vertAlign w:val="superscript"/>
                </w:rPr>
                <w:t>b</w:t>
              </w:r>
            </w:ins>
          </w:p>
        </w:tc>
        <w:tc>
          <w:tcPr>
            <w:tcW w:w="1648" w:type="dxa"/>
            <w:vAlign w:val="bottom"/>
          </w:tcPr>
          <w:p w:rsidR="00F02A9C" w:rsidRPr="00863E53" w:rsidP="0069313F" w14:paraId="48737239" w14:textId="77777777">
            <w:pPr>
              <w:keepNext/>
              <w:keepLines/>
              <w:jc w:val="center"/>
              <w:rPr>
                <w:szCs w:val="22"/>
              </w:rPr>
            </w:pPr>
          </w:p>
        </w:tc>
        <w:tc>
          <w:tcPr>
            <w:tcW w:w="1696" w:type="dxa"/>
          </w:tcPr>
          <w:p w:rsidR="00F02A9C" w:rsidRPr="00863E53" w:rsidP="0069313F" w14:paraId="0FF1CF60" w14:textId="77777777">
            <w:pPr>
              <w:keepNext/>
              <w:keepLines/>
              <w:jc w:val="center"/>
              <w:rPr>
                <w:szCs w:val="22"/>
              </w:rPr>
            </w:pPr>
            <w:r w:rsidRPr="00863E53">
              <w:t>0,0015</w:t>
            </w:r>
          </w:p>
        </w:tc>
        <w:tc>
          <w:tcPr>
            <w:tcW w:w="1696" w:type="dxa"/>
          </w:tcPr>
          <w:p w:rsidR="00F02A9C" w:rsidRPr="00863E53" w:rsidP="0069313F" w14:paraId="4AAD411C" w14:textId="77777777">
            <w:pPr>
              <w:keepNext/>
              <w:keepLines/>
              <w:jc w:val="center"/>
              <w:rPr>
                <w:szCs w:val="22"/>
              </w:rPr>
            </w:pPr>
            <w:r w:rsidRPr="00863E53">
              <w:t>0,0174</w:t>
            </w:r>
          </w:p>
        </w:tc>
        <w:tc>
          <w:tcPr>
            <w:tcW w:w="1648" w:type="dxa"/>
          </w:tcPr>
          <w:p w:rsidR="00F02A9C" w:rsidRPr="00863E53" w:rsidP="0069313F" w14:paraId="73A7A197" w14:textId="77777777">
            <w:pPr>
              <w:keepNext/>
              <w:keepLines/>
              <w:jc w:val="center"/>
              <w:rPr>
                <w:szCs w:val="22"/>
              </w:rPr>
            </w:pPr>
            <w:r w:rsidRPr="00863E53">
              <w:t>0,0015</w:t>
            </w:r>
          </w:p>
        </w:tc>
      </w:tr>
      <w:tr w14:paraId="3F76BC75" w14:textId="77777777" w:rsidTr="03259783">
        <w:tblPrEx>
          <w:tblW w:w="0" w:type="auto"/>
          <w:tblLook w:val="04A0"/>
        </w:tblPrEx>
        <w:tc>
          <w:tcPr>
            <w:tcW w:w="9061" w:type="dxa"/>
            <w:gridSpan w:val="5"/>
            <w:vAlign w:val="bottom"/>
          </w:tcPr>
          <w:p w:rsidR="00684310" w:rsidRPr="00863E53" w:rsidP="0069313F" w14:paraId="6F418420" w14:textId="77777777">
            <w:pPr>
              <w:keepNext/>
              <w:keepLines/>
              <w:rPr>
                <w:b/>
                <w:bCs/>
                <w:szCs w:val="22"/>
              </w:rPr>
            </w:pPr>
            <w:r w:rsidRPr="00863E53">
              <w:rPr>
                <w:b/>
                <w:bCs/>
                <w:szCs w:val="22"/>
              </w:rPr>
              <w:t>Odsetek pozytywnych ocen świądu w okresie leczenia</w:t>
            </w:r>
          </w:p>
        </w:tc>
      </w:tr>
      <w:tr w14:paraId="5E4A7C97" w14:textId="77777777" w:rsidTr="03259783">
        <w:tblPrEx>
          <w:tblW w:w="0" w:type="auto"/>
          <w:tblLook w:val="04A0"/>
        </w:tblPrEx>
        <w:tc>
          <w:tcPr>
            <w:tcW w:w="2373" w:type="dxa"/>
          </w:tcPr>
          <w:p w:rsidR="00684310" w:rsidRPr="00863E53" w:rsidP="0069313F" w14:paraId="4928AB0C" w14:textId="77777777">
            <w:pPr>
              <w:keepNext/>
              <w:keepLines/>
              <w:rPr>
                <w:szCs w:val="22"/>
              </w:rPr>
            </w:pPr>
            <w:r w:rsidRPr="00863E53">
              <w:t xml:space="preserve">Odsetek </w:t>
            </w:r>
          </w:p>
        </w:tc>
        <w:tc>
          <w:tcPr>
            <w:tcW w:w="1648" w:type="dxa"/>
          </w:tcPr>
          <w:p w:rsidR="00684310" w:rsidRPr="00863E53" w:rsidP="0069313F" w14:paraId="3836BD55" w14:textId="77777777">
            <w:pPr>
              <w:keepNext/>
              <w:keepLines/>
              <w:jc w:val="center"/>
              <w:rPr>
                <w:szCs w:val="22"/>
              </w:rPr>
            </w:pPr>
            <w:r w:rsidRPr="00863E53">
              <w:t>28,74</w:t>
            </w:r>
          </w:p>
        </w:tc>
        <w:tc>
          <w:tcPr>
            <w:tcW w:w="1696" w:type="dxa"/>
          </w:tcPr>
          <w:p w:rsidR="00684310" w:rsidRPr="00863E53" w:rsidP="0069313F" w14:paraId="270A34C8" w14:textId="77777777">
            <w:pPr>
              <w:keepNext/>
              <w:keepLines/>
              <w:jc w:val="center"/>
              <w:rPr>
                <w:szCs w:val="22"/>
              </w:rPr>
            </w:pPr>
            <w:r w:rsidRPr="00863E53">
              <w:t>58,31</w:t>
            </w:r>
          </w:p>
        </w:tc>
        <w:tc>
          <w:tcPr>
            <w:tcW w:w="1696" w:type="dxa"/>
          </w:tcPr>
          <w:p w:rsidR="00684310" w:rsidRPr="00863E53" w:rsidP="0069313F" w14:paraId="4D979A66" w14:textId="77777777">
            <w:pPr>
              <w:keepNext/>
              <w:keepLines/>
              <w:jc w:val="center"/>
              <w:rPr>
                <w:szCs w:val="22"/>
              </w:rPr>
            </w:pPr>
            <w:r w:rsidRPr="00863E53">
              <w:t>47,69</w:t>
            </w:r>
          </w:p>
        </w:tc>
        <w:tc>
          <w:tcPr>
            <w:tcW w:w="1648" w:type="dxa"/>
          </w:tcPr>
          <w:p w:rsidR="00684310" w:rsidRPr="00863E53" w:rsidP="0069313F" w14:paraId="4C0B084E" w14:textId="77777777">
            <w:pPr>
              <w:keepNext/>
              <w:keepLines/>
              <w:jc w:val="center"/>
              <w:rPr>
                <w:szCs w:val="22"/>
              </w:rPr>
            </w:pPr>
            <w:r w:rsidRPr="00863E53">
              <w:t>53,51</w:t>
            </w:r>
          </w:p>
        </w:tc>
      </w:tr>
      <w:tr w14:paraId="7349D2BA" w14:textId="77777777" w:rsidTr="03259783">
        <w:tblPrEx>
          <w:tblW w:w="0" w:type="auto"/>
          <w:tblLook w:val="04A0"/>
        </w:tblPrEx>
        <w:tc>
          <w:tcPr>
            <w:tcW w:w="2373" w:type="dxa"/>
          </w:tcPr>
          <w:p w:rsidR="00684310" w:rsidRPr="00863E53" w:rsidP="00952D08" w14:paraId="6A9A880A" w14:textId="77777777">
            <w:pPr>
              <w:keepNext/>
              <w:keepLines/>
              <w:rPr>
                <w:szCs w:val="22"/>
                <w:vertAlign w:val="superscript"/>
              </w:rPr>
            </w:pPr>
            <w:r w:rsidRPr="00863E53">
              <w:t>Różnica odsetka (SE) względem placebo (95% CI)</w:t>
            </w:r>
            <w:r w:rsidRPr="00863E53">
              <w:rPr>
                <w:szCs w:val="22"/>
                <w:vertAlign w:val="superscript"/>
              </w:rPr>
              <w:t>b</w:t>
            </w:r>
          </w:p>
        </w:tc>
        <w:tc>
          <w:tcPr>
            <w:tcW w:w="1648" w:type="dxa"/>
          </w:tcPr>
          <w:p w:rsidR="00684310" w:rsidRPr="00863E53" w:rsidP="0069313F" w14:paraId="4561EA02" w14:textId="77777777">
            <w:pPr>
              <w:keepNext/>
              <w:keepLines/>
              <w:jc w:val="center"/>
              <w:rPr>
                <w:szCs w:val="22"/>
              </w:rPr>
            </w:pPr>
          </w:p>
        </w:tc>
        <w:tc>
          <w:tcPr>
            <w:tcW w:w="1696" w:type="dxa"/>
          </w:tcPr>
          <w:p w:rsidR="00813FFB" w:rsidRPr="00863E53" w:rsidP="0069313F" w14:paraId="585B2AAA" w14:textId="77777777">
            <w:pPr>
              <w:keepNext/>
              <w:keepLines/>
              <w:jc w:val="center"/>
              <w:rPr>
                <w:szCs w:val="22"/>
              </w:rPr>
            </w:pPr>
            <w:r w:rsidRPr="00863E53">
              <w:t>28,23 (9,18)</w:t>
            </w:r>
          </w:p>
          <w:p w:rsidR="00684310" w:rsidRPr="00863E53" w:rsidP="0069313F" w14:paraId="3C8090BA" w14:textId="77777777">
            <w:pPr>
              <w:keepNext/>
              <w:keepLines/>
              <w:jc w:val="center"/>
              <w:rPr>
                <w:szCs w:val="22"/>
              </w:rPr>
            </w:pPr>
            <w:r w:rsidRPr="00863E53">
              <w:t>(9,83</w:t>
            </w:r>
            <w:r w:rsidRPr="00863E53" w:rsidR="001D5328">
              <w:t>;</w:t>
            </w:r>
            <w:r w:rsidRPr="00863E53">
              <w:t xml:space="preserve"> 46,64)</w:t>
            </w:r>
          </w:p>
        </w:tc>
        <w:tc>
          <w:tcPr>
            <w:tcW w:w="1696" w:type="dxa"/>
          </w:tcPr>
          <w:p w:rsidR="00813FFB" w:rsidRPr="00863E53" w:rsidP="0069313F" w14:paraId="2B3D08A9" w14:textId="77777777">
            <w:pPr>
              <w:keepNext/>
              <w:keepLines/>
              <w:jc w:val="center"/>
              <w:rPr>
                <w:szCs w:val="22"/>
              </w:rPr>
            </w:pPr>
            <w:r w:rsidRPr="00863E53">
              <w:t>21,71 (9,89)</w:t>
            </w:r>
          </w:p>
          <w:p w:rsidR="00684310" w:rsidRPr="00863E53" w:rsidP="0069313F" w14:paraId="5F82141C" w14:textId="77777777">
            <w:pPr>
              <w:keepNext/>
              <w:keepLines/>
              <w:jc w:val="center"/>
              <w:rPr>
                <w:szCs w:val="22"/>
              </w:rPr>
            </w:pPr>
            <w:r w:rsidRPr="00863E53">
              <w:t>(1,87</w:t>
            </w:r>
            <w:r w:rsidRPr="00863E53" w:rsidR="001D5328">
              <w:t>;</w:t>
            </w:r>
            <w:r w:rsidRPr="00863E53">
              <w:t xml:space="preserve"> 41,54)</w:t>
            </w:r>
          </w:p>
        </w:tc>
        <w:tc>
          <w:tcPr>
            <w:tcW w:w="1648" w:type="dxa"/>
          </w:tcPr>
          <w:p w:rsidR="00813FFB" w:rsidRPr="00863E53" w:rsidP="0069313F" w14:paraId="1C4A5269" w14:textId="77777777">
            <w:pPr>
              <w:keepNext/>
              <w:keepLines/>
              <w:jc w:val="center"/>
              <w:rPr>
                <w:szCs w:val="22"/>
              </w:rPr>
            </w:pPr>
            <w:r w:rsidRPr="00863E53">
              <w:t>24,97 (8,24)</w:t>
            </w:r>
          </w:p>
          <w:p w:rsidR="00684310" w:rsidRPr="00863E53" w:rsidP="0069313F" w14:paraId="6A48509F" w14:textId="77777777">
            <w:pPr>
              <w:keepNext/>
              <w:keepLines/>
              <w:jc w:val="center"/>
              <w:rPr>
                <w:szCs w:val="22"/>
              </w:rPr>
            </w:pPr>
            <w:r w:rsidRPr="00863E53">
              <w:t>(8,45</w:t>
            </w:r>
            <w:r w:rsidRPr="00863E53" w:rsidR="001D5328">
              <w:t>;</w:t>
            </w:r>
            <w:r w:rsidRPr="00863E53">
              <w:t xml:space="preserve"> 41,49)</w:t>
            </w:r>
          </w:p>
        </w:tc>
      </w:tr>
    </w:tbl>
    <w:p w:rsidR="00726F8E" w:rsidRPr="00726F8E" w:rsidP="00FA55B7" w14:paraId="2E109A5C" w14:textId="48515FD3">
      <w:pPr>
        <w:keepNext/>
        <w:keepLines/>
        <w:autoSpaceDE w:val="0"/>
        <w:autoSpaceDN w:val="0"/>
        <w:adjustRightInd w:val="0"/>
        <w:spacing w:line="240" w:lineRule="auto"/>
        <w:rPr>
          <w:ins w:id="466" w:author="Auteur"/>
          <w:szCs w:val="22"/>
        </w:rPr>
      </w:pPr>
      <w:ins w:id="467" w:author="Auteur">
        <w:r w:rsidRPr="00726F8E">
          <w:rPr>
            <w:szCs w:val="22"/>
            <w:vertAlign w:val="superscript"/>
          </w:rPr>
          <w:t>a</w:t>
        </w:r>
      </w:ins>
      <w:ins w:id="468" w:author="Auteur">
        <w:r w:rsidRPr="00726F8E">
          <w:rPr>
            <w:szCs w:val="22"/>
          </w:rPr>
          <w:t>U pacjentów reagujących na leczenie stwierdzono co najmniej 70% redukcję stężenia kwasów żółciowych w surowicy w stosunku do wartości wyjściowych lub osiągnięcie poziomu ≤ 70 µmol/l.</w:t>
        </w:r>
      </w:ins>
    </w:p>
    <w:p w:rsidR="00FA55B7" w:rsidRPr="00863E53" w:rsidP="00FA55B7" w14:paraId="72262A25" w14:textId="2D158809">
      <w:pPr>
        <w:keepNext/>
        <w:keepLines/>
        <w:autoSpaceDE w:val="0"/>
        <w:autoSpaceDN w:val="0"/>
        <w:adjustRightInd w:val="0"/>
        <w:spacing w:line="240" w:lineRule="auto"/>
        <w:rPr>
          <w:szCs w:val="22"/>
        </w:rPr>
      </w:pPr>
      <w:ins w:id="469" w:author="Auteur">
        <w:r>
          <w:rPr>
            <w:szCs w:val="22"/>
            <w:vertAlign w:val="superscript"/>
          </w:rPr>
          <w:t>b</w:t>
        </w:r>
      </w:ins>
      <w:del w:id="470" w:author="Auteur">
        <w:r w:rsidRPr="00863E53" w:rsidR="00817BA6">
          <w:rPr>
            <w:szCs w:val="22"/>
            <w:vertAlign w:val="superscript"/>
          </w:rPr>
          <w:delText>a</w:delText>
        </w:r>
      </w:del>
      <w:r w:rsidRPr="00863E53" w:rsidR="00817BA6">
        <w:t>Na podstawie testu Cochrana</w:t>
      </w:r>
      <w:r w:rsidRPr="00863E53" w:rsidR="001D5328">
        <w:noBreakHyphen/>
      </w:r>
      <w:r w:rsidRPr="00863E53" w:rsidR="00817BA6">
        <w:t>Mantela</w:t>
      </w:r>
      <w:r w:rsidRPr="00863E53" w:rsidR="001D5328">
        <w:noBreakHyphen/>
      </w:r>
      <w:r w:rsidRPr="00863E53" w:rsidR="00817BA6">
        <w:t xml:space="preserve">Haenszela ze stratyfikacją </w:t>
      </w:r>
      <w:r w:rsidRPr="00863E53" w:rsidR="001D5328">
        <w:t xml:space="preserve">pod względem </w:t>
      </w:r>
      <w:r w:rsidRPr="00863E53" w:rsidR="00817BA6">
        <w:t>typu PFIC. Wartości</w:t>
      </w:r>
      <w:r w:rsidRPr="00863E53" w:rsidR="001D5328">
        <w:t> </w:t>
      </w:r>
      <w:r w:rsidRPr="00863E53" w:rsidR="00817BA6">
        <w:t>p dla grup dawek skorygowano pod względem liczebności.</w:t>
      </w:r>
    </w:p>
    <w:p w:rsidR="00FA55B7" w:rsidRPr="00863E53" w:rsidP="00FA55B7" w14:paraId="3D2BC1F5" w14:textId="6D457FC3">
      <w:pPr>
        <w:keepNext/>
        <w:keepLines/>
        <w:rPr>
          <w:szCs w:val="22"/>
        </w:rPr>
      </w:pPr>
      <w:ins w:id="471" w:author="Auteur">
        <w:r>
          <w:rPr>
            <w:szCs w:val="22"/>
            <w:vertAlign w:val="superscript"/>
          </w:rPr>
          <w:t>c</w:t>
        </w:r>
      </w:ins>
      <w:del w:id="472" w:author="Auteur">
        <w:r w:rsidRPr="00863E53" w:rsidR="00817BA6">
          <w:rPr>
            <w:szCs w:val="22"/>
            <w:vertAlign w:val="superscript"/>
          </w:rPr>
          <w:delText>b</w:delText>
        </w:r>
      </w:del>
      <w:r w:rsidRPr="00863E53" w:rsidR="00817BA6">
        <w:t>Na podstawie średnich najmniejszych kwadratów z analizy modelu kowariancji z wyjściowymi wynikami świądu w dzień i w nocy jako zmiennymi towarzyszącymi oraz grupą leczenia i czynnikami stratyfikacyjnymi (typ PFIC i kategoria wiekowa) jako efektami stałymi.</w:t>
      </w:r>
    </w:p>
    <w:p w:rsidR="002625F1" w:rsidRPr="00863E53" w:rsidP="00FA55B7" w14:paraId="52BC98DD" w14:textId="77777777">
      <w:pPr>
        <w:keepNext/>
        <w:keepLines/>
        <w:rPr>
          <w:szCs w:val="22"/>
        </w:rPr>
      </w:pPr>
    </w:p>
    <w:p w:rsidR="00CA3BFF" w:rsidRPr="00863E53" w:rsidP="66773E67" w14:paraId="28412D5B" w14:textId="77777777">
      <w:pPr>
        <w:autoSpaceDE w:val="0"/>
        <w:autoSpaceDN w:val="0"/>
        <w:adjustRightInd w:val="0"/>
        <w:spacing w:line="240" w:lineRule="auto"/>
        <w:rPr>
          <w:b/>
          <w:bCs/>
        </w:rPr>
      </w:pPr>
    </w:p>
    <w:p w:rsidR="00542FCC" w:rsidRPr="00863E53" w:rsidP="002625F1" w14:paraId="6775B214" w14:textId="77777777">
      <w:pPr>
        <w:keepNext/>
        <w:spacing w:line="240" w:lineRule="auto"/>
        <w:ind w:left="993" w:hanging="993"/>
        <w:outlineLvl w:val="0"/>
        <w:rPr>
          <w:b/>
          <w:bCs/>
        </w:rPr>
      </w:pPr>
      <w:bookmarkStart w:id="473" w:name="_Ref46223335"/>
      <w:r w:rsidRPr="00863E53">
        <w:rPr>
          <w:b/>
          <w:bCs/>
        </w:rPr>
        <w:t>Rycina 1:</w:t>
      </w:r>
      <w:r w:rsidRPr="00863E53">
        <w:rPr>
          <w:b/>
          <w:bCs/>
        </w:rPr>
        <w:tab/>
        <w:t>Średnia (±SE) zmiana stężenia kwasów żółciowych w surowicy (µmol/l) w czasie względem punktu wyjściowego</w:t>
      </w:r>
      <w:bookmarkEnd w:id="473"/>
    </w:p>
    <w:p w:rsidR="00C12F2A" w:rsidRPr="00863E53" w:rsidP="00C12F2A" w14:paraId="293DA80C" w14:textId="77777777">
      <w:pPr>
        <w:keepNext/>
        <w:autoSpaceDE w:val="0"/>
        <w:autoSpaceDN w:val="0"/>
        <w:adjustRightInd w:val="0"/>
        <w:spacing w:line="240" w:lineRule="auto"/>
      </w:pPr>
      <w:r w:rsidRPr="00863E53">
        <w:rPr>
          <w:noProof/>
          <w:lang w:eastAsia="pl-PL"/>
        </w:rPr>
        <mc:AlternateContent>
          <mc:Choice Requires="wps">
            <w:drawing>
              <wp:anchor distT="0" distB="0" distL="114300" distR="114300" simplePos="0" relativeHeight="251664384"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5" style="mso-wrap-distance-bottom:0;mso-wrap-distance-left:9pt;mso-wrap-distance-right:9pt;mso-wrap-distance-top:0;mso-wrap-style:square;position:absolute;visibility:visible;z-index:251665408" from="59.15pt,78.8pt" to="430.4pt,78.8pt" strokecolor="black" strokeweight="0.5pt">
                <v:stroke dashstyle="dash"/>
              </v:line>
            </w:pict>
          </mc:Fallback>
        </mc:AlternateContent>
      </w:r>
      <w:r w:rsidRPr="00863E53">
        <w:rPr>
          <w:noProof/>
          <w:lang w:eastAsia="pl-PL"/>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Text 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6630A0" w:rsidRPr="00995D39" w:rsidP="002625F1" w14:textId="77777777">
                            <w:pPr>
                              <w:rPr>
                                <w:rFonts w:asciiTheme="minorHAnsi" w:hAnsiTheme="minorHAnsi" w:cstheme="minorHAnsi"/>
                                <w:sz w:val="24"/>
                                <w:szCs w:val="24"/>
                              </w:rPr>
                            </w:pPr>
                            <w:r w:rsidRPr="00995D39">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6630A0" w:rsidRPr="00995D39" w:rsidP="002625F1" w14:paraId="1E01D861" w14:textId="77777777">
                      <w:pPr>
                        <w:rPr>
                          <w:rFonts w:asciiTheme="minorHAnsi" w:hAnsiTheme="minorHAnsi" w:cstheme="minorHAnsi"/>
                          <w:sz w:val="24"/>
                          <w:szCs w:val="24"/>
                        </w:rPr>
                      </w:pPr>
                      <w:r w:rsidRPr="00995D39">
                        <w:rPr>
                          <w:rFonts w:asciiTheme="minorHAnsi" w:hAnsiTheme="minorHAnsi"/>
                          <w:b/>
                          <w:bCs/>
                          <w:color w:val="000000" w:themeColor="text1"/>
                          <w:sz w:val="16"/>
                          <w:szCs w:val="16"/>
                        </w:rPr>
                        <w:t>22</w:t>
                      </w:r>
                    </w:p>
                  </w:txbxContent>
                </v:textbox>
              </v:shape>
            </w:pict>
          </mc:Fallback>
        </mc:AlternateContent>
      </w:r>
      <w:r w:rsidRPr="00863E53">
        <w:rPr>
          <w:noProof/>
          <w:lang w:eastAsia="pl-PL"/>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6630A0" w:rsidRPr="00995D39" w:rsidP="002625F1" w14:textId="77777777">
                            <w:pPr>
                              <w:rPr>
                                <w:rFonts w:asciiTheme="minorHAnsi" w:hAnsiTheme="minorHAnsi" w:cstheme="minorHAnsi"/>
                                <w:sz w:val="24"/>
                                <w:szCs w:val="24"/>
                              </w:rPr>
                            </w:pPr>
                            <w:r w:rsidRPr="00995D39">
                              <w:rPr>
                                <w:rFonts w:asciiTheme="minorHAnsi" w:hAnsiTheme="minorHAnsi"/>
                                <w:b/>
                                <w:bCs/>
                                <w:color w:val="000000" w:themeColor="text1"/>
                                <w:sz w:val="16"/>
                                <w:szCs w:val="16"/>
                              </w:rPr>
                              <w:t>18</w:t>
                            </w:r>
                          </w:p>
                        </w:txbxContent>
                      </wps:txbx>
                      <wps:bodyPr wrap="square" lIns="0" tIns="0" rIns="0" bIns="0" rtlCol="0"/>
                    </wps:wsp>
                  </a:graphicData>
                </a:graphic>
              </wp:anchor>
            </w:drawing>
          </mc:Choice>
          <mc:Fallback>
            <w:pict>
              <v:shape id="Text Box 75" o:spid="_x0000_s1027"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6630A0" w:rsidRPr="00995D39" w:rsidP="002625F1" w14:paraId="132D3EAA" w14:textId="77777777">
                      <w:pPr>
                        <w:rPr>
                          <w:rFonts w:asciiTheme="minorHAnsi" w:hAnsiTheme="minorHAnsi" w:cstheme="minorHAnsi"/>
                          <w:sz w:val="24"/>
                          <w:szCs w:val="24"/>
                        </w:rPr>
                      </w:pPr>
                      <w:r w:rsidRPr="00995D39">
                        <w:rPr>
                          <w:rFonts w:asciiTheme="minorHAnsi" w:hAnsiTheme="minorHAnsi"/>
                          <w:b/>
                          <w:bCs/>
                          <w:color w:val="000000" w:themeColor="text1"/>
                          <w:sz w:val="16"/>
                          <w:szCs w:val="16"/>
                        </w:rPr>
                        <w:t>18</w:t>
                      </w:r>
                    </w:p>
                  </w:txbxContent>
                </v:textbox>
              </v:shape>
            </w:pict>
          </mc:Fallback>
        </mc:AlternateContent>
      </w:r>
      <w:r w:rsidRPr="00863E53">
        <w:rPr>
          <w:noProof/>
          <w:lang w:eastAsia="pl-PL"/>
        </w:rPr>
        <mc:AlternateContent>
          <mc:Choice Requires="wps">
            <w:drawing>
              <wp:anchor distT="0" distB="0" distL="114300" distR="114300" simplePos="0" relativeHeight="251678720" behindDoc="0" locked="0" layoutInCell="1" allowOverlap="1">
                <wp:simplePos x="0" y="0"/>
                <wp:positionH relativeFrom="column">
                  <wp:posOffset>2688931</wp:posOffset>
                </wp:positionH>
                <wp:positionV relativeFrom="paragraph">
                  <wp:posOffset>2120000</wp:posOffset>
                </wp:positionV>
                <wp:extent cx="729615" cy="15494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6630A0" w:rsidRPr="00995D39" w:rsidP="005638E8" w14:textId="77777777">
                            <w:pPr>
                              <w:spacing w:line="240" w:lineRule="auto"/>
                              <w:jc w:val="center"/>
                              <w:rPr>
                                <w:rFonts w:asciiTheme="minorHAnsi" w:hAnsiTheme="minorHAnsi" w:cstheme="minorHAnsi"/>
                                <w:sz w:val="32"/>
                                <w:szCs w:val="32"/>
                              </w:rPr>
                            </w:pPr>
                            <w:r w:rsidRPr="00995D39">
                              <w:rPr>
                                <w:rFonts w:asciiTheme="minorHAnsi" w:hAnsiTheme="minorHAnsi"/>
                                <w:b/>
                                <w:bCs/>
                                <w:color w:val="000000" w:themeColor="text1"/>
                                <w:sz w:val="20"/>
                              </w:rPr>
                              <w:t>Tygodnie</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width:57.45pt;height:12.2pt;margin-top:166.95pt;margin-left:211.75pt;mso-height-percent:0;mso-height-relative:margin;mso-width-percent:0;mso-width-relative:margin;mso-wrap-distance-bottom:0;mso-wrap-distance-left:9pt;mso-wrap-distance-right:9pt;mso-wrap-distance-top:0;mso-wrap-style:square;position:absolute;visibility:visible;v-text-anchor:top;z-index:251679744" fillcolor="white" stroked="f">
                <v:textbox style="mso-fit-shape-to-text:t" inset="0,0,0,0">
                  <w:txbxContent>
                    <w:p w:rsidR="006630A0" w:rsidRPr="00995D39" w:rsidP="005638E8" w14:paraId="5A6F30A6" w14:textId="77777777">
                      <w:pPr>
                        <w:spacing w:line="240" w:lineRule="auto"/>
                        <w:jc w:val="center"/>
                        <w:rPr>
                          <w:rFonts w:asciiTheme="minorHAnsi" w:hAnsiTheme="minorHAnsi" w:cstheme="minorHAnsi"/>
                          <w:sz w:val="32"/>
                          <w:szCs w:val="32"/>
                        </w:rPr>
                      </w:pPr>
                      <w:r w:rsidRPr="00995D39">
                        <w:rPr>
                          <w:rFonts w:asciiTheme="minorHAnsi" w:hAnsiTheme="minorHAnsi"/>
                          <w:b/>
                          <w:bCs/>
                          <w:color w:val="000000" w:themeColor="text1"/>
                          <w:sz w:val="20"/>
                        </w:rPr>
                        <w:t>Tygodnie</w:t>
                      </w:r>
                    </w:p>
                  </w:txbxContent>
                </v:textbox>
              </v:shape>
            </w:pict>
          </mc:Fallback>
        </mc:AlternateContent>
      </w:r>
      <w:r w:rsidRPr="00863E53">
        <w:rPr>
          <w:noProof/>
          <w:lang w:eastAsia="pl-PL"/>
        </w:rPr>
        <mc:AlternateContent>
          <mc:Choice Requires="wps">
            <w:drawing>
              <wp:anchor distT="0" distB="0" distL="114300" distR="114300" simplePos="0" relativeHeight="251662336" behindDoc="0" locked="0" layoutInCell="1" allowOverlap="1">
                <wp:simplePos x="0" y="0"/>
                <wp:positionH relativeFrom="column">
                  <wp:posOffset>3664746</wp:posOffset>
                </wp:positionH>
                <wp:positionV relativeFrom="paragraph">
                  <wp:posOffset>1935755</wp:posOffset>
                </wp:positionV>
                <wp:extent cx="187325" cy="266065"/>
                <wp:effectExtent l="0" t="0" r="3175" b="635"/>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77" o:spid="_x0000_s1029" style="width:14.75pt;height:20.95pt;margin-top:152.4pt;margin-left:288.55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r w:rsidRPr="00863E53">
        <w:rPr>
          <w:noProof/>
          <w:lang w:eastAsia="pl-PL"/>
        </w:rPr>
        <mc:AlternateContent>
          <mc:Choice Requires="wps">
            <w:drawing>
              <wp:anchor distT="0" distB="0" distL="114300" distR="114300" simplePos="0" relativeHeight="251668480" behindDoc="0" locked="0" layoutInCell="1" allowOverlap="1">
                <wp:simplePos x="0" y="0"/>
                <wp:positionH relativeFrom="column">
                  <wp:posOffset>4435845</wp:posOffset>
                </wp:positionH>
                <wp:positionV relativeFrom="paragraph">
                  <wp:posOffset>1935755</wp:posOffset>
                </wp:positionV>
                <wp:extent cx="187325" cy="211455"/>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78" o:spid="_x0000_s1030" style="width:14.75pt;height:16.65pt;margin-top:152.4pt;margin-left:349.3pt;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p>
    <w:p w:rsidR="002625F1" w:rsidRPr="00863E53" w:rsidP="00542FCC" w14:paraId="3D6494B9" w14:textId="77777777">
      <w:pPr>
        <w:autoSpaceDE w:val="0"/>
        <w:autoSpaceDN w:val="0"/>
        <w:adjustRightInd w:val="0"/>
        <w:spacing w:line="240" w:lineRule="auto"/>
      </w:pPr>
      <w:r w:rsidRPr="00863E53">
        <w:rPr>
          <w:noProof/>
          <w:lang w:eastAsia="pl-PL"/>
        </w:rPr>
        <mc:AlternateContent>
          <mc:Choice Requires="wps">
            <w:drawing>
              <wp:anchor distT="0" distB="0" distL="114300" distR="114300" simplePos="0" relativeHeight="251674624" behindDoc="0" locked="0" layoutInCell="1" allowOverlap="1">
                <wp:simplePos x="0" y="0"/>
                <wp:positionH relativeFrom="column">
                  <wp:posOffset>-13326</wp:posOffset>
                </wp:positionH>
                <wp:positionV relativeFrom="paragraph">
                  <wp:posOffset>148296</wp:posOffset>
                </wp:positionV>
                <wp:extent cx="318135" cy="1835027"/>
                <wp:effectExtent l="0" t="0" r="571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835027"/>
                        </a:xfrm>
                        <a:prstGeom prst="rect">
                          <a:avLst/>
                        </a:prstGeom>
                        <a:solidFill>
                          <a:schemeClr val="bg1"/>
                        </a:solidFill>
                      </wps:spPr>
                      <wps:txbx>
                        <w:txbxContent>
                          <w:p w:rsidR="006630A0" w:rsidRPr="00995D39" w:rsidP="00B300AD" w14:textId="77777777">
                            <w:pPr>
                              <w:spacing w:line="240" w:lineRule="auto"/>
                              <w:jc w:val="center"/>
                              <w:rPr>
                                <w:rFonts w:asciiTheme="minorHAnsi" w:hAnsiTheme="minorHAnsi" w:cstheme="minorHAnsi"/>
                                <w:sz w:val="32"/>
                                <w:szCs w:val="32"/>
                              </w:rPr>
                            </w:pPr>
                            <w:r w:rsidRPr="00995D39">
                              <w:rPr>
                                <w:rFonts w:asciiTheme="minorHAnsi" w:hAnsiTheme="minorHAnsi"/>
                                <w:b/>
                                <w:bCs/>
                                <w:color w:val="000000" w:themeColor="text1"/>
                                <w:sz w:val="20"/>
                              </w:rPr>
                              <w:t>Średnia (SE) zmiana względem punktu wyjściowego</w:t>
                            </w:r>
                          </w:p>
                        </w:txbxContent>
                      </wps:txbx>
                      <wps:bodyPr vert="vert270" wrap="square" lIns="0" tIns="0" rIns="0" bIns="0" rtlCol="0">
                        <a:spAutoFit/>
                      </wps:bodyPr>
                    </wps:wsp>
                  </a:graphicData>
                </a:graphic>
                <wp14:sizeRelV relativeFrom="margin">
                  <wp14:pctHeight>0</wp14:pctHeight>
                </wp14:sizeRelV>
              </wp:anchor>
            </w:drawing>
          </mc:Choice>
          <mc:Fallback>
            <w:pict>
              <v:shape id="Text Box 1" o:spid="_x0000_s1031" type="#_x0000_t202" style="width:25.05pt;height:144.5pt;margin-top:11.7pt;margin-left:-1.05pt;mso-height-percent:0;mso-height-relative:margin;mso-wrap-distance-bottom:0;mso-wrap-distance-left:9pt;mso-wrap-distance-right:9pt;mso-wrap-distance-top:0;mso-wrap-style:square;position:absolute;visibility:visible;v-text-anchor:top;z-index:251675648" fillcolor="white" stroked="f">
                <v:textbox style="layout-flow:vertical;mso-fit-shape-to-text:t;mso-layout-flow-alt:bottom-to-top" inset="0,0,0,0">
                  <w:txbxContent>
                    <w:p w:rsidR="006630A0" w:rsidRPr="00995D39" w:rsidP="00B300AD" w14:paraId="7A02B4E5" w14:textId="77777777">
                      <w:pPr>
                        <w:spacing w:line="240" w:lineRule="auto"/>
                        <w:jc w:val="center"/>
                        <w:rPr>
                          <w:rFonts w:asciiTheme="minorHAnsi" w:hAnsiTheme="minorHAnsi" w:cstheme="minorHAnsi"/>
                          <w:sz w:val="32"/>
                          <w:szCs w:val="32"/>
                        </w:rPr>
                      </w:pPr>
                      <w:r w:rsidRPr="00995D39">
                        <w:rPr>
                          <w:rFonts w:asciiTheme="minorHAnsi" w:hAnsiTheme="minorHAnsi"/>
                          <w:b/>
                          <w:bCs/>
                          <w:color w:val="000000" w:themeColor="text1"/>
                          <w:sz w:val="20"/>
                        </w:rPr>
                        <w:t>Średnia (SE) zmiana względem punktu wyjściowego</w:t>
                      </w:r>
                    </w:p>
                  </w:txbxContent>
                </v:textbox>
              </v:shape>
            </w:pict>
          </mc:Fallback>
        </mc:AlternateContent>
      </w:r>
      <w:r w:rsidRPr="00863E53" w:rsidR="00B666F4">
        <w:rPr>
          <w:noProof/>
          <w:lang w:eastAsia="pl-PL"/>
        </w:rPr>
        <mc:AlternateContent>
          <mc:Choice Requires="wpg">
            <w:drawing>
              <wp:anchor distT="0" distB="0" distL="114300" distR="114300" simplePos="0" relativeHeight="251666432"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2" style="width:58.9pt;height:2.25pt;margin-top:139.6pt;margin-left:326.55pt;position:absolute;z-index:251667456" coordorigin="40870,17021" coordsize="7365,457">
                <v:line id="Straight Connector 80" o:spid="_x0000_s1033" style="mso-wrap-style:square;position:absolute;visibility:visible" from="40870,17021" to="40870,17478" o:connectortype="straight" strokecolor="black"/>
                <v:line id="Straight Connector 81" o:spid="_x0000_s1034" style="mso-wrap-style:square;position:absolute;visibility:visible" from="48236,17021" to="48236,17478" o:connectortype="straight" strokecolor="black"/>
              </v:group>
            </w:pict>
          </mc:Fallback>
        </mc:AlternateContent>
      </w:r>
      <w:r w:rsidRPr="00863E53" w:rsidR="00B666F4">
        <w:rPr>
          <w:noProof/>
          <w:lang w:eastAsia="pl-PL"/>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5F1" w:rsidRPr="00863E53" w:rsidP="00FB6A42" w14:paraId="56AA582B"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19"/>
        <w:gridCol w:w="340"/>
        <w:gridCol w:w="678"/>
        <w:gridCol w:w="579"/>
        <w:gridCol w:w="638"/>
        <w:gridCol w:w="559"/>
        <w:gridCol w:w="538"/>
        <w:gridCol w:w="698"/>
        <w:gridCol w:w="1057"/>
        <w:gridCol w:w="718"/>
        <w:gridCol w:w="299"/>
        <w:gridCol w:w="239"/>
        <w:gridCol w:w="599"/>
        <w:gridCol w:w="599"/>
      </w:tblGrid>
      <w:tr w14:paraId="54F261CF"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610DC7" w14:paraId="60055717" w14:textId="77777777">
            <w:pPr>
              <w:pStyle w:val="Style12"/>
              <w:framePr w:hSpace="0" w:wrap="auto" w:vAnchor="margin" w:hAnchor="text" w:yAlign="inline"/>
            </w:pPr>
            <w:r w:rsidRPr="00863E53">
              <w:t>Liczba pacjentów</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47EAF5A8"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BDF01E1"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5557D207"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252146B6"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08A28ABD"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5EB1273C"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4D3B19F0"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6F5EF0AA"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284399DA"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44720FD8"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66D6AE87" w14:textId="77777777">
            <w:pPr>
              <w:spacing w:line="240" w:lineRule="auto"/>
              <w:rPr>
                <w:sz w:val="16"/>
                <w:szCs w:val="16"/>
              </w:rPr>
            </w:pPr>
          </w:p>
        </w:tc>
      </w:tr>
      <w:tr w14:paraId="454F27BD"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719F2A32" w14:textId="77777777">
            <w:pPr>
              <w:spacing w:line="240" w:lineRule="auto"/>
              <w:rPr>
                <w:rFonts w:ascii="Arial" w:hAnsi="Arial" w:cs="Arial"/>
                <w:sz w:val="16"/>
                <w:szCs w:val="16"/>
              </w:rPr>
            </w:pPr>
            <w:r w:rsidRPr="00863E53">
              <w:rPr>
                <w:rFonts w:ascii="Arial" w:hAnsi="Arial"/>
                <w:b/>
                <w:bCs/>
                <w:color w:val="000000"/>
                <w:sz w:val="16"/>
                <w:szCs w:val="16"/>
              </w:rPr>
              <w:t>Placebo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0222C4DE"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0AE72024"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5FC8ADFD"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30C7BA7D"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794A1410"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29F0B508"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25DBA44"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30BF8BAF"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3F5E8F44"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29AB039D"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20B664B2"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041BF28"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11</w:t>
            </w:r>
          </w:p>
        </w:tc>
      </w:tr>
      <w:tr w14:paraId="11E2F450"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AA3F9F" w14:paraId="08B45F12" w14:textId="77777777">
            <w:pPr>
              <w:spacing w:line="240" w:lineRule="auto"/>
              <w:rPr>
                <w:rFonts w:ascii="Arial" w:hAnsi="Arial" w:cs="Arial"/>
                <w:sz w:val="16"/>
                <w:szCs w:val="16"/>
              </w:rPr>
            </w:pPr>
            <w:r w:rsidRPr="00863E53">
              <w:rPr>
                <w:rFonts w:ascii="Arial" w:hAnsi="Arial"/>
                <w:b/>
                <w:bCs/>
                <w:color w:val="000000"/>
                <w:sz w:val="16"/>
                <w:szCs w:val="16"/>
              </w:rPr>
              <w:t>40 μg/kg</w:t>
            </w:r>
            <w:r w:rsidRPr="00863E53" w:rsidR="00AA3F9F">
              <w:rPr>
                <w:rFonts w:ascii="Arial" w:hAnsi="Arial"/>
                <w:b/>
                <w:bCs/>
                <w:color w:val="000000"/>
                <w:sz w:val="16"/>
                <w:szCs w:val="16"/>
              </w:rPr>
              <w:t xml:space="preserve"> mc. na </w:t>
            </w:r>
            <w:r w:rsidRPr="00863E53">
              <w:rPr>
                <w:rFonts w:ascii="Arial" w:hAnsi="Arial"/>
                <w:b/>
                <w:bCs/>
                <w:color w:val="000000"/>
                <w:sz w:val="16"/>
                <w:szCs w:val="16"/>
              </w:rPr>
              <w:t>dobę</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0AAFEE1D"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A4E8755"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51AA9594"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8393678"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65EB5C0E"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1376359"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4EB1424"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9707582"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0A58BA32"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08EBCBF6"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58FC4DE5"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62452680"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17</w:t>
            </w:r>
          </w:p>
        </w:tc>
      </w:tr>
      <w:tr w14:paraId="0936D395"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AA3F9F" w14:paraId="4AC3658C" w14:textId="77777777">
            <w:pPr>
              <w:spacing w:line="240" w:lineRule="auto"/>
              <w:rPr>
                <w:rFonts w:ascii="Arial" w:hAnsi="Arial" w:cs="Arial"/>
                <w:sz w:val="16"/>
                <w:szCs w:val="16"/>
              </w:rPr>
            </w:pPr>
            <w:r w:rsidRPr="00863E53">
              <w:rPr>
                <w:rFonts w:ascii="Arial" w:hAnsi="Arial"/>
                <w:b/>
                <w:bCs/>
                <w:color w:val="000000"/>
                <w:sz w:val="16"/>
                <w:szCs w:val="16"/>
              </w:rPr>
              <w:t>120 μg</w:t>
            </w:r>
            <w:r w:rsidRPr="00863E53" w:rsidR="00AA3F9F">
              <w:rPr>
                <w:rFonts w:ascii="Arial" w:hAnsi="Arial"/>
                <w:b/>
                <w:bCs/>
                <w:color w:val="000000"/>
                <w:sz w:val="16"/>
                <w:szCs w:val="16"/>
              </w:rPr>
              <w:t>/</w:t>
            </w:r>
            <w:r w:rsidRPr="00863E53">
              <w:rPr>
                <w:rFonts w:ascii="Arial" w:hAnsi="Arial"/>
                <w:b/>
                <w:bCs/>
                <w:color w:val="000000"/>
                <w:sz w:val="16"/>
                <w:szCs w:val="16"/>
              </w:rPr>
              <w:t>kg</w:t>
            </w:r>
            <w:r w:rsidRPr="00863E53" w:rsidR="00AA3F9F">
              <w:rPr>
                <w:rFonts w:ascii="Arial" w:hAnsi="Arial"/>
                <w:b/>
                <w:bCs/>
                <w:color w:val="000000"/>
                <w:sz w:val="16"/>
                <w:szCs w:val="16"/>
              </w:rPr>
              <w:t xml:space="preserve">  mc. na </w:t>
            </w:r>
            <w:r w:rsidRPr="00863E53">
              <w:rPr>
                <w:rFonts w:ascii="Arial" w:hAnsi="Arial"/>
                <w:b/>
                <w:bCs/>
                <w:color w:val="000000"/>
                <w:sz w:val="16"/>
                <w:szCs w:val="16"/>
              </w:rPr>
              <w:t>dobę</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451B8673"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4C01B468"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7872D052"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67AED21F"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38BFE4AD"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34B48C87"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0D7FDC0E"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7D29C3B9"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46468AB7"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B4467B9"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2A4BE47F"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3C89B022"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15</w:t>
            </w:r>
          </w:p>
        </w:tc>
      </w:tr>
      <w:tr w14:paraId="4D8D836E"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75FBCB2" w14:textId="77777777">
            <w:pPr>
              <w:spacing w:line="240" w:lineRule="auto"/>
              <w:rPr>
                <w:rFonts w:ascii="Arial" w:hAnsi="Arial" w:cs="Arial"/>
                <w:sz w:val="16"/>
                <w:szCs w:val="16"/>
              </w:rPr>
            </w:pPr>
            <w:r w:rsidRPr="00863E53">
              <w:rPr>
                <w:rFonts w:ascii="Arial" w:hAnsi="Arial"/>
                <w:b/>
                <w:bCs/>
                <w:color w:val="000000"/>
                <w:sz w:val="16"/>
                <w:szCs w:val="16"/>
              </w:rPr>
              <w:t>Wszystkie dawki</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4ED6A9AB"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1C37D705"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2540A2C0"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3BB0619D"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789D90E9"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4FCD226B"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0BAE52BE"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39A8FDC5"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231C31A1"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0BA8B6C6"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62786FC4"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63E53" w:rsidP="002625F1" w14:paraId="4164A7FE" w14:textId="77777777">
            <w:pPr>
              <w:spacing w:line="240" w:lineRule="auto"/>
              <w:jc w:val="center"/>
              <w:textAlignment w:val="bottom"/>
              <w:rPr>
                <w:rFonts w:ascii="Arial" w:hAnsi="Arial" w:cs="Arial"/>
                <w:sz w:val="16"/>
                <w:szCs w:val="16"/>
              </w:rPr>
            </w:pPr>
            <w:r w:rsidRPr="00863E53">
              <w:rPr>
                <w:rFonts w:ascii="Arial" w:hAnsi="Arial"/>
                <w:b/>
                <w:bCs/>
                <w:color w:val="000000"/>
                <w:sz w:val="16"/>
                <w:szCs w:val="16"/>
              </w:rPr>
              <w:t>32</w:t>
            </w:r>
          </w:p>
        </w:tc>
      </w:tr>
    </w:tbl>
    <w:p w:rsidR="001972C6" w:rsidRPr="00863E53" w:rsidP="006F706E" w14:paraId="48F7E9BA" w14:textId="77777777">
      <w:pPr>
        <w:keepNext/>
        <w:spacing w:line="240" w:lineRule="auto"/>
        <w:ind w:left="993" w:hanging="993"/>
        <w:outlineLvl w:val="0"/>
        <w:rPr>
          <w:b/>
          <w:bCs/>
        </w:rPr>
      </w:pPr>
      <w:r w:rsidRPr="00863E53">
        <w:rPr>
          <w:b/>
          <w:bCs/>
        </w:rPr>
        <w:t>Rycina 2:</w:t>
      </w:r>
      <w:r w:rsidRPr="00863E53">
        <w:rPr>
          <w:b/>
          <w:bCs/>
        </w:rPr>
        <w:tab/>
        <w:t>Średnia (±SE) zmiana w skali nasilenia świądu (drapania) w czasie względem punktu wyjściowego</w:t>
      </w:r>
    </w:p>
    <w:p w:rsidR="00872077" w:rsidRPr="00863E53" w:rsidP="006F706E" w14:paraId="69CE6B72" w14:textId="77777777">
      <w:pPr>
        <w:keepNext/>
        <w:spacing w:line="240" w:lineRule="auto"/>
        <w:ind w:left="993" w:hanging="993"/>
        <w:outlineLvl w:val="0"/>
        <w:rPr>
          <w:b/>
          <w:bCs/>
        </w:rPr>
      </w:pPr>
      <w:r w:rsidRPr="00863E53">
        <w:rPr>
          <w:noProof/>
          <w:lang w:eastAsia="pl-PL"/>
        </w:rPr>
        <mc:AlternateContent>
          <mc:Choice Requires="wps">
            <w:drawing>
              <wp:anchor distT="0" distB="0" distL="114300" distR="114300" simplePos="0" relativeHeight="251670528"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35" style="mso-wrap-distance-bottom:0;mso-wrap-distance-left:9pt;mso-wrap-distance-right:9pt;mso-wrap-distance-top:0;mso-wrap-style:square;position:absolute;visibility:visible;z-index:251671552" from="65.6pt,73.05pt" to="423.9pt,73.05pt" strokecolor="black" strokeweight="0.5pt">
                <v:stroke dashstyle="dash"/>
              </v:line>
            </w:pict>
          </mc:Fallback>
        </mc:AlternateContent>
      </w:r>
      <w:r w:rsidRPr="00863E53">
        <w:rPr>
          <w:noProof/>
          <w:lang w:eastAsia="pl-PL"/>
        </w:rPr>
        <mc:AlternateContent>
          <mc:Choice Requires="wps">
            <w:drawing>
              <wp:anchor distT="0" distB="0" distL="114300" distR="114300" simplePos="0" relativeHeight="25167257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sidRPr="00863E53">
        <w:rPr>
          <w:noProof/>
          <w:lang w:eastAsia="pl-PL"/>
        </w:rPr>
        <mc:AlternateContent>
          <mc:Choice Requires="wps">
            <w:drawing>
              <wp:anchor distT="0" distB="0" distL="114300" distR="114300" simplePos="0" relativeHeight="251680768" behindDoc="0" locked="0" layoutInCell="1" allowOverlap="1">
                <wp:simplePos x="0" y="0"/>
                <wp:positionH relativeFrom="column">
                  <wp:posOffset>2695755</wp:posOffset>
                </wp:positionH>
                <wp:positionV relativeFrom="paragraph">
                  <wp:posOffset>2135410</wp:posOffset>
                </wp:positionV>
                <wp:extent cx="729615" cy="15494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6630A0" w:rsidRPr="00995D39" w:rsidP="005638E8" w14:textId="77777777">
                            <w:pPr>
                              <w:spacing w:line="240" w:lineRule="auto"/>
                              <w:jc w:val="center"/>
                              <w:rPr>
                                <w:rFonts w:asciiTheme="minorHAnsi" w:hAnsiTheme="minorHAnsi" w:cstheme="minorHAnsi"/>
                                <w:sz w:val="32"/>
                                <w:szCs w:val="32"/>
                              </w:rPr>
                            </w:pPr>
                            <w:r w:rsidRPr="00995D39">
                              <w:rPr>
                                <w:rFonts w:asciiTheme="minorHAnsi" w:hAnsiTheme="minorHAnsi"/>
                                <w:b/>
                                <w:bCs/>
                                <w:color w:val="000000" w:themeColor="text1"/>
                                <w:sz w:val="20"/>
                              </w:rPr>
                              <w:t>Tygodnie</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width:57.45pt;height:12.2pt;margin-top:168.15pt;margin-left:212.25pt;mso-height-percent:0;mso-height-relative:margin;mso-width-percent:0;mso-width-relative:margin;mso-wrap-distance-bottom:0;mso-wrap-distance-left:9pt;mso-wrap-distance-right:9pt;mso-wrap-distance-top:0;mso-wrap-style:square;position:absolute;visibility:visible;v-text-anchor:top;z-index:251681792" fillcolor="white" stroked="f">
                <v:textbox style="mso-fit-shape-to-text:t" inset="0,0,0,0">
                  <w:txbxContent>
                    <w:p w:rsidR="006630A0" w:rsidRPr="00995D39" w:rsidP="005638E8" w14:paraId="157B964A" w14:textId="77777777">
                      <w:pPr>
                        <w:spacing w:line="240" w:lineRule="auto"/>
                        <w:jc w:val="center"/>
                        <w:rPr>
                          <w:rFonts w:asciiTheme="minorHAnsi" w:hAnsiTheme="minorHAnsi" w:cstheme="minorHAnsi"/>
                          <w:sz w:val="32"/>
                          <w:szCs w:val="32"/>
                        </w:rPr>
                      </w:pPr>
                      <w:r w:rsidRPr="00995D39">
                        <w:rPr>
                          <w:rFonts w:asciiTheme="minorHAnsi" w:hAnsiTheme="minorHAnsi"/>
                          <w:b/>
                          <w:bCs/>
                          <w:color w:val="000000" w:themeColor="text1"/>
                          <w:sz w:val="20"/>
                        </w:rPr>
                        <w:t>Tygodnie</w:t>
                      </w:r>
                    </w:p>
                  </w:txbxContent>
                </v:textbox>
              </v:shape>
            </w:pict>
          </mc:Fallback>
        </mc:AlternateContent>
      </w:r>
    </w:p>
    <w:p w:rsidR="002625F1" w:rsidRPr="00863E53" w:rsidP="006F706E" w14:paraId="2EFCDD51" w14:textId="77777777">
      <w:pPr>
        <w:keepNext/>
        <w:autoSpaceDE w:val="0"/>
        <w:autoSpaceDN w:val="0"/>
        <w:adjustRightInd w:val="0"/>
        <w:spacing w:line="240" w:lineRule="auto"/>
      </w:pPr>
      <w:r w:rsidRPr="00863E53">
        <w:rPr>
          <w:noProof/>
          <w:lang w:eastAsia="pl-PL"/>
        </w:rPr>
        <mc:AlternateContent>
          <mc:Choice Requires="wps">
            <w:drawing>
              <wp:anchor distT="0" distB="0" distL="114300" distR="114300" simplePos="0" relativeHeight="251676672" behindDoc="0" locked="0" layoutInCell="1" allowOverlap="1">
                <wp:simplePos x="0" y="0"/>
                <wp:positionH relativeFrom="margin">
                  <wp:posOffset>54913</wp:posOffset>
                </wp:positionH>
                <wp:positionV relativeFrom="paragraph">
                  <wp:posOffset>162721</wp:posOffset>
                </wp:positionV>
                <wp:extent cx="450376" cy="1969656"/>
                <wp:effectExtent l="0" t="0" r="698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376" cy="1969656"/>
                        </a:xfrm>
                        <a:prstGeom prst="rect">
                          <a:avLst/>
                        </a:prstGeom>
                        <a:solidFill>
                          <a:schemeClr val="bg1"/>
                        </a:solidFill>
                      </wps:spPr>
                      <wps:txbx>
                        <w:txbxContent>
                          <w:p w:rsidR="006630A0" w:rsidRPr="00995D39" w:rsidP="00E60A1C" w14:textId="77777777">
                            <w:pPr>
                              <w:spacing w:line="240" w:lineRule="auto"/>
                              <w:jc w:val="center"/>
                              <w:rPr>
                                <w:rFonts w:asciiTheme="minorHAnsi" w:hAnsiTheme="minorHAnsi" w:cstheme="minorHAnsi"/>
                                <w:sz w:val="32"/>
                                <w:szCs w:val="32"/>
                              </w:rPr>
                            </w:pPr>
                            <w:r w:rsidRPr="00995D39">
                              <w:rPr>
                                <w:rFonts w:asciiTheme="minorHAnsi" w:hAnsiTheme="minorHAnsi"/>
                                <w:b/>
                                <w:bCs/>
                                <w:color w:val="000000" w:themeColor="text1"/>
                                <w:sz w:val="20"/>
                              </w:rPr>
                              <w:t>Średnia (SE) zmiana względem punktu wyjściowego</w:t>
                            </w:r>
                          </w:p>
                        </w:txbxContent>
                      </wps:txbx>
                      <wps:bodyPr vert="vert270" wrap="square" lIns="0" tIns="0" rIns="0" bIns="0" rtlCol="0"/>
                    </wps:wsp>
                  </a:graphicData>
                </a:graphic>
                <wp14:sizeRelH relativeFrom="margin">
                  <wp14:pctWidth>0</wp14:pctWidth>
                </wp14:sizeRelH>
                <wp14:sizeRelV relativeFrom="margin">
                  <wp14:pctHeight>0</wp14:pctHeight>
                </wp14:sizeRelV>
              </wp:anchor>
            </w:drawing>
          </mc:Choice>
          <mc:Fallback>
            <w:pict>
              <v:shape id="Text Box 2" o:spid="_x0000_s1038" type="#_x0000_t202" style="width:35.45pt;height:155.1pt;margin-top:12.8pt;margin-left:4.3pt;mso-height-percent:0;mso-height-relative:margin;mso-position-horizontal-relative:margin;mso-width-percent:0;mso-width-relative:margin;mso-wrap-distance-bottom:0;mso-wrap-distance-left:9pt;mso-wrap-distance-right:9pt;mso-wrap-distance-top:0;mso-wrap-style:square;position:absolute;visibility:visible;v-text-anchor:top;z-index:251677696" fillcolor="white" stroked="f">
                <v:textbox style="layout-flow:vertical;mso-layout-flow-alt:bottom-to-top" inset="0,0,0,0">
                  <w:txbxContent>
                    <w:p w:rsidR="006630A0" w:rsidRPr="00995D39" w:rsidP="00E60A1C" w14:paraId="031F84F7" w14:textId="77777777">
                      <w:pPr>
                        <w:spacing w:line="240" w:lineRule="auto"/>
                        <w:jc w:val="center"/>
                        <w:rPr>
                          <w:rFonts w:asciiTheme="minorHAnsi" w:hAnsiTheme="minorHAnsi" w:cstheme="minorHAnsi"/>
                          <w:sz w:val="32"/>
                          <w:szCs w:val="32"/>
                        </w:rPr>
                      </w:pPr>
                      <w:r w:rsidRPr="00995D39">
                        <w:rPr>
                          <w:rFonts w:asciiTheme="minorHAnsi" w:hAnsiTheme="minorHAnsi"/>
                          <w:b/>
                          <w:bCs/>
                          <w:color w:val="000000" w:themeColor="text1"/>
                          <w:sz w:val="20"/>
                        </w:rPr>
                        <w:t>Średnia (SE) zmiana względem punktu wyjściowego</w:t>
                      </w:r>
                    </w:p>
                  </w:txbxContent>
                </v:textbox>
                <w10:wrap anchorx="margin"/>
              </v:shape>
            </w:pict>
          </mc:Fallback>
        </mc:AlternateContent>
      </w:r>
      <w:r w:rsidRPr="00863E53" w:rsidR="00A47BBF">
        <w:rPr>
          <w:b/>
          <w:bCs/>
          <w:noProof/>
          <w:lang w:eastAsia="pl-PL"/>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3B4D1EAA"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5C32B4B" w14:textId="77777777">
            <w:pPr>
              <w:spacing w:line="240" w:lineRule="auto"/>
              <w:rPr>
                <w:rFonts w:ascii="Arial" w:hAnsi="Arial" w:cs="Arial"/>
                <w:sz w:val="36"/>
                <w:szCs w:val="36"/>
              </w:rPr>
            </w:pPr>
            <w:r w:rsidRPr="00863E53">
              <w:rPr>
                <w:rFonts w:ascii="Arial" w:hAnsi="Arial"/>
                <w:b/>
                <w:bCs/>
                <w:color w:val="000000"/>
                <w:sz w:val="16"/>
                <w:szCs w:val="16"/>
              </w:rPr>
              <w:t>Liczba pacjentów</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B609EEF"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4BE03A0"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89DF1EE"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E572B6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127DBA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121ED4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D98C0A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8242DF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F0478CE"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99B5E6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880D6D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1BF4FC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3642BF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4F7255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860D54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5E1ACC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DAE0E6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96C7E6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239491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AB51EB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16830E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5286F92" w14:textId="77777777">
            <w:pPr>
              <w:spacing w:line="240" w:lineRule="auto"/>
              <w:rPr>
                <w:sz w:val="20"/>
              </w:rPr>
            </w:pPr>
          </w:p>
        </w:tc>
      </w:tr>
      <w:tr w14:paraId="2953582E"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89E2572" w14:textId="77777777">
            <w:pPr>
              <w:spacing w:line="240" w:lineRule="auto"/>
              <w:rPr>
                <w:rFonts w:ascii="Arial" w:hAnsi="Arial" w:cs="Arial"/>
                <w:sz w:val="36"/>
                <w:szCs w:val="36"/>
              </w:rPr>
            </w:pPr>
            <w:r w:rsidRPr="00863E53">
              <w:rPr>
                <w:rFonts w:ascii="Arial" w:hAnsi="Arial"/>
                <w:b/>
                <w:bCs/>
                <w:color w:val="000000"/>
                <w:sz w:val="16"/>
                <w:szCs w:val="16"/>
              </w:rPr>
              <w:t>Placebo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60F370C"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0BF766B"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C2E9D0C"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34B9559"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5AD55D1"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5C20EA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0B869A5"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DB99E08"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4F07080"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7189EF1"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6963F1E"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D004B3F"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F53988F"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5109CA2"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955E84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FBC4475"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49B087B"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AA13792"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5DD8A31"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F0B75CE"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5B3514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B41EAEE"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ADE9A15"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8C9E79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4C5EB5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7E22287" w14:textId="77777777">
            <w:pPr>
              <w:spacing w:line="240" w:lineRule="auto"/>
              <w:rPr>
                <w:rFonts w:ascii="Arial" w:hAnsi="Arial" w:cs="Arial"/>
                <w:sz w:val="36"/>
                <w:szCs w:val="36"/>
              </w:rPr>
            </w:pPr>
          </w:p>
        </w:tc>
      </w:tr>
      <w:tr w14:paraId="2E3B1644"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AA3F9F" w14:paraId="7D6AACF5" w14:textId="77777777">
            <w:pPr>
              <w:spacing w:line="240" w:lineRule="auto"/>
              <w:rPr>
                <w:rFonts w:ascii="Arial" w:hAnsi="Arial" w:cs="Arial"/>
                <w:sz w:val="36"/>
                <w:szCs w:val="36"/>
              </w:rPr>
            </w:pPr>
            <w:r w:rsidRPr="00863E53">
              <w:rPr>
                <w:rFonts w:ascii="Arial" w:hAnsi="Arial"/>
                <w:b/>
                <w:bCs/>
                <w:color w:val="000000"/>
                <w:sz w:val="16"/>
                <w:szCs w:val="16"/>
              </w:rPr>
              <w:t>40 μg/kg</w:t>
            </w:r>
            <w:r w:rsidRPr="00863E53" w:rsidR="00AA3F9F">
              <w:rPr>
                <w:rFonts w:ascii="Arial" w:hAnsi="Arial"/>
                <w:b/>
                <w:bCs/>
                <w:color w:val="000000"/>
                <w:sz w:val="16"/>
                <w:szCs w:val="16"/>
              </w:rPr>
              <w:t xml:space="preserve"> mc. na </w:t>
            </w:r>
            <w:r w:rsidRPr="00863E53">
              <w:rPr>
                <w:rFonts w:ascii="Arial" w:hAnsi="Arial"/>
                <w:b/>
                <w:bCs/>
                <w:color w:val="000000"/>
                <w:sz w:val="16"/>
                <w:szCs w:val="16"/>
              </w:rPr>
              <w:t>dobę</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07A217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86208B9"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3F59A25"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02742D3"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D3B7A23"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DC95041"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F18A8A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00ADCBF"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BC3495A"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DE1E3D9"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DEEFA17"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3FCFA61"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B1E33A7"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0B0746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C6E21A7"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80DF12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9E8B405"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F4ED14D"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DC03443"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1A1DE82"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9E1F7D8"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CEDF268"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F7970ED"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0EDF23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371F1B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552A2C4" w14:textId="77777777">
            <w:pPr>
              <w:spacing w:line="240" w:lineRule="auto"/>
              <w:rPr>
                <w:rFonts w:ascii="Arial" w:hAnsi="Arial" w:cs="Arial"/>
                <w:sz w:val="36"/>
                <w:szCs w:val="36"/>
              </w:rPr>
            </w:pPr>
          </w:p>
        </w:tc>
      </w:tr>
      <w:tr w14:paraId="6F7BC23A"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AA3F9F" w14:paraId="2BD1F91C" w14:textId="77777777">
            <w:pPr>
              <w:spacing w:line="240" w:lineRule="auto"/>
              <w:rPr>
                <w:rFonts w:ascii="Arial" w:hAnsi="Arial" w:cs="Arial"/>
                <w:sz w:val="36"/>
                <w:szCs w:val="36"/>
              </w:rPr>
            </w:pPr>
            <w:r w:rsidRPr="00863E53">
              <w:rPr>
                <w:rFonts w:ascii="Arial" w:hAnsi="Arial"/>
                <w:b/>
                <w:bCs/>
                <w:color w:val="000000"/>
                <w:sz w:val="16"/>
                <w:szCs w:val="16"/>
              </w:rPr>
              <w:t>120 μg/kg</w:t>
            </w:r>
            <w:r w:rsidRPr="00863E53" w:rsidR="00AA3F9F">
              <w:rPr>
                <w:rFonts w:ascii="Arial" w:hAnsi="Arial"/>
                <w:b/>
                <w:bCs/>
                <w:color w:val="000000"/>
                <w:sz w:val="16"/>
                <w:szCs w:val="16"/>
              </w:rPr>
              <w:t xml:space="preserve"> mc. na </w:t>
            </w:r>
            <w:r w:rsidRPr="00863E53">
              <w:rPr>
                <w:rFonts w:ascii="Arial" w:hAnsi="Arial"/>
                <w:b/>
                <w:bCs/>
                <w:color w:val="000000"/>
                <w:sz w:val="16"/>
                <w:szCs w:val="16"/>
              </w:rPr>
              <w:t>dobę</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14E68CF"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817AB89"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F1C748C"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1AFE72A"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4441AF7"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3CB2E00"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4B09FA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6E9817D"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7197E9D"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81B1D9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34AC115"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5DE284E"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6BD24D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13AD9D1"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9C30A0E"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A65A0D7"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7D8253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A183892"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E3F1C77"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63402DC"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45E6EB1"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5C93BB2"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403C268"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F45BFBC"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1D972BA"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E1324E8" w14:textId="77777777">
            <w:pPr>
              <w:spacing w:line="240" w:lineRule="auto"/>
              <w:rPr>
                <w:rFonts w:ascii="Arial" w:hAnsi="Arial" w:cs="Arial"/>
                <w:sz w:val="36"/>
                <w:szCs w:val="36"/>
              </w:rPr>
            </w:pPr>
          </w:p>
        </w:tc>
      </w:tr>
      <w:tr w14:paraId="3E3946C5"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9D72546" w14:textId="77777777">
            <w:pPr>
              <w:spacing w:line="240" w:lineRule="auto"/>
              <w:rPr>
                <w:rFonts w:ascii="Arial" w:hAnsi="Arial" w:cs="Arial"/>
                <w:sz w:val="36"/>
                <w:szCs w:val="36"/>
              </w:rPr>
            </w:pPr>
            <w:r w:rsidRPr="00863E53">
              <w:rPr>
                <w:rFonts w:ascii="Arial" w:hAnsi="Arial"/>
                <w:b/>
                <w:bCs/>
                <w:color w:val="000000"/>
                <w:sz w:val="16"/>
                <w:szCs w:val="16"/>
              </w:rPr>
              <w:t>Wszystkie dawki</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DBDF88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BF3FD88"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A51FD82"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677396C"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6E2ABDE"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0E83001"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6864D5C"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952A8B3"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31EBE03"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D6C2A8B"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9A8EBD7"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06C83AD"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E046542"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9AD4D8C"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6884D30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4AA0348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F0B93A6"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A2C567D"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1FEFE1C"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7E674605"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5AF6237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FBAF9E0"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3310CCF5"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2693B0E4"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0AF5E529" w14:textId="77777777">
            <w:pPr>
              <w:spacing w:line="240" w:lineRule="auto"/>
              <w:jc w:val="center"/>
              <w:textAlignment w:val="bottom"/>
              <w:rPr>
                <w:rFonts w:ascii="Arial" w:hAnsi="Arial" w:cs="Arial"/>
                <w:sz w:val="36"/>
                <w:szCs w:val="36"/>
              </w:rPr>
            </w:pPr>
            <w:r w:rsidRPr="00863E53">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63E53" w:rsidP="000C4991" w14:paraId="16651091" w14:textId="77777777">
            <w:pPr>
              <w:spacing w:line="240" w:lineRule="auto"/>
              <w:rPr>
                <w:rFonts w:ascii="Arial" w:hAnsi="Arial" w:cs="Arial"/>
                <w:sz w:val="36"/>
                <w:szCs w:val="36"/>
              </w:rPr>
            </w:pPr>
          </w:p>
        </w:tc>
      </w:tr>
    </w:tbl>
    <w:p w:rsidR="002625F1" w:rsidRPr="00863E53" w:rsidP="66773E67" w14:paraId="365CC0F8" w14:textId="77777777">
      <w:pPr>
        <w:autoSpaceDE w:val="0"/>
        <w:autoSpaceDN w:val="0"/>
        <w:adjustRightInd w:val="0"/>
        <w:spacing w:line="240" w:lineRule="auto"/>
      </w:pPr>
    </w:p>
    <w:p w:rsidR="004A1F78" w:rsidRPr="00863E53" w:rsidP="00F6676C" w14:paraId="1F63B5EC" w14:textId="77777777">
      <w:pPr>
        <w:tabs>
          <w:tab w:val="clear" w:pos="567"/>
        </w:tabs>
        <w:spacing w:line="240" w:lineRule="auto"/>
        <w:textAlignment w:val="baseline"/>
        <w:rPr>
          <w:szCs w:val="22"/>
          <w:lang w:eastAsia="en-GB"/>
        </w:rPr>
      </w:pPr>
    </w:p>
    <w:p w:rsidR="002625F1" w:rsidRPr="00863E53" w:rsidP="00DF316C" w14:paraId="4F46F1AE" w14:textId="77777777">
      <w:pPr>
        <w:tabs>
          <w:tab w:val="clear" w:pos="567"/>
        </w:tabs>
        <w:spacing w:line="240" w:lineRule="auto"/>
        <w:textAlignment w:val="baseline"/>
        <w:rPr>
          <w:szCs w:val="22"/>
          <w:lang w:eastAsia="en-GB"/>
        </w:rPr>
      </w:pPr>
    </w:p>
    <w:p w:rsidR="00DF316C" w:rsidRPr="00863E53" w:rsidP="00DF316C" w14:paraId="6FB27CF8" w14:textId="77777777">
      <w:pPr>
        <w:tabs>
          <w:tab w:val="clear" w:pos="567"/>
        </w:tabs>
        <w:spacing w:line="240" w:lineRule="auto"/>
        <w:textAlignment w:val="baseline"/>
        <w:rPr>
          <w:rFonts w:ascii="Segoe UI" w:hAnsi="Segoe UI" w:cs="Segoe UI"/>
          <w:sz w:val="18"/>
          <w:szCs w:val="18"/>
        </w:rPr>
      </w:pPr>
      <w:r w:rsidRPr="00863E53">
        <w:t xml:space="preserve">Analogicznie do wyników dotyczących </w:t>
      </w:r>
      <w:r w:rsidRPr="00863E53" w:rsidR="001D5328">
        <w:t xml:space="preserve">zmniejszenia </w:t>
      </w:r>
      <w:r w:rsidRPr="00863E53">
        <w:t xml:space="preserve">świądu (drapania) odewiksybat </w:t>
      </w:r>
      <w:r w:rsidRPr="00863E53" w:rsidR="002F21F7">
        <w:t>zmniejszał również</w:t>
      </w:r>
      <w:r w:rsidRPr="00863E53">
        <w:t xml:space="preserve"> odsetek dni, gdy pacjent wymagał łagodzenia świądu, a</w:t>
      </w:r>
      <w:r w:rsidRPr="00863E53" w:rsidR="002B0B2C">
        <w:t> </w:t>
      </w:r>
      <w:r w:rsidRPr="00863E53">
        <w:t>także pomocy w zasypianiu i spania z opiekunem. Leczenie odewiksybatem wiązało się także z</w:t>
      </w:r>
      <w:r w:rsidRPr="00863E53" w:rsidR="002B0B2C">
        <w:t> </w:t>
      </w:r>
      <w:r w:rsidRPr="00863E53">
        <w:t xml:space="preserve">poprawą wyjściowych wyników badań </w:t>
      </w:r>
      <w:r w:rsidRPr="00863E53">
        <w:t>czynnościowych wątroby (tabela</w:t>
      </w:r>
      <w:r w:rsidRPr="00863E53" w:rsidR="002F21F7">
        <w:t> </w:t>
      </w:r>
      <w:r w:rsidRPr="00863E53">
        <w:t>5). Przedstawiono także wpływ odewiksybatu na parametry wzrostu w ciągu 24</w:t>
      </w:r>
      <w:r w:rsidRPr="00863E53" w:rsidR="002F21F7">
        <w:t> </w:t>
      </w:r>
      <w:r w:rsidRPr="00863E53">
        <w:t>tygodni.</w:t>
      </w:r>
    </w:p>
    <w:p w:rsidR="00DF316C" w:rsidRPr="00863E53" w:rsidP="00DF316C" w14:paraId="2D71315A" w14:textId="77777777">
      <w:pPr>
        <w:tabs>
          <w:tab w:val="clear" w:pos="567"/>
        </w:tabs>
        <w:spacing w:line="240" w:lineRule="auto"/>
        <w:textAlignment w:val="baseline"/>
        <w:rPr>
          <w:rFonts w:ascii="Segoe UI" w:hAnsi="Segoe UI" w:cs="Segoe UI"/>
          <w:sz w:val="18"/>
          <w:szCs w:val="18"/>
          <w:lang w:eastAsia="en-GB"/>
        </w:rPr>
      </w:pPr>
    </w:p>
    <w:p w:rsidR="00DF316C" w:rsidRPr="00863E53" w:rsidP="000A34A0" w14:paraId="6A7F1BE4" w14:textId="52DBB275">
      <w:pPr>
        <w:keepNext/>
        <w:keepLines/>
        <w:tabs>
          <w:tab w:val="clear" w:pos="567"/>
        </w:tabs>
        <w:spacing w:line="240" w:lineRule="auto"/>
        <w:ind w:left="993" w:hanging="993"/>
        <w:textAlignment w:val="baseline"/>
        <w:rPr>
          <w:rFonts w:ascii="Segoe UI" w:hAnsi="Segoe UI" w:cs="Segoe UI"/>
          <w:sz w:val="18"/>
          <w:szCs w:val="18"/>
        </w:rPr>
      </w:pPr>
      <w:r w:rsidRPr="00863E53">
        <w:rPr>
          <w:b/>
          <w:bCs/>
          <w:szCs w:val="22"/>
        </w:rPr>
        <w:t>Tabela 5:</w:t>
      </w:r>
      <w:r w:rsidRPr="00863E53" w:rsidR="000A34A0">
        <w:rPr>
          <w:rFonts w:ascii="Calibri" w:hAnsi="Calibri"/>
          <w:szCs w:val="22"/>
        </w:rPr>
        <w:tab/>
      </w:r>
      <w:r w:rsidRPr="00863E53">
        <w:rPr>
          <w:b/>
          <w:bCs/>
          <w:szCs w:val="22"/>
        </w:rPr>
        <w:t>Porównanie wyników dotyczących skuteczności odewiksybatu w porównaniu z</w:t>
      </w:r>
      <w:r w:rsidRPr="00863E53" w:rsidR="002F21F7">
        <w:rPr>
          <w:b/>
          <w:bCs/>
          <w:szCs w:val="22"/>
        </w:rPr>
        <w:t> </w:t>
      </w:r>
      <w:r w:rsidRPr="00863E53">
        <w:rPr>
          <w:b/>
          <w:bCs/>
          <w:szCs w:val="22"/>
        </w:rPr>
        <w:t>placebo w 24</w:t>
      </w:r>
      <w:r w:rsidRPr="00863E53" w:rsidR="002F21F7">
        <w:rPr>
          <w:b/>
          <w:bCs/>
          <w:szCs w:val="22"/>
        </w:rPr>
        <w:noBreakHyphen/>
      </w:r>
      <w:r w:rsidRPr="00863E53">
        <w:rPr>
          <w:b/>
          <w:bCs/>
          <w:szCs w:val="22"/>
        </w:rPr>
        <w:t xml:space="preserve">tygodniowym okresie leczenia pod względem wzrostu i wątrobowych parametrów biochemicznych u pacjentów z PFIC w </w:t>
      </w:r>
      <w:del w:id="474" w:author="Auteur">
        <w:r w:rsidRPr="00863E53">
          <w:rPr>
            <w:b/>
            <w:bCs/>
            <w:szCs w:val="22"/>
          </w:rPr>
          <w:delText>pierwszym</w:delText>
        </w:r>
      </w:del>
      <w:r w:rsidRPr="00863E53" w:rsidR="002F21F7">
        <w:rPr>
          <w:b/>
          <w:bCs/>
          <w:szCs w:val="22"/>
        </w:rPr>
        <w:t xml:space="preserve"> badaniu</w:t>
      </w:r>
      <w:ins w:id="475" w:author="Auteur">
        <w:r w:rsidR="00476EF1">
          <w:rPr>
            <w:b/>
            <w:bCs/>
            <w:szCs w:val="22"/>
          </w:rPr>
          <w:t xml:space="preserve"> A4250-005</w:t>
        </w:r>
      </w:ins>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6A87CE61"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863E53" w:rsidP="007E3DA7" w14:paraId="295DDDA2" w14:textId="77777777">
            <w:pPr>
              <w:keepNext/>
              <w:keepLines/>
              <w:tabs>
                <w:tab w:val="clear" w:pos="567"/>
              </w:tabs>
              <w:spacing w:line="240" w:lineRule="auto"/>
              <w:textAlignment w:val="baseline"/>
              <w:rPr>
                <w:sz w:val="24"/>
                <w:szCs w:val="24"/>
              </w:rPr>
            </w:pPr>
            <w:r w:rsidRPr="00863E53">
              <w:rPr>
                <w:b/>
                <w:bCs/>
                <w:szCs w:val="22"/>
              </w:rPr>
              <w:t>Punkt końcowy dotyczący skuteczności</w:t>
            </w:r>
            <w:r w:rsidRPr="00863E53">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863E53" w:rsidP="007E3DA7" w14:paraId="110C6799" w14:textId="77777777">
            <w:pPr>
              <w:keepNext/>
              <w:keepLines/>
              <w:tabs>
                <w:tab w:val="clear" w:pos="567"/>
              </w:tabs>
              <w:spacing w:line="240" w:lineRule="auto"/>
              <w:jc w:val="center"/>
              <w:textAlignment w:val="baseline"/>
              <w:rPr>
                <w:sz w:val="24"/>
                <w:szCs w:val="24"/>
              </w:rPr>
            </w:pPr>
            <w:r w:rsidRPr="00863E53">
              <w:rPr>
                <w:b/>
                <w:bCs/>
                <w:szCs w:val="22"/>
              </w:rPr>
              <w:t>Placebo</w:t>
            </w:r>
          </w:p>
          <w:p w:rsidR="00DF316C" w:rsidRPr="00863E53" w:rsidP="007E3DA7" w14:paraId="23EF0099" w14:textId="77777777">
            <w:pPr>
              <w:keepNext/>
              <w:keepLines/>
              <w:tabs>
                <w:tab w:val="clear" w:pos="567"/>
              </w:tabs>
              <w:spacing w:line="240" w:lineRule="auto"/>
              <w:jc w:val="center"/>
              <w:textAlignment w:val="baseline"/>
              <w:rPr>
                <w:sz w:val="24"/>
                <w:szCs w:val="24"/>
              </w:rPr>
            </w:pPr>
            <w:r w:rsidRPr="00863E53">
              <w:rPr>
                <w:b/>
                <w:bCs/>
                <w:szCs w:val="22"/>
              </w:rPr>
              <w:t>(N=20)</w:t>
            </w:r>
            <w:r w:rsidRPr="00863E53">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863E53" w:rsidP="007E3DA7" w14:paraId="22F6A0E9" w14:textId="77777777">
            <w:pPr>
              <w:keepNext/>
              <w:keepLines/>
              <w:tabs>
                <w:tab w:val="clear" w:pos="567"/>
              </w:tabs>
              <w:spacing w:line="240" w:lineRule="auto"/>
              <w:jc w:val="center"/>
              <w:textAlignment w:val="baseline"/>
              <w:rPr>
                <w:sz w:val="24"/>
                <w:szCs w:val="24"/>
              </w:rPr>
            </w:pPr>
            <w:r w:rsidRPr="00863E53">
              <w:rPr>
                <w:b/>
                <w:bCs/>
                <w:szCs w:val="22"/>
              </w:rPr>
              <w:t>Odewiksybat</w:t>
            </w:r>
            <w:r w:rsidRPr="00863E53">
              <w:t> </w:t>
            </w:r>
          </w:p>
        </w:tc>
      </w:tr>
      <w:tr w14:paraId="43D57EBB"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863E53" w:rsidP="007E3DA7" w14:paraId="770540DE"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863E53" w:rsidP="007E3DA7" w14:paraId="1F96787D"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980439" w:rsidRPr="00863E53" w:rsidP="00980439" w14:paraId="6A99265A" w14:textId="77777777">
            <w:pPr>
              <w:keepNext/>
              <w:keepLines/>
              <w:tabs>
                <w:tab w:val="clear" w:pos="567"/>
              </w:tabs>
              <w:spacing w:line="240" w:lineRule="auto"/>
              <w:jc w:val="center"/>
              <w:textAlignment w:val="baseline"/>
              <w:rPr>
                <w:sz w:val="24"/>
                <w:szCs w:val="24"/>
              </w:rPr>
            </w:pPr>
            <w:r w:rsidRPr="00863E53">
              <w:rPr>
                <w:b/>
                <w:bCs/>
                <w:szCs w:val="22"/>
              </w:rPr>
              <w:t xml:space="preserve">40 μg/kg mc. na </w:t>
            </w:r>
          </w:p>
          <w:p w:rsidR="00DF316C" w:rsidRPr="00863E53" w:rsidP="007E3DA7" w14:paraId="10614DD3" w14:textId="77777777">
            <w:pPr>
              <w:keepNext/>
              <w:keepLines/>
              <w:tabs>
                <w:tab w:val="clear" w:pos="567"/>
              </w:tabs>
              <w:spacing w:line="240" w:lineRule="auto"/>
              <w:jc w:val="center"/>
              <w:textAlignment w:val="baseline"/>
              <w:rPr>
                <w:sz w:val="24"/>
                <w:szCs w:val="24"/>
              </w:rPr>
            </w:pPr>
            <w:r w:rsidRPr="00863E53">
              <w:rPr>
                <w:b/>
                <w:bCs/>
                <w:szCs w:val="22"/>
              </w:rPr>
              <w:t>dobę</w:t>
            </w:r>
          </w:p>
          <w:p w:rsidR="00DF316C" w:rsidRPr="00863E53" w:rsidP="007E3DA7" w14:paraId="7FF3462E" w14:textId="77777777">
            <w:pPr>
              <w:keepNext/>
              <w:keepLines/>
              <w:tabs>
                <w:tab w:val="clear" w:pos="567"/>
              </w:tabs>
              <w:spacing w:line="240" w:lineRule="auto"/>
              <w:jc w:val="center"/>
              <w:textAlignment w:val="baseline"/>
              <w:rPr>
                <w:sz w:val="24"/>
                <w:szCs w:val="24"/>
              </w:rPr>
            </w:pPr>
            <w:r w:rsidRPr="00863E53">
              <w:rPr>
                <w:b/>
                <w:bCs/>
                <w:szCs w:val="22"/>
              </w:rPr>
              <w:t>(N=23)</w:t>
            </w:r>
            <w:r w:rsidRPr="00863E53">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863E53" w:rsidP="007E3DA7" w14:paraId="32D84B32" w14:textId="77777777">
            <w:pPr>
              <w:keepNext/>
              <w:keepLines/>
              <w:tabs>
                <w:tab w:val="clear" w:pos="567"/>
              </w:tabs>
              <w:spacing w:line="240" w:lineRule="auto"/>
              <w:jc w:val="center"/>
              <w:textAlignment w:val="baseline"/>
              <w:rPr>
                <w:sz w:val="24"/>
                <w:szCs w:val="24"/>
              </w:rPr>
            </w:pPr>
            <w:r w:rsidRPr="00863E53">
              <w:rPr>
                <w:b/>
                <w:bCs/>
                <w:szCs w:val="22"/>
              </w:rPr>
              <w:t>120 μg/kg</w:t>
            </w:r>
            <w:r w:rsidRPr="00863E53" w:rsidR="00980439">
              <w:rPr>
                <w:b/>
                <w:bCs/>
                <w:szCs w:val="22"/>
              </w:rPr>
              <w:t xml:space="preserve"> mc. na </w:t>
            </w:r>
            <w:r w:rsidRPr="00863E53">
              <w:rPr>
                <w:b/>
                <w:bCs/>
                <w:szCs w:val="22"/>
              </w:rPr>
              <w:t>dobę</w:t>
            </w:r>
          </w:p>
          <w:p w:rsidR="00DF316C" w:rsidRPr="00863E53" w:rsidP="007E3DA7" w14:paraId="2EC99A00" w14:textId="77777777">
            <w:pPr>
              <w:keepNext/>
              <w:keepLines/>
              <w:tabs>
                <w:tab w:val="clear" w:pos="567"/>
              </w:tabs>
              <w:spacing w:line="240" w:lineRule="auto"/>
              <w:jc w:val="center"/>
              <w:textAlignment w:val="baseline"/>
              <w:rPr>
                <w:sz w:val="24"/>
                <w:szCs w:val="24"/>
              </w:rPr>
            </w:pPr>
            <w:r w:rsidRPr="00863E53">
              <w:rPr>
                <w:b/>
                <w:bCs/>
                <w:szCs w:val="22"/>
              </w:rPr>
              <w:t>(N=19)</w:t>
            </w:r>
            <w:r w:rsidRPr="00863E53">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863E53" w:rsidP="007E3DA7" w14:paraId="0725CDDE" w14:textId="77777777">
            <w:pPr>
              <w:keepNext/>
              <w:keepLines/>
              <w:tabs>
                <w:tab w:val="clear" w:pos="567"/>
              </w:tabs>
              <w:spacing w:line="240" w:lineRule="auto"/>
              <w:jc w:val="center"/>
              <w:textAlignment w:val="baseline"/>
              <w:rPr>
                <w:sz w:val="24"/>
                <w:szCs w:val="24"/>
              </w:rPr>
            </w:pPr>
            <w:r w:rsidRPr="00863E53">
              <w:rPr>
                <w:b/>
                <w:bCs/>
                <w:szCs w:val="22"/>
              </w:rPr>
              <w:t>Ogółem</w:t>
            </w:r>
          </w:p>
          <w:p w:rsidR="00DF316C" w:rsidRPr="00863E53" w:rsidP="007E3DA7" w14:paraId="50576549" w14:textId="77777777">
            <w:pPr>
              <w:keepNext/>
              <w:keepLines/>
              <w:tabs>
                <w:tab w:val="clear" w:pos="567"/>
              </w:tabs>
              <w:spacing w:line="240" w:lineRule="auto"/>
              <w:jc w:val="center"/>
              <w:textAlignment w:val="baseline"/>
              <w:rPr>
                <w:sz w:val="24"/>
                <w:szCs w:val="24"/>
              </w:rPr>
            </w:pPr>
            <w:r w:rsidRPr="00863E53">
              <w:rPr>
                <w:b/>
                <w:bCs/>
                <w:szCs w:val="22"/>
              </w:rPr>
              <w:t>(N=42)</w:t>
            </w:r>
            <w:r w:rsidRPr="00863E53">
              <w:t> </w:t>
            </w:r>
          </w:p>
        </w:tc>
      </w:tr>
      <w:tr w14:paraId="6C89F130"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63E53" w:rsidP="007E3DA7" w14:paraId="706BA445" w14:textId="77777777">
            <w:pPr>
              <w:keepNext/>
              <w:keepLines/>
              <w:tabs>
                <w:tab w:val="clear" w:pos="567"/>
              </w:tabs>
              <w:spacing w:line="240" w:lineRule="auto"/>
              <w:textAlignment w:val="baseline"/>
              <w:rPr>
                <w:sz w:val="24"/>
                <w:szCs w:val="24"/>
              </w:rPr>
            </w:pPr>
            <w:r w:rsidRPr="00863E53">
              <w:rPr>
                <w:b/>
                <w:bCs/>
                <w:szCs w:val="22"/>
              </w:rPr>
              <w:t>Aminotransferaza alaninowa (U/l) (średnia [SE])</w:t>
            </w:r>
            <w:r w:rsidRPr="00863E53">
              <w:t> </w:t>
            </w:r>
          </w:p>
        </w:tc>
      </w:tr>
      <w:tr w14:paraId="5C91B7CD"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7E3DA7" w14:paraId="02F69DAD" w14:textId="77777777">
            <w:pPr>
              <w:keepNext/>
              <w:keepLines/>
              <w:tabs>
                <w:tab w:val="clear" w:pos="567"/>
              </w:tabs>
              <w:spacing w:line="240" w:lineRule="auto"/>
              <w:textAlignment w:val="baseline"/>
              <w:rPr>
                <w:sz w:val="24"/>
                <w:szCs w:val="24"/>
              </w:rPr>
            </w:pPr>
            <w:r w:rsidRPr="00863E53">
              <w:t>Punkt wyjściowy </w:t>
            </w:r>
          </w:p>
        </w:tc>
        <w:tc>
          <w:tcPr>
            <w:tcW w:w="1634" w:type="dxa"/>
            <w:tcBorders>
              <w:top w:val="nil"/>
              <w:left w:val="nil"/>
              <w:bottom w:val="single" w:sz="6" w:space="0" w:color="auto"/>
              <w:right w:val="single" w:sz="6" w:space="0" w:color="auto"/>
            </w:tcBorders>
            <w:shd w:val="clear" w:color="auto" w:fill="auto"/>
            <w:hideMark/>
          </w:tcPr>
          <w:p w:rsidR="00DF316C" w:rsidRPr="00863E53" w:rsidP="007E3DA7" w14:paraId="4A0BA43A" w14:textId="77777777">
            <w:pPr>
              <w:keepNext/>
              <w:keepLines/>
              <w:tabs>
                <w:tab w:val="clear" w:pos="567"/>
              </w:tabs>
              <w:spacing w:line="240" w:lineRule="auto"/>
              <w:jc w:val="center"/>
              <w:textAlignment w:val="baseline"/>
              <w:rPr>
                <w:sz w:val="24"/>
                <w:szCs w:val="24"/>
              </w:rPr>
            </w:pPr>
            <w:r w:rsidRPr="00863E53">
              <w:t>76,9 (12,57) </w:t>
            </w:r>
          </w:p>
        </w:tc>
        <w:tc>
          <w:tcPr>
            <w:tcW w:w="1694" w:type="dxa"/>
            <w:tcBorders>
              <w:top w:val="nil"/>
              <w:left w:val="nil"/>
              <w:bottom w:val="single" w:sz="6" w:space="0" w:color="auto"/>
              <w:right w:val="single" w:sz="6" w:space="0" w:color="auto"/>
            </w:tcBorders>
            <w:shd w:val="clear" w:color="auto" w:fill="auto"/>
            <w:hideMark/>
          </w:tcPr>
          <w:p w:rsidR="00DF316C" w:rsidRPr="00863E53" w:rsidP="007E3DA7" w14:paraId="3BA82F9F" w14:textId="77777777">
            <w:pPr>
              <w:keepNext/>
              <w:keepLines/>
              <w:tabs>
                <w:tab w:val="clear" w:pos="567"/>
              </w:tabs>
              <w:spacing w:line="240" w:lineRule="auto"/>
              <w:jc w:val="center"/>
              <w:textAlignment w:val="baseline"/>
              <w:rPr>
                <w:sz w:val="24"/>
                <w:szCs w:val="24"/>
              </w:rPr>
            </w:pPr>
            <w:r w:rsidRPr="00863E53">
              <w:t>127,7 (34,57) </w:t>
            </w:r>
          </w:p>
        </w:tc>
        <w:tc>
          <w:tcPr>
            <w:tcW w:w="1695" w:type="dxa"/>
            <w:tcBorders>
              <w:top w:val="nil"/>
              <w:left w:val="nil"/>
              <w:bottom w:val="single" w:sz="6" w:space="0" w:color="auto"/>
              <w:right w:val="single" w:sz="6" w:space="0" w:color="auto"/>
            </w:tcBorders>
            <w:shd w:val="clear" w:color="auto" w:fill="auto"/>
            <w:hideMark/>
          </w:tcPr>
          <w:p w:rsidR="00DF316C" w:rsidRPr="00863E53" w:rsidP="007E3DA7" w14:paraId="3E37BC7B" w14:textId="77777777">
            <w:pPr>
              <w:keepNext/>
              <w:keepLines/>
              <w:tabs>
                <w:tab w:val="clear" w:pos="567"/>
              </w:tabs>
              <w:spacing w:line="240" w:lineRule="auto"/>
              <w:jc w:val="center"/>
              <w:textAlignment w:val="baseline"/>
              <w:rPr>
                <w:sz w:val="24"/>
                <w:szCs w:val="24"/>
              </w:rPr>
            </w:pPr>
            <w:r w:rsidRPr="00863E53">
              <w:t>89,1 (19,95) </w:t>
            </w:r>
          </w:p>
        </w:tc>
        <w:tc>
          <w:tcPr>
            <w:tcW w:w="1664" w:type="dxa"/>
            <w:tcBorders>
              <w:top w:val="nil"/>
              <w:left w:val="nil"/>
              <w:bottom w:val="single" w:sz="6" w:space="0" w:color="auto"/>
              <w:right w:val="single" w:sz="6" w:space="0" w:color="auto"/>
            </w:tcBorders>
            <w:shd w:val="clear" w:color="auto" w:fill="auto"/>
            <w:hideMark/>
          </w:tcPr>
          <w:p w:rsidR="00DF316C" w:rsidRPr="00863E53" w:rsidP="007E3DA7" w14:paraId="7B468CBA" w14:textId="77777777">
            <w:pPr>
              <w:keepNext/>
              <w:keepLines/>
              <w:tabs>
                <w:tab w:val="clear" w:pos="567"/>
              </w:tabs>
              <w:spacing w:line="240" w:lineRule="auto"/>
              <w:jc w:val="center"/>
              <w:textAlignment w:val="baseline"/>
              <w:rPr>
                <w:sz w:val="24"/>
                <w:szCs w:val="24"/>
              </w:rPr>
            </w:pPr>
            <w:r w:rsidRPr="00863E53">
              <w:t>110,2 (20,96) </w:t>
            </w:r>
          </w:p>
        </w:tc>
      </w:tr>
      <w:tr w14:paraId="09FDFC3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7E3DA7" w14:paraId="5D45139B" w14:textId="77777777">
            <w:pPr>
              <w:keepNext/>
              <w:keepLines/>
              <w:tabs>
                <w:tab w:val="clear" w:pos="567"/>
              </w:tabs>
              <w:spacing w:line="240" w:lineRule="auto"/>
              <w:textAlignment w:val="baseline"/>
              <w:rPr>
                <w:sz w:val="24"/>
                <w:szCs w:val="24"/>
              </w:rPr>
            </w:pPr>
            <w:r w:rsidRPr="00863E53">
              <w:t>Zmiana do tygodnia</w:t>
            </w:r>
            <w:r w:rsidRPr="00863E53" w:rsidR="002F21F7">
              <w:t> </w:t>
            </w:r>
            <w:r w:rsidRPr="00863E53">
              <w:t>24 </w:t>
            </w:r>
          </w:p>
        </w:tc>
        <w:tc>
          <w:tcPr>
            <w:tcW w:w="1634" w:type="dxa"/>
            <w:tcBorders>
              <w:top w:val="nil"/>
              <w:left w:val="nil"/>
              <w:bottom w:val="single" w:sz="6" w:space="0" w:color="auto"/>
              <w:right w:val="single" w:sz="6" w:space="0" w:color="auto"/>
            </w:tcBorders>
            <w:shd w:val="clear" w:color="auto" w:fill="auto"/>
            <w:hideMark/>
          </w:tcPr>
          <w:p w:rsidR="00DF316C" w:rsidRPr="00863E53" w:rsidP="007E3DA7" w14:paraId="3E0DFCDF" w14:textId="77777777">
            <w:pPr>
              <w:keepNext/>
              <w:keepLines/>
              <w:tabs>
                <w:tab w:val="clear" w:pos="567"/>
              </w:tabs>
              <w:spacing w:line="240" w:lineRule="auto"/>
              <w:jc w:val="center"/>
              <w:textAlignment w:val="baseline"/>
              <w:rPr>
                <w:sz w:val="24"/>
                <w:szCs w:val="24"/>
              </w:rPr>
            </w:pPr>
            <w:r w:rsidRPr="00863E53">
              <w:t>3,7 (4,95) </w:t>
            </w:r>
          </w:p>
        </w:tc>
        <w:tc>
          <w:tcPr>
            <w:tcW w:w="1694" w:type="dxa"/>
            <w:tcBorders>
              <w:top w:val="nil"/>
              <w:left w:val="nil"/>
              <w:bottom w:val="single" w:sz="6" w:space="0" w:color="auto"/>
              <w:right w:val="single" w:sz="6" w:space="0" w:color="auto"/>
            </w:tcBorders>
            <w:shd w:val="clear" w:color="auto" w:fill="auto"/>
            <w:hideMark/>
          </w:tcPr>
          <w:p w:rsidR="00DF316C" w:rsidRPr="00863E53" w:rsidP="007E3DA7" w14:paraId="39AACF81" w14:textId="77777777">
            <w:pPr>
              <w:keepNext/>
              <w:keepLines/>
              <w:tabs>
                <w:tab w:val="clear" w:pos="567"/>
              </w:tabs>
              <w:spacing w:line="240" w:lineRule="auto"/>
              <w:jc w:val="center"/>
              <w:textAlignment w:val="baseline"/>
              <w:rPr>
                <w:sz w:val="24"/>
                <w:szCs w:val="24"/>
              </w:rPr>
            </w:pPr>
            <w:r w:rsidRPr="00863E53">
              <w:t>-27,9 (17,97) </w:t>
            </w:r>
          </w:p>
        </w:tc>
        <w:tc>
          <w:tcPr>
            <w:tcW w:w="1695" w:type="dxa"/>
            <w:tcBorders>
              <w:top w:val="nil"/>
              <w:left w:val="nil"/>
              <w:bottom w:val="single" w:sz="6" w:space="0" w:color="auto"/>
              <w:right w:val="single" w:sz="6" w:space="0" w:color="auto"/>
            </w:tcBorders>
            <w:shd w:val="clear" w:color="auto" w:fill="auto"/>
            <w:hideMark/>
          </w:tcPr>
          <w:p w:rsidR="00DF316C" w:rsidRPr="00863E53" w:rsidP="007E3DA7" w14:paraId="68E74F31" w14:textId="77777777">
            <w:pPr>
              <w:keepNext/>
              <w:keepLines/>
              <w:tabs>
                <w:tab w:val="clear" w:pos="567"/>
              </w:tabs>
              <w:spacing w:line="240" w:lineRule="auto"/>
              <w:ind w:left="-165" w:right="-75"/>
              <w:jc w:val="center"/>
              <w:textAlignment w:val="baseline"/>
              <w:rPr>
                <w:sz w:val="24"/>
                <w:szCs w:val="24"/>
              </w:rPr>
            </w:pPr>
            <w:r w:rsidRPr="00863E53">
              <w:t>-25,3 (22,47) </w:t>
            </w:r>
          </w:p>
        </w:tc>
        <w:tc>
          <w:tcPr>
            <w:tcW w:w="1664" w:type="dxa"/>
            <w:tcBorders>
              <w:top w:val="nil"/>
              <w:left w:val="nil"/>
              <w:bottom w:val="single" w:sz="6" w:space="0" w:color="auto"/>
              <w:right w:val="single" w:sz="6" w:space="0" w:color="auto"/>
            </w:tcBorders>
            <w:shd w:val="clear" w:color="auto" w:fill="auto"/>
            <w:hideMark/>
          </w:tcPr>
          <w:p w:rsidR="00DF316C" w:rsidRPr="00863E53" w:rsidP="007E3DA7" w14:paraId="0CD60802" w14:textId="77777777">
            <w:pPr>
              <w:keepNext/>
              <w:keepLines/>
              <w:tabs>
                <w:tab w:val="clear" w:pos="567"/>
              </w:tabs>
              <w:spacing w:line="240" w:lineRule="auto"/>
              <w:ind w:left="-165" w:right="-120"/>
              <w:jc w:val="center"/>
              <w:textAlignment w:val="baseline"/>
              <w:rPr>
                <w:sz w:val="24"/>
                <w:szCs w:val="24"/>
              </w:rPr>
            </w:pPr>
            <w:r w:rsidRPr="00863E53">
              <w:t>-26,7 (13,98) </w:t>
            </w:r>
          </w:p>
        </w:tc>
      </w:tr>
      <w:tr w14:paraId="6C71D900"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7E3DA7" w14:paraId="6FC16208" w14:textId="77777777">
            <w:pPr>
              <w:keepNext/>
              <w:keepLines/>
              <w:tabs>
                <w:tab w:val="clear" w:pos="567"/>
              </w:tabs>
              <w:spacing w:line="240" w:lineRule="auto"/>
              <w:textAlignment w:val="baseline"/>
              <w:rPr>
                <w:sz w:val="24"/>
                <w:szCs w:val="24"/>
              </w:rPr>
            </w:pPr>
            <w:r w:rsidRPr="00863E53">
              <w:t>Średnia różnica w porównaniu z placebo (95% CI)</w:t>
            </w:r>
            <w:r w:rsidRPr="00863E53">
              <w:rPr>
                <w:szCs w:val="22"/>
                <w:vertAlign w:val="superscript"/>
              </w:rPr>
              <w:t>a</w:t>
            </w:r>
            <w:r w:rsidRPr="00863E53">
              <w:t> </w:t>
            </w:r>
          </w:p>
        </w:tc>
        <w:tc>
          <w:tcPr>
            <w:tcW w:w="1634" w:type="dxa"/>
            <w:tcBorders>
              <w:top w:val="nil"/>
              <w:left w:val="nil"/>
              <w:bottom w:val="single" w:sz="6" w:space="0" w:color="auto"/>
              <w:right w:val="single" w:sz="6" w:space="0" w:color="auto"/>
            </w:tcBorders>
            <w:shd w:val="clear" w:color="auto" w:fill="auto"/>
            <w:hideMark/>
          </w:tcPr>
          <w:p w:rsidR="00DF316C" w:rsidRPr="00863E53" w:rsidP="007E3DA7" w14:paraId="68DAB282" w14:textId="77777777">
            <w:pPr>
              <w:keepNext/>
              <w:keepLines/>
              <w:tabs>
                <w:tab w:val="clear" w:pos="567"/>
              </w:tabs>
              <w:spacing w:line="240" w:lineRule="auto"/>
              <w:jc w:val="center"/>
              <w:textAlignment w:val="baseline"/>
              <w:rPr>
                <w:sz w:val="24"/>
                <w:szCs w:val="24"/>
              </w:rPr>
            </w:pPr>
            <w:r w:rsidRPr="00863E53">
              <w:t> </w:t>
            </w:r>
          </w:p>
        </w:tc>
        <w:tc>
          <w:tcPr>
            <w:tcW w:w="1694" w:type="dxa"/>
            <w:tcBorders>
              <w:top w:val="nil"/>
              <w:left w:val="nil"/>
              <w:bottom w:val="single" w:sz="6" w:space="0" w:color="auto"/>
              <w:right w:val="single" w:sz="6" w:space="0" w:color="auto"/>
            </w:tcBorders>
            <w:shd w:val="clear" w:color="auto" w:fill="auto"/>
            <w:hideMark/>
          </w:tcPr>
          <w:p w:rsidR="00814A07" w:rsidRPr="00863E53" w:rsidP="007E3DA7" w14:paraId="28FF0AC2" w14:textId="77777777">
            <w:pPr>
              <w:keepNext/>
              <w:keepLines/>
              <w:tabs>
                <w:tab w:val="clear" w:pos="567"/>
              </w:tabs>
              <w:spacing w:line="240" w:lineRule="auto"/>
              <w:jc w:val="center"/>
              <w:textAlignment w:val="baseline"/>
              <w:rPr>
                <w:szCs w:val="22"/>
              </w:rPr>
            </w:pPr>
            <w:r w:rsidRPr="00863E53">
              <w:t>-14,8 (16,63) </w:t>
            </w:r>
          </w:p>
          <w:p w:rsidR="00DF316C" w:rsidRPr="00863E53" w:rsidP="007E3DA7" w14:paraId="5B4C6CAC" w14:textId="77777777">
            <w:pPr>
              <w:keepNext/>
              <w:keepLines/>
              <w:tabs>
                <w:tab w:val="clear" w:pos="567"/>
              </w:tabs>
              <w:spacing w:line="240" w:lineRule="auto"/>
              <w:jc w:val="center"/>
              <w:textAlignment w:val="baseline"/>
              <w:rPr>
                <w:sz w:val="24"/>
                <w:szCs w:val="24"/>
              </w:rPr>
            </w:pPr>
            <w:r w:rsidRPr="00863E53">
              <w:t>(-48,3</w:t>
            </w:r>
            <w:r w:rsidRPr="00863E53" w:rsidR="002F21F7">
              <w:t>;</w:t>
            </w:r>
            <w:r w:rsidRPr="00863E53">
              <w:t xml:space="preserve"> 18,7) </w:t>
            </w:r>
          </w:p>
        </w:tc>
        <w:tc>
          <w:tcPr>
            <w:tcW w:w="1695" w:type="dxa"/>
            <w:tcBorders>
              <w:top w:val="nil"/>
              <w:left w:val="nil"/>
              <w:bottom w:val="single" w:sz="6" w:space="0" w:color="auto"/>
              <w:right w:val="single" w:sz="6" w:space="0" w:color="auto"/>
            </w:tcBorders>
            <w:shd w:val="clear" w:color="auto" w:fill="auto"/>
            <w:hideMark/>
          </w:tcPr>
          <w:p w:rsidR="00814A07" w:rsidRPr="00863E53" w:rsidP="007E3DA7" w14:paraId="1DF1E52B" w14:textId="77777777">
            <w:pPr>
              <w:keepNext/>
              <w:keepLines/>
              <w:tabs>
                <w:tab w:val="clear" w:pos="567"/>
              </w:tabs>
              <w:spacing w:line="240" w:lineRule="auto"/>
              <w:ind w:left="-165" w:right="-75"/>
              <w:jc w:val="center"/>
              <w:textAlignment w:val="baseline"/>
              <w:rPr>
                <w:szCs w:val="22"/>
              </w:rPr>
            </w:pPr>
            <w:r w:rsidRPr="00863E53">
              <w:t>-14,9 (17,25) </w:t>
            </w:r>
          </w:p>
          <w:p w:rsidR="00DF316C" w:rsidRPr="00863E53" w:rsidP="007E3DA7" w14:paraId="63F15E90" w14:textId="77777777">
            <w:pPr>
              <w:keepNext/>
              <w:keepLines/>
              <w:tabs>
                <w:tab w:val="clear" w:pos="567"/>
              </w:tabs>
              <w:spacing w:line="240" w:lineRule="auto"/>
              <w:ind w:left="-165" w:right="-75"/>
              <w:jc w:val="center"/>
              <w:textAlignment w:val="baseline"/>
              <w:rPr>
                <w:sz w:val="24"/>
                <w:szCs w:val="24"/>
              </w:rPr>
            </w:pPr>
            <w:r w:rsidRPr="00863E53">
              <w:t>(-49,6</w:t>
            </w:r>
            <w:r w:rsidRPr="00863E53" w:rsidR="002F21F7">
              <w:t>;</w:t>
            </w:r>
            <w:r w:rsidRPr="00863E53">
              <w:t xml:space="preserve"> 19,9) </w:t>
            </w:r>
          </w:p>
        </w:tc>
        <w:tc>
          <w:tcPr>
            <w:tcW w:w="1664" w:type="dxa"/>
            <w:tcBorders>
              <w:top w:val="nil"/>
              <w:left w:val="nil"/>
              <w:bottom w:val="single" w:sz="6" w:space="0" w:color="auto"/>
              <w:right w:val="single" w:sz="6" w:space="0" w:color="auto"/>
            </w:tcBorders>
            <w:shd w:val="clear" w:color="auto" w:fill="auto"/>
            <w:hideMark/>
          </w:tcPr>
          <w:p w:rsidR="00814A07" w:rsidRPr="00863E53" w:rsidP="007E3DA7" w14:paraId="3DC5A024" w14:textId="77777777">
            <w:pPr>
              <w:keepNext/>
              <w:keepLines/>
              <w:tabs>
                <w:tab w:val="clear" w:pos="567"/>
              </w:tabs>
              <w:spacing w:line="240" w:lineRule="auto"/>
              <w:ind w:left="-165" w:right="-120"/>
              <w:jc w:val="center"/>
              <w:textAlignment w:val="baseline"/>
              <w:rPr>
                <w:szCs w:val="22"/>
              </w:rPr>
            </w:pPr>
            <w:r w:rsidRPr="00863E53">
              <w:t>-14,8 (15,05) </w:t>
            </w:r>
          </w:p>
          <w:p w:rsidR="00DF316C" w:rsidRPr="00863E53" w:rsidP="007E3DA7" w14:paraId="619D5925" w14:textId="77777777">
            <w:pPr>
              <w:keepNext/>
              <w:keepLines/>
              <w:tabs>
                <w:tab w:val="clear" w:pos="567"/>
              </w:tabs>
              <w:spacing w:line="240" w:lineRule="auto"/>
              <w:ind w:left="-165" w:right="-120"/>
              <w:jc w:val="center"/>
              <w:textAlignment w:val="baseline"/>
              <w:rPr>
                <w:sz w:val="24"/>
                <w:szCs w:val="24"/>
              </w:rPr>
            </w:pPr>
            <w:r w:rsidRPr="00863E53">
              <w:t>(-45,1</w:t>
            </w:r>
            <w:r w:rsidRPr="00863E53" w:rsidR="002F21F7">
              <w:t>;</w:t>
            </w:r>
            <w:r w:rsidRPr="00863E53">
              <w:t xml:space="preserve"> 15,4) </w:t>
            </w:r>
          </w:p>
        </w:tc>
      </w:tr>
      <w:tr w14:paraId="72248E93"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63E53" w:rsidP="00F6676C" w14:paraId="669EB8CD" w14:textId="77777777">
            <w:pPr>
              <w:keepNext/>
              <w:tabs>
                <w:tab w:val="clear" w:pos="567"/>
              </w:tabs>
              <w:spacing w:line="240" w:lineRule="auto"/>
              <w:textAlignment w:val="baseline"/>
              <w:rPr>
                <w:sz w:val="24"/>
                <w:szCs w:val="24"/>
              </w:rPr>
            </w:pPr>
            <w:r w:rsidRPr="00863E53">
              <w:rPr>
                <w:b/>
                <w:bCs/>
                <w:szCs w:val="22"/>
              </w:rPr>
              <w:t>Aminotransferaza asparaginianowa (U/l) (średnia [SE])</w:t>
            </w:r>
            <w:r w:rsidRPr="00863E53">
              <w:t> </w:t>
            </w:r>
          </w:p>
        </w:tc>
      </w:tr>
      <w:tr w14:paraId="271BB3C2"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7F7E9223" w14:textId="77777777">
            <w:pPr>
              <w:keepNext/>
              <w:tabs>
                <w:tab w:val="clear" w:pos="567"/>
              </w:tabs>
              <w:spacing w:line="240" w:lineRule="auto"/>
              <w:textAlignment w:val="baseline"/>
              <w:rPr>
                <w:sz w:val="24"/>
                <w:szCs w:val="24"/>
              </w:rPr>
            </w:pPr>
            <w:r w:rsidRPr="00863E53">
              <w:t>Punkt wyjściowy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35B948EB" w14:textId="77777777">
            <w:pPr>
              <w:keepNext/>
              <w:tabs>
                <w:tab w:val="clear" w:pos="567"/>
              </w:tabs>
              <w:spacing w:line="240" w:lineRule="auto"/>
              <w:jc w:val="center"/>
              <w:textAlignment w:val="baseline"/>
              <w:rPr>
                <w:sz w:val="24"/>
                <w:szCs w:val="24"/>
              </w:rPr>
            </w:pPr>
            <w:r w:rsidRPr="00863E53">
              <w:t>90,2 (11,59) </w:t>
            </w:r>
          </w:p>
        </w:tc>
        <w:tc>
          <w:tcPr>
            <w:tcW w:w="1694" w:type="dxa"/>
            <w:tcBorders>
              <w:top w:val="nil"/>
              <w:left w:val="nil"/>
              <w:bottom w:val="single" w:sz="6" w:space="0" w:color="auto"/>
              <w:right w:val="single" w:sz="6" w:space="0" w:color="auto"/>
            </w:tcBorders>
            <w:shd w:val="clear" w:color="auto" w:fill="auto"/>
            <w:hideMark/>
          </w:tcPr>
          <w:p w:rsidR="00DF316C" w:rsidRPr="00863E53" w:rsidP="00F6676C" w14:paraId="202F311F" w14:textId="77777777">
            <w:pPr>
              <w:keepNext/>
              <w:tabs>
                <w:tab w:val="clear" w:pos="567"/>
              </w:tabs>
              <w:spacing w:line="240" w:lineRule="auto"/>
              <w:jc w:val="center"/>
              <w:textAlignment w:val="baseline"/>
              <w:rPr>
                <w:sz w:val="24"/>
                <w:szCs w:val="24"/>
              </w:rPr>
            </w:pPr>
            <w:r w:rsidRPr="00863E53">
              <w:t>114,2 (17,24) </w:t>
            </w:r>
          </w:p>
        </w:tc>
        <w:tc>
          <w:tcPr>
            <w:tcW w:w="1695" w:type="dxa"/>
            <w:tcBorders>
              <w:top w:val="nil"/>
              <w:left w:val="nil"/>
              <w:bottom w:val="single" w:sz="6" w:space="0" w:color="auto"/>
              <w:right w:val="single" w:sz="6" w:space="0" w:color="auto"/>
            </w:tcBorders>
            <w:shd w:val="clear" w:color="auto" w:fill="auto"/>
            <w:hideMark/>
          </w:tcPr>
          <w:p w:rsidR="00DF316C" w:rsidRPr="00863E53" w:rsidP="00F6676C" w14:paraId="4D7C2C41" w14:textId="77777777">
            <w:pPr>
              <w:keepNext/>
              <w:tabs>
                <w:tab w:val="clear" w:pos="567"/>
              </w:tabs>
              <w:spacing w:line="240" w:lineRule="auto"/>
              <w:jc w:val="center"/>
              <w:textAlignment w:val="baseline"/>
              <w:rPr>
                <w:sz w:val="24"/>
                <w:szCs w:val="24"/>
              </w:rPr>
            </w:pPr>
            <w:r w:rsidRPr="00863E53">
              <w:t>96,0 (16,13) </w:t>
            </w:r>
          </w:p>
        </w:tc>
        <w:tc>
          <w:tcPr>
            <w:tcW w:w="1664" w:type="dxa"/>
            <w:tcBorders>
              <w:top w:val="nil"/>
              <w:left w:val="nil"/>
              <w:bottom w:val="single" w:sz="6" w:space="0" w:color="auto"/>
              <w:right w:val="single" w:sz="6" w:space="0" w:color="auto"/>
            </w:tcBorders>
            <w:shd w:val="clear" w:color="auto" w:fill="auto"/>
            <w:hideMark/>
          </w:tcPr>
          <w:p w:rsidR="00DF316C" w:rsidRPr="00863E53" w:rsidP="00F6676C" w14:paraId="2FBAAA15" w14:textId="77777777">
            <w:pPr>
              <w:keepNext/>
              <w:tabs>
                <w:tab w:val="clear" w:pos="567"/>
              </w:tabs>
              <w:spacing w:line="240" w:lineRule="auto"/>
              <w:jc w:val="center"/>
              <w:textAlignment w:val="baseline"/>
              <w:rPr>
                <w:sz w:val="24"/>
                <w:szCs w:val="24"/>
              </w:rPr>
            </w:pPr>
            <w:r w:rsidRPr="00863E53">
              <w:t>106,0 (11,87) </w:t>
            </w:r>
          </w:p>
        </w:tc>
      </w:tr>
      <w:tr w14:paraId="38D5C81C"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6CCBE1EE" w14:textId="77777777">
            <w:pPr>
              <w:keepNext/>
              <w:tabs>
                <w:tab w:val="clear" w:pos="567"/>
              </w:tabs>
              <w:spacing w:line="240" w:lineRule="auto"/>
              <w:textAlignment w:val="baseline"/>
              <w:rPr>
                <w:sz w:val="24"/>
                <w:szCs w:val="24"/>
              </w:rPr>
            </w:pPr>
            <w:r w:rsidRPr="00863E53">
              <w:t>Zmiana do tygodnia</w:t>
            </w:r>
            <w:r w:rsidRPr="00863E53" w:rsidR="002F21F7">
              <w:t> </w:t>
            </w:r>
            <w:r w:rsidRPr="00863E53">
              <w:t>24 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64A75A19" w14:textId="77777777">
            <w:pPr>
              <w:keepNext/>
              <w:tabs>
                <w:tab w:val="clear" w:pos="567"/>
              </w:tabs>
              <w:spacing w:line="240" w:lineRule="auto"/>
              <w:jc w:val="center"/>
              <w:textAlignment w:val="baseline"/>
              <w:rPr>
                <w:sz w:val="24"/>
                <w:szCs w:val="24"/>
              </w:rPr>
            </w:pPr>
            <w:r w:rsidRPr="00863E53">
              <w:t>4,7 (5,84) </w:t>
            </w:r>
          </w:p>
        </w:tc>
        <w:tc>
          <w:tcPr>
            <w:tcW w:w="1694" w:type="dxa"/>
            <w:tcBorders>
              <w:top w:val="nil"/>
              <w:left w:val="nil"/>
              <w:bottom w:val="single" w:sz="6" w:space="0" w:color="auto"/>
              <w:right w:val="single" w:sz="6" w:space="0" w:color="auto"/>
            </w:tcBorders>
            <w:shd w:val="clear" w:color="auto" w:fill="auto"/>
            <w:hideMark/>
          </w:tcPr>
          <w:p w:rsidR="00DF316C" w:rsidRPr="00863E53" w:rsidP="00F6676C" w14:paraId="03386DFE" w14:textId="77777777">
            <w:pPr>
              <w:keepNext/>
              <w:tabs>
                <w:tab w:val="clear" w:pos="567"/>
              </w:tabs>
              <w:spacing w:line="240" w:lineRule="auto"/>
              <w:jc w:val="center"/>
              <w:textAlignment w:val="baseline"/>
              <w:rPr>
                <w:sz w:val="24"/>
                <w:szCs w:val="24"/>
              </w:rPr>
            </w:pPr>
            <w:r w:rsidRPr="00863E53">
              <w:t>-36,7 (12,21) </w:t>
            </w:r>
          </w:p>
        </w:tc>
        <w:tc>
          <w:tcPr>
            <w:tcW w:w="1695" w:type="dxa"/>
            <w:tcBorders>
              <w:top w:val="nil"/>
              <w:left w:val="nil"/>
              <w:bottom w:val="single" w:sz="6" w:space="0" w:color="auto"/>
              <w:right w:val="single" w:sz="6" w:space="0" w:color="auto"/>
            </w:tcBorders>
            <w:shd w:val="clear" w:color="auto" w:fill="auto"/>
            <w:hideMark/>
          </w:tcPr>
          <w:p w:rsidR="00DF316C" w:rsidRPr="00863E53" w:rsidP="00F6676C" w14:paraId="26E054E2" w14:textId="77777777">
            <w:pPr>
              <w:keepNext/>
              <w:tabs>
                <w:tab w:val="clear" w:pos="567"/>
              </w:tabs>
              <w:spacing w:line="240" w:lineRule="auto"/>
              <w:ind w:left="-165" w:right="-75"/>
              <w:jc w:val="center"/>
              <w:textAlignment w:val="baseline"/>
              <w:rPr>
                <w:sz w:val="24"/>
                <w:szCs w:val="24"/>
              </w:rPr>
            </w:pPr>
            <w:r w:rsidRPr="00863E53">
              <w:t>-27,0 (19,42) </w:t>
            </w:r>
          </w:p>
        </w:tc>
        <w:tc>
          <w:tcPr>
            <w:tcW w:w="1664" w:type="dxa"/>
            <w:tcBorders>
              <w:top w:val="nil"/>
              <w:left w:val="nil"/>
              <w:bottom w:val="single" w:sz="6" w:space="0" w:color="auto"/>
              <w:right w:val="single" w:sz="6" w:space="0" w:color="auto"/>
            </w:tcBorders>
            <w:shd w:val="clear" w:color="auto" w:fill="auto"/>
            <w:hideMark/>
          </w:tcPr>
          <w:p w:rsidR="00DF316C" w:rsidRPr="00863E53" w:rsidP="00F6676C" w14:paraId="07253102" w14:textId="77777777">
            <w:pPr>
              <w:keepNext/>
              <w:tabs>
                <w:tab w:val="clear" w:pos="567"/>
              </w:tabs>
              <w:spacing w:line="240" w:lineRule="auto"/>
              <w:ind w:left="-165" w:right="-120"/>
              <w:jc w:val="center"/>
              <w:textAlignment w:val="baseline"/>
              <w:rPr>
                <w:sz w:val="24"/>
                <w:szCs w:val="24"/>
              </w:rPr>
            </w:pPr>
            <w:r w:rsidRPr="00863E53">
              <w:t>-32,1 (11,02) </w:t>
            </w:r>
          </w:p>
        </w:tc>
      </w:tr>
      <w:tr w14:paraId="2149EE24"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63E53" w:rsidP="00F6676C" w14:paraId="7C6A9E5A" w14:textId="77777777">
            <w:pPr>
              <w:keepNext/>
              <w:tabs>
                <w:tab w:val="clear" w:pos="567"/>
              </w:tabs>
              <w:spacing w:line="240" w:lineRule="auto"/>
              <w:textAlignment w:val="baseline"/>
              <w:rPr>
                <w:sz w:val="24"/>
                <w:szCs w:val="24"/>
              </w:rPr>
            </w:pPr>
            <w:r w:rsidRPr="00863E53">
              <w:rPr>
                <w:b/>
                <w:bCs/>
                <w:szCs w:val="22"/>
              </w:rPr>
              <w:t>Bilirubina całkowita (µmol/l) (średnia [SE])</w:t>
            </w:r>
            <w:r w:rsidRPr="00863E53">
              <w:t> </w:t>
            </w:r>
          </w:p>
        </w:tc>
      </w:tr>
      <w:tr w14:paraId="0471EAC9"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2C418FE7" w14:textId="77777777">
            <w:pPr>
              <w:keepNext/>
              <w:tabs>
                <w:tab w:val="clear" w:pos="567"/>
              </w:tabs>
              <w:spacing w:line="240" w:lineRule="auto"/>
              <w:textAlignment w:val="baseline"/>
              <w:rPr>
                <w:sz w:val="24"/>
                <w:szCs w:val="24"/>
              </w:rPr>
            </w:pPr>
            <w:r w:rsidRPr="00863E53">
              <w:t>Punkt wyjściowy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6A3A6CED" w14:textId="77777777">
            <w:pPr>
              <w:keepNext/>
              <w:tabs>
                <w:tab w:val="clear" w:pos="567"/>
              </w:tabs>
              <w:spacing w:line="240" w:lineRule="auto"/>
              <w:jc w:val="center"/>
              <w:textAlignment w:val="baseline"/>
              <w:rPr>
                <w:sz w:val="24"/>
                <w:szCs w:val="24"/>
              </w:rPr>
            </w:pPr>
            <w:r w:rsidRPr="00863E53">
              <w:t>53,3 (12,97) </w:t>
            </w:r>
          </w:p>
        </w:tc>
        <w:tc>
          <w:tcPr>
            <w:tcW w:w="1694" w:type="dxa"/>
            <w:tcBorders>
              <w:top w:val="nil"/>
              <w:left w:val="nil"/>
              <w:bottom w:val="single" w:sz="6" w:space="0" w:color="auto"/>
              <w:right w:val="single" w:sz="6" w:space="0" w:color="auto"/>
            </w:tcBorders>
            <w:shd w:val="clear" w:color="auto" w:fill="auto"/>
            <w:hideMark/>
          </w:tcPr>
          <w:p w:rsidR="00DF316C" w:rsidRPr="00863E53" w:rsidP="00F6676C" w14:paraId="5E71C265" w14:textId="77777777">
            <w:pPr>
              <w:keepNext/>
              <w:tabs>
                <w:tab w:val="clear" w:pos="567"/>
              </w:tabs>
              <w:spacing w:line="240" w:lineRule="auto"/>
              <w:jc w:val="center"/>
              <w:textAlignment w:val="baseline"/>
              <w:rPr>
                <w:sz w:val="24"/>
                <w:szCs w:val="24"/>
              </w:rPr>
            </w:pPr>
            <w:r w:rsidRPr="00863E53">
              <w:t>52,2 (10,13) </w:t>
            </w:r>
          </w:p>
        </w:tc>
        <w:tc>
          <w:tcPr>
            <w:tcW w:w="1695" w:type="dxa"/>
            <w:tcBorders>
              <w:top w:val="nil"/>
              <w:left w:val="nil"/>
              <w:bottom w:val="single" w:sz="6" w:space="0" w:color="auto"/>
              <w:right w:val="single" w:sz="6" w:space="0" w:color="auto"/>
            </w:tcBorders>
            <w:shd w:val="clear" w:color="auto" w:fill="auto"/>
            <w:hideMark/>
          </w:tcPr>
          <w:p w:rsidR="00DF316C" w:rsidRPr="00863E53" w:rsidP="00F6676C" w14:paraId="4D3B9806" w14:textId="77777777">
            <w:pPr>
              <w:keepNext/>
              <w:tabs>
                <w:tab w:val="clear" w:pos="567"/>
              </w:tabs>
              <w:spacing w:line="240" w:lineRule="auto"/>
              <w:jc w:val="center"/>
              <w:textAlignment w:val="baseline"/>
              <w:rPr>
                <w:sz w:val="24"/>
                <w:szCs w:val="24"/>
              </w:rPr>
            </w:pPr>
            <w:r w:rsidRPr="00863E53">
              <w:t>57,0 (18,05) </w:t>
            </w:r>
          </w:p>
        </w:tc>
        <w:tc>
          <w:tcPr>
            <w:tcW w:w="1664" w:type="dxa"/>
            <w:tcBorders>
              <w:top w:val="nil"/>
              <w:left w:val="nil"/>
              <w:bottom w:val="single" w:sz="6" w:space="0" w:color="auto"/>
              <w:right w:val="single" w:sz="6" w:space="0" w:color="auto"/>
            </w:tcBorders>
            <w:shd w:val="clear" w:color="auto" w:fill="auto"/>
            <w:hideMark/>
          </w:tcPr>
          <w:p w:rsidR="00DF316C" w:rsidRPr="00863E53" w:rsidP="00F6676C" w14:paraId="0243F746" w14:textId="77777777">
            <w:pPr>
              <w:keepNext/>
              <w:tabs>
                <w:tab w:val="clear" w:pos="567"/>
              </w:tabs>
              <w:spacing w:line="240" w:lineRule="auto"/>
              <w:jc w:val="center"/>
              <w:textAlignment w:val="baseline"/>
              <w:rPr>
                <w:sz w:val="24"/>
                <w:szCs w:val="24"/>
              </w:rPr>
            </w:pPr>
            <w:r w:rsidRPr="00863E53">
              <w:t>54,4 (9,75) </w:t>
            </w:r>
          </w:p>
        </w:tc>
      </w:tr>
      <w:tr w14:paraId="49DA7D4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2148D6E6" w14:textId="77777777">
            <w:pPr>
              <w:keepNext/>
              <w:tabs>
                <w:tab w:val="clear" w:pos="567"/>
              </w:tabs>
              <w:spacing w:line="240" w:lineRule="auto"/>
              <w:textAlignment w:val="baseline"/>
              <w:rPr>
                <w:sz w:val="24"/>
                <w:szCs w:val="24"/>
              </w:rPr>
            </w:pPr>
            <w:r w:rsidRPr="00863E53">
              <w:t>Zmiana do tygodnia</w:t>
            </w:r>
            <w:r w:rsidRPr="00863E53" w:rsidR="002F21F7">
              <w:t> </w:t>
            </w:r>
            <w:r w:rsidRPr="00863E53">
              <w:t>24 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0268F0AB" w14:textId="77777777">
            <w:pPr>
              <w:keepNext/>
              <w:tabs>
                <w:tab w:val="clear" w:pos="567"/>
              </w:tabs>
              <w:spacing w:line="240" w:lineRule="auto"/>
              <w:jc w:val="center"/>
              <w:textAlignment w:val="baseline"/>
              <w:rPr>
                <w:sz w:val="24"/>
                <w:szCs w:val="24"/>
              </w:rPr>
            </w:pPr>
            <w:r w:rsidRPr="00863E53">
              <w:t>-9,6 (15,16) </w:t>
            </w:r>
          </w:p>
        </w:tc>
        <w:tc>
          <w:tcPr>
            <w:tcW w:w="1694" w:type="dxa"/>
            <w:tcBorders>
              <w:top w:val="nil"/>
              <w:left w:val="nil"/>
              <w:bottom w:val="single" w:sz="6" w:space="0" w:color="auto"/>
              <w:right w:val="single" w:sz="6" w:space="0" w:color="auto"/>
            </w:tcBorders>
            <w:shd w:val="clear" w:color="auto" w:fill="auto"/>
            <w:hideMark/>
          </w:tcPr>
          <w:p w:rsidR="00DF316C" w:rsidRPr="00863E53" w:rsidP="00F6676C" w14:paraId="0EE5806A" w14:textId="77777777">
            <w:pPr>
              <w:keepNext/>
              <w:tabs>
                <w:tab w:val="clear" w:pos="567"/>
              </w:tabs>
              <w:spacing w:line="240" w:lineRule="auto"/>
              <w:jc w:val="center"/>
              <w:textAlignment w:val="baseline"/>
              <w:rPr>
                <w:sz w:val="24"/>
                <w:szCs w:val="24"/>
              </w:rPr>
            </w:pPr>
            <w:r w:rsidRPr="00863E53">
              <w:t>-23,7 (9,23) </w:t>
            </w:r>
          </w:p>
        </w:tc>
        <w:tc>
          <w:tcPr>
            <w:tcW w:w="1695" w:type="dxa"/>
            <w:tcBorders>
              <w:top w:val="nil"/>
              <w:left w:val="nil"/>
              <w:bottom w:val="single" w:sz="6" w:space="0" w:color="auto"/>
              <w:right w:val="single" w:sz="6" w:space="0" w:color="auto"/>
            </w:tcBorders>
            <w:shd w:val="clear" w:color="auto" w:fill="auto"/>
            <w:hideMark/>
          </w:tcPr>
          <w:p w:rsidR="00DF316C" w:rsidRPr="00863E53" w:rsidP="00F6676C" w14:paraId="157C2BC1" w14:textId="77777777">
            <w:pPr>
              <w:keepNext/>
              <w:tabs>
                <w:tab w:val="clear" w:pos="567"/>
              </w:tabs>
              <w:spacing w:line="240" w:lineRule="auto"/>
              <w:ind w:left="-165" w:right="-75"/>
              <w:jc w:val="center"/>
              <w:textAlignment w:val="baseline"/>
              <w:rPr>
                <w:sz w:val="24"/>
                <w:szCs w:val="24"/>
              </w:rPr>
            </w:pPr>
            <w:r w:rsidRPr="00863E53">
              <w:t>-19,3 (13,62) </w:t>
            </w:r>
          </w:p>
        </w:tc>
        <w:tc>
          <w:tcPr>
            <w:tcW w:w="1664" w:type="dxa"/>
            <w:tcBorders>
              <w:top w:val="nil"/>
              <w:left w:val="nil"/>
              <w:bottom w:val="single" w:sz="6" w:space="0" w:color="auto"/>
              <w:right w:val="single" w:sz="6" w:space="0" w:color="auto"/>
            </w:tcBorders>
            <w:shd w:val="clear" w:color="auto" w:fill="auto"/>
            <w:hideMark/>
          </w:tcPr>
          <w:p w:rsidR="00DF316C" w:rsidRPr="00863E53" w:rsidP="00F6676C" w14:paraId="57A757A7" w14:textId="77777777">
            <w:pPr>
              <w:keepNext/>
              <w:tabs>
                <w:tab w:val="clear" w:pos="567"/>
              </w:tabs>
              <w:spacing w:line="240" w:lineRule="auto"/>
              <w:ind w:left="-165" w:right="-120"/>
              <w:jc w:val="center"/>
              <w:textAlignment w:val="baseline"/>
              <w:rPr>
                <w:sz w:val="24"/>
                <w:szCs w:val="24"/>
              </w:rPr>
            </w:pPr>
            <w:r w:rsidRPr="00863E53">
              <w:t>-21,7 (7,92) </w:t>
            </w:r>
          </w:p>
        </w:tc>
      </w:tr>
      <w:tr w14:paraId="6F04A84F"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63E53" w:rsidP="00F6676C" w14:paraId="5E0488E5" w14:textId="77777777">
            <w:pPr>
              <w:keepNext/>
              <w:tabs>
                <w:tab w:val="clear" w:pos="567"/>
              </w:tabs>
              <w:spacing w:line="240" w:lineRule="auto"/>
              <w:textAlignment w:val="baseline"/>
              <w:rPr>
                <w:sz w:val="24"/>
                <w:szCs w:val="24"/>
              </w:rPr>
            </w:pPr>
            <w:r w:rsidRPr="00863E53">
              <w:rPr>
                <w:b/>
                <w:bCs/>
                <w:szCs w:val="22"/>
              </w:rPr>
              <w:t>Wyniki standaryzowane wzrostu (średnia [SE])</w:t>
            </w:r>
            <w:r w:rsidRPr="00863E53">
              <w:t> </w:t>
            </w:r>
          </w:p>
        </w:tc>
      </w:tr>
      <w:tr w14:paraId="162ABEA2"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20B9C6DA" w14:textId="77777777">
            <w:pPr>
              <w:keepNext/>
              <w:tabs>
                <w:tab w:val="clear" w:pos="567"/>
              </w:tabs>
              <w:spacing w:line="240" w:lineRule="auto"/>
              <w:textAlignment w:val="baseline"/>
              <w:rPr>
                <w:sz w:val="24"/>
                <w:szCs w:val="24"/>
              </w:rPr>
            </w:pPr>
            <w:r w:rsidRPr="00863E53">
              <w:t>Punkt wyjściowy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120E5F42" w14:textId="77777777">
            <w:pPr>
              <w:keepNext/>
              <w:tabs>
                <w:tab w:val="clear" w:pos="567"/>
              </w:tabs>
              <w:spacing w:line="240" w:lineRule="auto"/>
              <w:jc w:val="center"/>
              <w:textAlignment w:val="baseline"/>
              <w:rPr>
                <w:sz w:val="24"/>
                <w:szCs w:val="24"/>
              </w:rPr>
            </w:pPr>
            <w:r w:rsidRPr="00863E53">
              <w:t>-2,26 (0,34) </w:t>
            </w:r>
          </w:p>
        </w:tc>
        <w:tc>
          <w:tcPr>
            <w:tcW w:w="1694" w:type="dxa"/>
            <w:tcBorders>
              <w:top w:val="nil"/>
              <w:left w:val="nil"/>
              <w:bottom w:val="single" w:sz="6" w:space="0" w:color="auto"/>
              <w:right w:val="single" w:sz="6" w:space="0" w:color="auto"/>
            </w:tcBorders>
            <w:shd w:val="clear" w:color="auto" w:fill="auto"/>
            <w:hideMark/>
          </w:tcPr>
          <w:p w:rsidR="00DF316C" w:rsidRPr="00863E53" w:rsidP="00F6676C" w14:paraId="4C691415" w14:textId="77777777">
            <w:pPr>
              <w:keepNext/>
              <w:tabs>
                <w:tab w:val="clear" w:pos="567"/>
              </w:tabs>
              <w:spacing w:line="240" w:lineRule="auto"/>
              <w:jc w:val="center"/>
              <w:textAlignment w:val="baseline"/>
              <w:rPr>
                <w:sz w:val="24"/>
                <w:szCs w:val="24"/>
              </w:rPr>
            </w:pPr>
            <w:r w:rsidRPr="00863E53">
              <w:t>-1,45 (0,27) </w:t>
            </w:r>
          </w:p>
        </w:tc>
        <w:tc>
          <w:tcPr>
            <w:tcW w:w="1695" w:type="dxa"/>
            <w:tcBorders>
              <w:top w:val="nil"/>
              <w:left w:val="nil"/>
              <w:bottom w:val="single" w:sz="6" w:space="0" w:color="auto"/>
              <w:right w:val="single" w:sz="6" w:space="0" w:color="auto"/>
            </w:tcBorders>
            <w:shd w:val="clear" w:color="auto" w:fill="auto"/>
            <w:hideMark/>
          </w:tcPr>
          <w:p w:rsidR="00DF316C" w:rsidRPr="00863E53" w:rsidP="00F6676C" w14:paraId="763450CD" w14:textId="77777777">
            <w:pPr>
              <w:keepNext/>
              <w:tabs>
                <w:tab w:val="clear" w:pos="567"/>
              </w:tabs>
              <w:spacing w:line="240" w:lineRule="auto"/>
              <w:jc w:val="center"/>
              <w:textAlignment w:val="baseline"/>
              <w:rPr>
                <w:sz w:val="24"/>
                <w:szCs w:val="24"/>
              </w:rPr>
            </w:pPr>
            <w:r w:rsidRPr="00863E53">
              <w:t>-2,09 (0,37) </w:t>
            </w:r>
          </w:p>
        </w:tc>
        <w:tc>
          <w:tcPr>
            <w:tcW w:w="1664" w:type="dxa"/>
            <w:tcBorders>
              <w:top w:val="nil"/>
              <w:left w:val="nil"/>
              <w:bottom w:val="single" w:sz="6" w:space="0" w:color="auto"/>
              <w:right w:val="single" w:sz="6" w:space="0" w:color="auto"/>
            </w:tcBorders>
            <w:shd w:val="clear" w:color="auto" w:fill="auto"/>
            <w:hideMark/>
          </w:tcPr>
          <w:p w:rsidR="00DF316C" w:rsidRPr="00863E53" w:rsidP="00F6676C" w14:paraId="500CCD3F" w14:textId="77777777">
            <w:pPr>
              <w:keepNext/>
              <w:tabs>
                <w:tab w:val="clear" w:pos="567"/>
              </w:tabs>
              <w:spacing w:line="240" w:lineRule="auto"/>
              <w:jc w:val="center"/>
              <w:textAlignment w:val="baseline"/>
              <w:rPr>
                <w:sz w:val="24"/>
                <w:szCs w:val="24"/>
              </w:rPr>
            </w:pPr>
            <w:r w:rsidRPr="00863E53">
              <w:t>-1,74 (0,23) </w:t>
            </w:r>
          </w:p>
        </w:tc>
      </w:tr>
      <w:tr w14:paraId="6A60293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00E0110A" w14:textId="77777777">
            <w:pPr>
              <w:keepNext/>
              <w:tabs>
                <w:tab w:val="clear" w:pos="567"/>
              </w:tabs>
              <w:spacing w:line="240" w:lineRule="auto"/>
              <w:textAlignment w:val="baseline"/>
              <w:rPr>
                <w:sz w:val="24"/>
                <w:szCs w:val="24"/>
              </w:rPr>
            </w:pPr>
            <w:r w:rsidRPr="00863E53">
              <w:t>Zmiana do tygodnia</w:t>
            </w:r>
            <w:r w:rsidRPr="00863E53" w:rsidR="00D51A87">
              <w:t> </w:t>
            </w:r>
            <w:r w:rsidRPr="00863E53">
              <w:t>24 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2EFA6B59" w14:textId="77777777">
            <w:pPr>
              <w:keepNext/>
              <w:tabs>
                <w:tab w:val="clear" w:pos="567"/>
              </w:tabs>
              <w:spacing w:line="240" w:lineRule="auto"/>
              <w:jc w:val="center"/>
              <w:textAlignment w:val="baseline"/>
              <w:rPr>
                <w:sz w:val="24"/>
                <w:szCs w:val="24"/>
              </w:rPr>
            </w:pPr>
            <w:r w:rsidRPr="00863E53">
              <w:t>-0,16 (0,10) </w:t>
            </w:r>
          </w:p>
        </w:tc>
        <w:tc>
          <w:tcPr>
            <w:tcW w:w="1694" w:type="dxa"/>
            <w:tcBorders>
              <w:top w:val="nil"/>
              <w:left w:val="nil"/>
              <w:bottom w:val="single" w:sz="6" w:space="0" w:color="auto"/>
              <w:right w:val="single" w:sz="6" w:space="0" w:color="auto"/>
            </w:tcBorders>
            <w:shd w:val="clear" w:color="auto" w:fill="auto"/>
            <w:hideMark/>
          </w:tcPr>
          <w:p w:rsidR="00DF316C" w:rsidRPr="00863E53" w:rsidP="00F6676C" w14:paraId="57F51072" w14:textId="77777777">
            <w:pPr>
              <w:keepNext/>
              <w:tabs>
                <w:tab w:val="clear" w:pos="567"/>
              </w:tabs>
              <w:spacing w:line="240" w:lineRule="auto"/>
              <w:jc w:val="center"/>
              <w:textAlignment w:val="baseline"/>
              <w:rPr>
                <w:sz w:val="24"/>
                <w:szCs w:val="24"/>
              </w:rPr>
            </w:pPr>
            <w:r w:rsidRPr="00863E53">
              <w:t>0,05 (0,11) </w:t>
            </w:r>
          </w:p>
        </w:tc>
        <w:tc>
          <w:tcPr>
            <w:tcW w:w="1695" w:type="dxa"/>
            <w:tcBorders>
              <w:top w:val="nil"/>
              <w:left w:val="nil"/>
              <w:bottom w:val="single" w:sz="6" w:space="0" w:color="auto"/>
              <w:right w:val="single" w:sz="6" w:space="0" w:color="auto"/>
            </w:tcBorders>
            <w:shd w:val="clear" w:color="auto" w:fill="auto"/>
            <w:hideMark/>
          </w:tcPr>
          <w:p w:rsidR="00DF316C" w:rsidRPr="00863E53" w:rsidP="00F6676C" w14:paraId="6F84C5F5" w14:textId="77777777">
            <w:pPr>
              <w:keepNext/>
              <w:tabs>
                <w:tab w:val="clear" w:pos="567"/>
              </w:tabs>
              <w:spacing w:line="240" w:lineRule="auto"/>
              <w:ind w:left="-165" w:right="-75"/>
              <w:jc w:val="center"/>
              <w:textAlignment w:val="baseline"/>
              <w:rPr>
                <w:sz w:val="24"/>
                <w:szCs w:val="24"/>
              </w:rPr>
            </w:pPr>
            <w:r w:rsidRPr="00863E53">
              <w:t>0,00 (0,16) </w:t>
            </w:r>
          </w:p>
        </w:tc>
        <w:tc>
          <w:tcPr>
            <w:tcW w:w="1664" w:type="dxa"/>
            <w:tcBorders>
              <w:top w:val="nil"/>
              <w:left w:val="nil"/>
              <w:bottom w:val="single" w:sz="6" w:space="0" w:color="auto"/>
              <w:right w:val="single" w:sz="6" w:space="0" w:color="auto"/>
            </w:tcBorders>
            <w:shd w:val="clear" w:color="auto" w:fill="auto"/>
            <w:hideMark/>
          </w:tcPr>
          <w:p w:rsidR="00DF316C" w:rsidRPr="00863E53" w:rsidP="00F6676C" w14:paraId="53AB36BF" w14:textId="77777777">
            <w:pPr>
              <w:keepNext/>
              <w:tabs>
                <w:tab w:val="clear" w:pos="567"/>
              </w:tabs>
              <w:spacing w:line="240" w:lineRule="auto"/>
              <w:ind w:left="-165" w:right="-120"/>
              <w:jc w:val="center"/>
              <w:textAlignment w:val="baseline"/>
              <w:rPr>
                <w:sz w:val="24"/>
                <w:szCs w:val="24"/>
              </w:rPr>
            </w:pPr>
            <w:r w:rsidRPr="00863E53">
              <w:t>0,03 (0,09) </w:t>
            </w:r>
          </w:p>
        </w:tc>
      </w:tr>
      <w:tr w14:paraId="2682A577"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0619BEB5" w14:textId="77777777">
            <w:pPr>
              <w:keepNext/>
              <w:tabs>
                <w:tab w:val="clear" w:pos="567"/>
              </w:tabs>
              <w:spacing w:line="240" w:lineRule="auto"/>
              <w:textAlignment w:val="baseline"/>
              <w:rPr>
                <w:sz w:val="24"/>
                <w:szCs w:val="24"/>
              </w:rPr>
            </w:pPr>
            <w:r w:rsidRPr="00863E53">
              <w:t>Średnia różnica w porównaniu z placebo (95% CI)</w:t>
            </w:r>
            <w:r w:rsidRPr="00863E53">
              <w:rPr>
                <w:szCs w:val="22"/>
                <w:vertAlign w:val="superscript"/>
              </w:rPr>
              <w:t>a</w:t>
            </w:r>
            <w:r w:rsidRPr="00863E53">
              <w:t>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24B5E12D" w14:textId="77777777">
            <w:pPr>
              <w:keepNext/>
              <w:tabs>
                <w:tab w:val="clear" w:pos="567"/>
              </w:tabs>
              <w:spacing w:line="240" w:lineRule="auto"/>
              <w:jc w:val="center"/>
              <w:textAlignment w:val="baseline"/>
              <w:rPr>
                <w:sz w:val="24"/>
                <w:szCs w:val="24"/>
              </w:rPr>
            </w:pPr>
            <w:r w:rsidRPr="00863E53">
              <w:t> </w:t>
            </w:r>
          </w:p>
        </w:tc>
        <w:tc>
          <w:tcPr>
            <w:tcW w:w="1694" w:type="dxa"/>
            <w:tcBorders>
              <w:top w:val="nil"/>
              <w:left w:val="nil"/>
              <w:bottom w:val="single" w:sz="6" w:space="0" w:color="auto"/>
              <w:right w:val="single" w:sz="6" w:space="0" w:color="auto"/>
            </w:tcBorders>
            <w:shd w:val="clear" w:color="auto" w:fill="auto"/>
            <w:hideMark/>
          </w:tcPr>
          <w:p w:rsidR="00814A07" w:rsidRPr="00863E53" w:rsidP="00F6676C" w14:paraId="708C3065" w14:textId="77777777">
            <w:pPr>
              <w:keepNext/>
              <w:tabs>
                <w:tab w:val="clear" w:pos="567"/>
              </w:tabs>
              <w:spacing w:line="240" w:lineRule="auto"/>
              <w:jc w:val="center"/>
              <w:textAlignment w:val="baseline"/>
              <w:rPr>
                <w:szCs w:val="22"/>
              </w:rPr>
            </w:pPr>
            <w:r w:rsidRPr="00863E53">
              <w:t>0,32 (0,16)</w:t>
            </w:r>
          </w:p>
          <w:p w:rsidR="00DF316C" w:rsidRPr="00863E53" w:rsidP="00F6676C" w14:paraId="4D29839C" w14:textId="77777777">
            <w:pPr>
              <w:keepNext/>
              <w:tabs>
                <w:tab w:val="clear" w:pos="567"/>
              </w:tabs>
              <w:spacing w:line="240" w:lineRule="auto"/>
              <w:jc w:val="center"/>
              <w:textAlignment w:val="baseline"/>
              <w:rPr>
                <w:sz w:val="24"/>
                <w:szCs w:val="24"/>
              </w:rPr>
            </w:pPr>
            <w:r w:rsidRPr="00863E53">
              <w:t>(0,00</w:t>
            </w:r>
            <w:r w:rsidRPr="00863E53" w:rsidR="00D51A87">
              <w:t>;</w:t>
            </w:r>
            <w:r w:rsidRPr="00863E53">
              <w:t xml:space="preserve"> 0,65) </w:t>
            </w:r>
          </w:p>
        </w:tc>
        <w:tc>
          <w:tcPr>
            <w:tcW w:w="1695" w:type="dxa"/>
            <w:tcBorders>
              <w:top w:val="nil"/>
              <w:left w:val="nil"/>
              <w:bottom w:val="single" w:sz="6" w:space="0" w:color="auto"/>
              <w:right w:val="single" w:sz="6" w:space="0" w:color="auto"/>
            </w:tcBorders>
            <w:shd w:val="clear" w:color="auto" w:fill="auto"/>
            <w:hideMark/>
          </w:tcPr>
          <w:p w:rsidR="00814A07" w:rsidRPr="00863E53" w:rsidP="00F6676C" w14:paraId="4CAAC752" w14:textId="77777777">
            <w:pPr>
              <w:keepNext/>
              <w:tabs>
                <w:tab w:val="clear" w:pos="567"/>
              </w:tabs>
              <w:spacing w:line="240" w:lineRule="auto"/>
              <w:ind w:left="-165" w:right="-75"/>
              <w:jc w:val="center"/>
              <w:textAlignment w:val="baseline"/>
              <w:rPr>
                <w:szCs w:val="22"/>
              </w:rPr>
            </w:pPr>
            <w:r w:rsidRPr="00863E53">
              <w:t>0,15 (0,17) </w:t>
            </w:r>
          </w:p>
          <w:p w:rsidR="00DF316C" w:rsidRPr="00863E53" w:rsidP="00F6676C" w14:paraId="4EAD71D9" w14:textId="77777777">
            <w:pPr>
              <w:keepNext/>
              <w:tabs>
                <w:tab w:val="clear" w:pos="567"/>
              </w:tabs>
              <w:spacing w:line="240" w:lineRule="auto"/>
              <w:ind w:left="-165" w:right="-75"/>
              <w:jc w:val="center"/>
              <w:textAlignment w:val="baseline"/>
              <w:rPr>
                <w:sz w:val="24"/>
                <w:szCs w:val="24"/>
              </w:rPr>
            </w:pPr>
            <w:r w:rsidRPr="00863E53">
              <w:t>(-0,18</w:t>
            </w:r>
            <w:r w:rsidRPr="00863E53" w:rsidR="00D51A87">
              <w:t>;</w:t>
            </w:r>
            <w:r w:rsidRPr="00863E53">
              <w:t xml:space="preserve"> 0,48) </w:t>
            </w:r>
          </w:p>
        </w:tc>
        <w:tc>
          <w:tcPr>
            <w:tcW w:w="1664" w:type="dxa"/>
            <w:tcBorders>
              <w:top w:val="nil"/>
              <w:left w:val="nil"/>
              <w:bottom w:val="single" w:sz="6" w:space="0" w:color="auto"/>
              <w:right w:val="single" w:sz="6" w:space="0" w:color="auto"/>
            </w:tcBorders>
            <w:shd w:val="clear" w:color="auto" w:fill="auto"/>
            <w:hideMark/>
          </w:tcPr>
          <w:p w:rsidR="00814A07" w:rsidRPr="00863E53" w:rsidP="00F6676C" w14:paraId="6EF58299" w14:textId="77777777">
            <w:pPr>
              <w:keepNext/>
              <w:tabs>
                <w:tab w:val="clear" w:pos="567"/>
              </w:tabs>
              <w:spacing w:line="240" w:lineRule="auto"/>
              <w:ind w:left="-165" w:right="-120"/>
              <w:jc w:val="center"/>
              <w:textAlignment w:val="baseline"/>
              <w:rPr>
                <w:szCs w:val="22"/>
              </w:rPr>
            </w:pPr>
            <w:r w:rsidRPr="00863E53">
              <w:t>0,24 (0,14) </w:t>
            </w:r>
          </w:p>
          <w:p w:rsidR="00DF316C" w:rsidRPr="00863E53" w:rsidP="00F6676C" w14:paraId="5BA00F95" w14:textId="77777777">
            <w:pPr>
              <w:keepNext/>
              <w:tabs>
                <w:tab w:val="clear" w:pos="567"/>
              </w:tabs>
              <w:spacing w:line="240" w:lineRule="auto"/>
              <w:ind w:left="-165" w:right="-120"/>
              <w:jc w:val="center"/>
              <w:textAlignment w:val="baseline"/>
              <w:rPr>
                <w:sz w:val="24"/>
                <w:szCs w:val="24"/>
              </w:rPr>
            </w:pPr>
            <w:r w:rsidRPr="00863E53">
              <w:t>(-0,05</w:t>
            </w:r>
            <w:r w:rsidRPr="00863E53" w:rsidR="00D51A87">
              <w:t>;</w:t>
            </w:r>
            <w:r w:rsidRPr="00863E53">
              <w:t xml:space="preserve"> 0,53) </w:t>
            </w:r>
          </w:p>
        </w:tc>
      </w:tr>
      <w:tr w14:paraId="4CC4D908"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63E53" w:rsidP="00F6676C" w14:paraId="7D129401" w14:textId="77777777">
            <w:pPr>
              <w:keepNext/>
              <w:tabs>
                <w:tab w:val="clear" w:pos="567"/>
              </w:tabs>
              <w:spacing w:line="240" w:lineRule="auto"/>
              <w:textAlignment w:val="baseline"/>
              <w:rPr>
                <w:sz w:val="24"/>
                <w:szCs w:val="24"/>
              </w:rPr>
            </w:pPr>
            <w:r w:rsidRPr="00863E53">
              <w:rPr>
                <w:b/>
                <w:bCs/>
                <w:szCs w:val="22"/>
              </w:rPr>
              <w:t>Wyniki standaryzowane masy ciała (średnia [SE])</w:t>
            </w:r>
            <w:r w:rsidRPr="00863E53">
              <w:t> </w:t>
            </w:r>
          </w:p>
        </w:tc>
      </w:tr>
      <w:tr w14:paraId="5A675F2B"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36C6ECB0" w14:textId="77777777">
            <w:pPr>
              <w:keepNext/>
              <w:tabs>
                <w:tab w:val="clear" w:pos="567"/>
              </w:tabs>
              <w:spacing w:line="240" w:lineRule="auto"/>
              <w:textAlignment w:val="baseline"/>
              <w:rPr>
                <w:sz w:val="24"/>
                <w:szCs w:val="24"/>
              </w:rPr>
            </w:pPr>
            <w:r w:rsidRPr="00863E53">
              <w:t>Punkt wyjściowy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0872DB2E" w14:textId="77777777">
            <w:pPr>
              <w:keepNext/>
              <w:tabs>
                <w:tab w:val="clear" w:pos="567"/>
              </w:tabs>
              <w:spacing w:line="240" w:lineRule="auto"/>
              <w:jc w:val="center"/>
              <w:textAlignment w:val="baseline"/>
              <w:rPr>
                <w:sz w:val="24"/>
                <w:szCs w:val="24"/>
              </w:rPr>
            </w:pPr>
            <w:r w:rsidRPr="00863E53">
              <w:t>-1,52 (0,32) </w:t>
            </w:r>
          </w:p>
        </w:tc>
        <w:tc>
          <w:tcPr>
            <w:tcW w:w="1694" w:type="dxa"/>
            <w:tcBorders>
              <w:top w:val="nil"/>
              <w:left w:val="nil"/>
              <w:bottom w:val="single" w:sz="6" w:space="0" w:color="auto"/>
              <w:right w:val="single" w:sz="6" w:space="0" w:color="auto"/>
            </w:tcBorders>
            <w:shd w:val="clear" w:color="auto" w:fill="auto"/>
            <w:hideMark/>
          </w:tcPr>
          <w:p w:rsidR="00DF316C" w:rsidRPr="00863E53" w:rsidP="00F6676C" w14:paraId="394F32E0" w14:textId="77777777">
            <w:pPr>
              <w:keepNext/>
              <w:tabs>
                <w:tab w:val="clear" w:pos="567"/>
              </w:tabs>
              <w:spacing w:line="240" w:lineRule="auto"/>
              <w:jc w:val="center"/>
              <w:textAlignment w:val="baseline"/>
              <w:rPr>
                <w:sz w:val="24"/>
                <w:szCs w:val="24"/>
              </w:rPr>
            </w:pPr>
            <w:r w:rsidRPr="00863E53">
              <w:t>-0,74 (0,27) </w:t>
            </w:r>
          </w:p>
        </w:tc>
        <w:tc>
          <w:tcPr>
            <w:tcW w:w="1695" w:type="dxa"/>
            <w:tcBorders>
              <w:top w:val="nil"/>
              <w:left w:val="nil"/>
              <w:bottom w:val="single" w:sz="6" w:space="0" w:color="auto"/>
              <w:right w:val="single" w:sz="6" w:space="0" w:color="auto"/>
            </w:tcBorders>
            <w:shd w:val="clear" w:color="auto" w:fill="auto"/>
            <w:hideMark/>
          </w:tcPr>
          <w:p w:rsidR="00DF316C" w:rsidRPr="00863E53" w:rsidP="00F6676C" w14:paraId="2E5F99F0" w14:textId="77777777">
            <w:pPr>
              <w:keepNext/>
              <w:tabs>
                <w:tab w:val="clear" w:pos="567"/>
              </w:tabs>
              <w:spacing w:line="240" w:lineRule="auto"/>
              <w:jc w:val="center"/>
              <w:textAlignment w:val="baseline"/>
              <w:rPr>
                <w:sz w:val="24"/>
                <w:szCs w:val="24"/>
              </w:rPr>
            </w:pPr>
            <w:r w:rsidRPr="00863E53">
              <w:t>-1,19 (0,35) </w:t>
            </w:r>
          </w:p>
        </w:tc>
        <w:tc>
          <w:tcPr>
            <w:tcW w:w="1664" w:type="dxa"/>
            <w:tcBorders>
              <w:top w:val="nil"/>
              <w:left w:val="nil"/>
              <w:bottom w:val="single" w:sz="6" w:space="0" w:color="auto"/>
              <w:right w:val="single" w:sz="6" w:space="0" w:color="auto"/>
            </w:tcBorders>
            <w:shd w:val="clear" w:color="auto" w:fill="auto"/>
            <w:hideMark/>
          </w:tcPr>
          <w:p w:rsidR="00DF316C" w:rsidRPr="00863E53" w:rsidP="00F6676C" w14:paraId="24A14882" w14:textId="77777777">
            <w:pPr>
              <w:keepNext/>
              <w:tabs>
                <w:tab w:val="clear" w:pos="567"/>
              </w:tabs>
              <w:spacing w:line="240" w:lineRule="auto"/>
              <w:jc w:val="center"/>
              <w:textAlignment w:val="baseline"/>
              <w:rPr>
                <w:sz w:val="24"/>
                <w:szCs w:val="24"/>
              </w:rPr>
            </w:pPr>
            <w:r w:rsidRPr="00863E53">
              <w:t>-0,94 (0,21) </w:t>
            </w:r>
          </w:p>
        </w:tc>
      </w:tr>
      <w:tr w14:paraId="344FFB2C"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4ABADA73" w14:textId="77777777">
            <w:pPr>
              <w:keepNext/>
              <w:tabs>
                <w:tab w:val="clear" w:pos="567"/>
              </w:tabs>
              <w:spacing w:line="240" w:lineRule="auto"/>
              <w:textAlignment w:val="baseline"/>
              <w:rPr>
                <w:sz w:val="24"/>
                <w:szCs w:val="24"/>
              </w:rPr>
            </w:pPr>
            <w:r w:rsidRPr="00863E53">
              <w:t>Zmiana do tygodnia</w:t>
            </w:r>
            <w:r w:rsidRPr="00863E53" w:rsidR="00D51A87">
              <w:t> </w:t>
            </w:r>
            <w:r w:rsidRPr="00863E53">
              <w:t>24 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7D5B41D8" w14:textId="77777777">
            <w:pPr>
              <w:keepNext/>
              <w:tabs>
                <w:tab w:val="clear" w:pos="567"/>
              </w:tabs>
              <w:spacing w:line="240" w:lineRule="auto"/>
              <w:jc w:val="center"/>
              <w:textAlignment w:val="baseline"/>
              <w:rPr>
                <w:sz w:val="24"/>
                <w:szCs w:val="24"/>
              </w:rPr>
            </w:pPr>
            <w:r w:rsidRPr="00863E53">
              <w:t>0,10 (0,10) </w:t>
            </w:r>
          </w:p>
        </w:tc>
        <w:tc>
          <w:tcPr>
            <w:tcW w:w="1694" w:type="dxa"/>
            <w:tcBorders>
              <w:top w:val="nil"/>
              <w:left w:val="nil"/>
              <w:bottom w:val="single" w:sz="6" w:space="0" w:color="auto"/>
              <w:right w:val="single" w:sz="6" w:space="0" w:color="auto"/>
            </w:tcBorders>
            <w:shd w:val="clear" w:color="auto" w:fill="auto"/>
            <w:hideMark/>
          </w:tcPr>
          <w:p w:rsidR="00DF316C" w:rsidRPr="00863E53" w:rsidP="00F6676C" w14:paraId="30F9F408" w14:textId="77777777">
            <w:pPr>
              <w:keepNext/>
              <w:tabs>
                <w:tab w:val="clear" w:pos="567"/>
              </w:tabs>
              <w:spacing w:line="240" w:lineRule="auto"/>
              <w:jc w:val="center"/>
              <w:textAlignment w:val="baseline"/>
              <w:rPr>
                <w:sz w:val="24"/>
                <w:szCs w:val="24"/>
              </w:rPr>
            </w:pPr>
            <w:r w:rsidRPr="00863E53">
              <w:t>0,29 (0,11) </w:t>
            </w:r>
          </w:p>
        </w:tc>
        <w:tc>
          <w:tcPr>
            <w:tcW w:w="1695" w:type="dxa"/>
            <w:tcBorders>
              <w:top w:val="nil"/>
              <w:left w:val="nil"/>
              <w:bottom w:val="single" w:sz="6" w:space="0" w:color="auto"/>
              <w:right w:val="single" w:sz="6" w:space="0" w:color="auto"/>
            </w:tcBorders>
            <w:shd w:val="clear" w:color="auto" w:fill="auto"/>
            <w:hideMark/>
          </w:tcPr>
          <w:p w:rsidR="00DF316C" w:rsidRPr="00863E53" w:rsidP="00F6676C" w14:paraId="0013946D" w14:textId="77777777">
            <w:pPr>
              <w:keepNext/>
              <w:tabs>
                <w:tab w:val="clear" w:pos="567"/>
              </w:tabs>
              <w:spacing w:line="240" w:lineRule="auto"/>
              <w:ind w:left="-165" w:right="-75"/>
              <w:jc w:val="center"/>
              <w:textAlignment w:val="baseline"/>
              <w:rPr>
                <w:sz w:val="24"/>
                <w:szCs w:val="24"/>
              </w:rPr>
            </w:pPr>
            <w:r w:rsidRPr="00863E53">
              <w:t>0,15 (0,12) </w:t>
            </w:r>
          </w:p>
        </w:tc>
        <w:tc>
          <w:tcPr>
            <w:tcW w:w="1664" w:type="dxa"/>
            <w:tcBorders>
              <w:top w:val="nil"/>
              <w:left w:val="nil"/>
              <w:bottom w:val="single" w:sz="6" w:space="0" w:color="auto"/>
              <w:right w:val="single" w:sz="6" w:space="0" w:color="auto"/>
            </w:tcBorders>
            <w:shd w:val="clear" w:color="auto" w:fill="auto"/>
            <w:hideMark/>
          </w:tcPr>
          <w:p w:rsidR="00DF316C" w:rsidRPr="00863E53" w:rsidP="00F6676C" w14:paraId="0A31D1F3" w14:textId="77777777">
            <w:pPr>
              <w:keepNext/>
              <w:tabs>
                <w:tab w:val="clear" w:pos="567"/>
              </w:tabs>
              <w:spacing w:line="240" w:lineRule="auto"/>
              <w:ind w:left="-165" w:right="-120"/>
              <w:jc w:val="center"/>
              <w:textAlignment w:val="baseline"/>
              <w:rPr>
                <w:sz w:val="24"/>
                <w:szCs w:val="24"/>
              </w:rPr>
            </w:pPr>
            <w:r w:rsidRPr="00863E53">
              <w:t>0,22 (0,08) </w:t>
            </w:r>
          </w:p>
        </w:tc>
      </w:tr>
      <w:tr w14:paraId="389337E9"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63E53" w:rsidP="00F6676C" w14:paraId="7B638856" w14:textId="77777777">
            <w:pPr>
              <w:keepNext/>
              <w:tabs>
                <w:tab w:val="clear" w:pos="567"/>
              </w:tabs>
              <w:spacing w:line="240" w:lineRule="auto"/>
              <w:textAlignment w:val="baseline"/>
              <w:rPr>
                <w:sz w:val="24"/>
                <w:szCs w:val="24"/>
              </w:rPr>
            </w:pPr>
            <w:r w:rsidRPr="00863E53">
              <w:t>Średnia różnica w porównaniu z placebo (95% CI)</w:t>
            </w:r>
            <w:r w:rsidRPr="00863E53">
              <w:rPr>
                <w:szCs w:val="22"/>
                <w:vertAlign w:val="superscript"/>
              </w:rPr>
              <w:t>a</w:t>
            </w:r>
            <w:r w:rsidRPr="00863E53">
              <w:t> </w:t>
            </w:r>
          </w:p>
        </w:tc>
        <w:tc>
          <w:tcPr>
            <w:tcW w:w="1634" w:type="dxa"/>
            <w:tcBorders>
              <w:top w:val="nil"/>
              <w:left w:val="nil"/>
              <w:bottom w:val="single" w:sz="6" w:space="0" w:color="auto"/>
              <w:right w:val="single" w:sz="6" w:space="0" w:color="auto"/>
            </w:tcBorders>
            <w:shd w:val="clear" w:color="auto" w:fill="auto"/>
            <w:hideMark/>
          </w:tcPr>
          <w:p w:rsidR="00DF316C" w:rsidRPr="00863E53" w:rsidP="00F6676C" w14:paraId="34725290" w14:textId="77777777">
            <w:pPr>
              <w:keepNext/>
              <w:tabs>
                <w:tab w:val="clear" w:pos="567"/>
              </w:tabs>
              <w:spacing w:line="240" w:lineRule="auto"/>
              <w:jc w:val="center"/>
              <w:textAlignment w:val="baseline"/>
              <w:rPr>
                <w:sz w:val="24"/>
                <w:szCs w:val="24"/>
              </w:rPr>
            </w:pPr>
            <w:r w:rsidRPr="00863E53">
              <w:t> </w:t>
            </w:r>
          </w:p>
        </w:tc>
        <w:tc>
          <w:tcPr>
            <w:tcW w:w="1694" w:type="dxa"/>
            <w:tcBorders>
              <w:top w:val="nil"/>
              <w:left w:val="nil"/>
              <w:bottom w:val="single" w:sz="6" w:space="0" w:color="auto"/>
              <w:right w:val="single" w:sz="6" w:space="0" w:color="auto"/>
            </w:tcBorders>
            <w:shd w:val="clear" w:color="auto" w:fill="auto"/>
            <w:hideMark/>
          </w:tcPr>
          <w:p w:rsidR="00814A07" w:rsidRPr="00863E53" w:rsidP="00F6676C" w14:paraId="20D639F4" w14:textId="77777777">
            <w:pPr>
              <w:keepNext/>
              <w:tabs>
                <w:tab w:val="clear" w:pos="567"/>
              </w:tabs>
              <w:spacing w:line="240" w:lineRule="auto"/>
              <w:jc w:val="center"/>
              <w:textAlignment w:val="baseline"/>
              <w:rPr>
                <w:szCs w:val="22"/>
              </w:rPr>
            </w:pPr>
            <w:r w:rsidRPr="00863E53">
              <w:t>0,28 (0,14) </w:t>
            </w:r>
          </w:p>
          <w:p w:rsidR="00DF316C" w:rsidRPr="00863E53" w:rsidP="00F6676C" w14:paraId="5579FEBC" w14:textId="77777777">
            <w:pPr>
              <w:keepNext/>
              <w:tabs>
                <w:tab w:val="clear" w:pos="567"/>
              </w:tabs>
              <w:spacing w:line="240" w:lineRule="auto"/>
              <w:jc w:val="center"/>
              <w:textAlignment w:val="baseline"/>
              <w:rPr>
                <w:sz w:val="24"/>
                <w:szCs w:val="24"/>
              </w:rPr>
            </w:pPr>
            <w:r w:rsidRPr="00863E53">
              <w:t>(-0,01</w:t>
            </w:r>
            <w:r w:rsidRPr="00863E53" w:rsidR="00D51A87">
              <w:t>;</w:t>
            </w:r>
            <w:r w:rsidRPr="00863E53">
              <w:t xml:space="preserve"> 0,57) </w:t>
            </w:r>
          </w:p>
        </w:tc>
        <w:tc>
          <w:tcPr>
            <w:tcW w:w="1695" w:type="dxa"/>
            <w:tcBorders>
              <w:top w:val="nil"/>
              <w:left w:val="nil"/>
              <w:bottom w:val="single" w:sz="6" w:space="0" w:color="auto"/>
              <w:right w:val="single" w:sz="6" w:space="0" w:color="auto"/>
            </w:tcBorders>
            <w:shd w:val="clear" w:color="auto" w:fill="auto"/>
            <w:hideMark/>
          </w:tcPr>
          <w:p w:rsidR="00814A07" w:rsidRPr="00863E53" w:rsidP="00F6676C" w14:paraId="442E5BDF" w14:textId="77777777">
            <w:pPr>
              <w:keepNext/>
              <w:tabs>
                <w:tab w:val="clear" w:pos="567"/>
              </w:tabs>
              <w:spacing w:line="240" w:lineRule="auto"/>
              <w:ind w:left="-165" w:right="-75"/>
              <w:jc w:val="center"/>
              <w:textAlignment w:val="baseline"/>
              <w:rPr>
                <w:szCs w:val="22"/>
              </w:rPr>
            </w:pPr>
            <w:r w:rsidRPr="00863E53">
              <w:t>0,08 (0,15) </w:t>
            </w:r>
          </w:p>
          <w:p w:rsidR="00DF316C" w:rsidRPr="00863E53" w:rsidP="00F6676C" w14:paraId="4187513A" w14:textId="77777777">
            <w:pPr>
              <w:keepNext/>
              <w:tabs>
                <w:tab w:val="clear" w:pos="567"/>
              </w:tabs>
              <w:spacing w:line="240" w:lineRule="auto"/>
              <w:ind w:left="-165" w:right="-75"/>
              <w:jc w:val="center"/>
              <w:textAlignment w:val="baseline"/>
              <w:rPr>
                <w:sz w:val="24"/>
                <w:szCs w:val="24"/>
              </w:rPr>
            </w:pPr>
            <w:r w:rsidRPr="00863E53">
              <w:t>(-0,22</w:t>
            </w:r>
            <w:r w:rsidRPr="00863E53" w:rsidR="00D51A87">
              <w:t>;</w:t>
            </w:r>
            <w:r w:rsidRPr="00863E53">
              <w:t xml:space="preserve"> 0,37) </w:t>
            </w:r>
          </w:p>
        </w:tc>
        <w:tc>
          <w:tcPr>
            <w:tcW w:w="1664" w:type="dxa"/>
            <w:tcBorders>
              <w:top w:val="nil"/>
              <w:left w:val="nil"/>
              <w:bottom w:val="single" w:sz="6" w:space="0" w:color="auto"/>
              <w:right w:val="single" w:sz="6" w:space="0" w:color="auto"/>
            </w:tcBorders>
            <w:shd w:val="clear" w:color="auto" w:fill="auto"/>
            <w:hideMark/>
          </w:tcPr>
          <w:p w:rsidR="00814A07" w:rsidRPr="00863E53" w:rsidP="00F6676C" w14:paraId="7F440864" w14:textId="77777777">
            <w:pPr>
              <w:keepNext/>
              <w:tabs>
                <w:tab w:val="clear" w:pos="567"/>
              </w:tabs>
              <w:spacing w:line="240" w:lineRule="auto"/>
              <w:ind w:left="-165" w:right="-120"/>
              <w:jc w:val="center"/>
              <w:textAlignment w:val="baseline"/>
              <w:rPr>
                <w:szCs w:val="22"/>
              </w:rPr>
            </w:pPr>
            <w:r w:rsidRPr="00863E53">
              <w:t>0,18 (0,13) </w:t>
            </w:r>
          </w:p>
          <w:p w:rsidR="00DF316C" w:rsidRPr="00863E53" w:rsidP="00F6676C" w14:paraId="7002DADD" w14:textId="77777777">
            <w:pPr>
              <w:keepNext/>
              <w:tabs>
                <w:tab w:val="clear" w:pos="567"/>
              </w:tabs>
              <w:spacing w:line="240" w:lineRule="auto"/>
              <w:ind w:left="-165" w:right="-120"/>
              <w:jc w:val="center"/>
              <w:textAlignment w:val="baseline"/>
              <w:rPr>
                <w:sz w:val="24"/>
                <w:szCs w:val="24"/>
              </w:rPr>
            </w:pPr>
            <w:r w:rsidRPr="00863E53">
              <w:t>(-0,08</w:t>
            </w:r>
            <w:r w:rsidRPr="00863E53" w:rsidR="00D51A87">
              <w:t>;</w:t>
            </w:r>
            <w:r w:rsidRPr="00863E53">
              <w:t xml:space="preserve"> 0,44) </w:t>
            </w:r>
          </w:p>
        </w:tc>
      </w:tr>
    </w:tbl>
    <w:p w:rsidR="009F0313" w:rsidP="00BB0249" w14:paraId="02D4C794" w14:textId="77777777">
      <w:pPr>
        <w:keepNext/>
        <w:keepLines/>
        <w:rPr>
          <w:ins w:id="476" w:author="Auteur"/>
        </w:rPr>
      </w:pPr>
      <w:r w:rsidRPr="00863E53">
        <w:rPr>
          <w:szCs w:val="22"/>
          <w:vertAlign w:val="superscript"/>
        </w:rPr>
        <w:t>a</w:t>
      </w:r>
      <w:r w:rsidRPr="00863E53">
        <w:t>Na podstawie średnich najmniejszych kwadratów z modelu mieszanego dla powtarzanych pomiarów (</w:t>
      </w:r>
      <w:r w:rsidRPr="00863E53" w:rsidR="00D51A87">
        <w:t xml:space="preserve">ang. </w:t>
      </w:r>
      <w:r w:rsidRPr="00863E53" w:rsidR="00D51A87">
        <w:rPr>
          <w:szCs w:val="22"/>
        </w:rPr>
        <w:t xml:space="preserve">mixed model for repeated measures, </w:t>
      </w:r>
      <w:r w:rsidRPr="00863E53">
        <w:t>MMRM) z wartością wyjściową jako zmienną towarzyszącą oraz grupą leczenia, wizytą, interakcją leczenie</w:t>
      </w:r>
      <w:r w:rsidRPr="00863E53" w:rsidR="00D51A87">
        <w:noBreakHyphen/>
      </w:r>
      <w:r w:rsidRPr="00863E53">
        <w:t>wizyta, interakcją leczenie</w:t>
      </w:r>
      <w:r w:rsidRPr="00863E53" w:rsidR="00D51A87">
        <w:noBreakHyphen/>
      </w:r>
      <w:r w:rsidRPr="00863E53">
        <w:t>wartość wyjściowa i czynnikami stratyfikacyjnymi (typ PFIC i kategoria wiekowa) jako efektami stałymi.</w:t>
      </w:r>
    </w:p>
    <w:p w:rsidR="00F14CEB" w:rsidP="00BB0249" w14:paraId="533F4FAF" w14:textId="77777777">
      <w:pPr>
        <w:keepNext/>
        <w:keepLines/>
        <w:rPr>
          <w:ins w:id="477" w:author="Auteur"/>
        </w:rPr>
      </w:pPr>
    </w:p>
    <w:p w:rsidR="00F14CEB" w:rsidRPr="00F14CEB" w:rsidP="00F14CEB" w14:paraId="316C6252" w14:textId="0A422428">
      <w:pPr>
        <w:keepNext/>
        <w:keepLines/>
        <w:rPr>
          <w:ins w:id="478" w:author="Auteur"/>
          <w:szCs w:val="22"/>
        </w:rPr>
      </w:pPr>
      <w:ins w:id="479" w:author="Auteur">
        <w:r w:rsidRPr="00F14CEB">
          <w:rPr>
            <w:szCs w:val="22"/>
          </w:rPr>
          <w:t>W zbiorczej analizie fazy 3 mediana czasu ekspozycji u 121 pacjentów, którzy otrzymali co najmniej jedną dawkę ode</w:t>
        </w:r>
      </w:ins>
      <w:ins w:id="480" w:author="Auteur">
        <w:r w:rsidR="00E12F72">
          <w:rPr>
            <w:szCs w:val="22"/>
          </w:rPr>
          <w:t>wiksy</w:t>
        </w:r>
      </w:ins>
      <w:ins w:id="481" w:author="Auteur">
        <w:r w:rsidRPr="00F14CEB">
          <w:rPr>
            <w:szCs w:val="22"/>
          </w:rPr>
          <w:t>batu, wyniosła 102,0 tygodnie. 87 (72%) z 121 pacjentów otrzymywało leczenie ode</w:t>
        </w:r>
      </w:ins>
      <w:ins w:id="482" w:author="Auteur">
        <w:r w:rsidR="00A80B40">
          <w:rPr>
            <w:szCs w:val="22"/>
          </w:rPr>
          <w:t>w</w:t>
        </w:r>
      </w:ins>
      <w:ins w:id="483" w:author="Auteur">
        <w:r w:rsidRPr="00F14CEB">
          <w:rPr>
            <w:szCs w:val="22"/>
          </w:rPr>
          <w:t>i</w:t>
        </w:r>
      </w:ins>
      <w:ins w:id="484" w:author="Auteur">
        <w:r w:rsidR="00A80B40">
          <w:rPr>
            <w:szCs w:val="22"/>
          </w:rPr>
          <w:t>ksy</w:t>
        </w:r>
      </w:ins>
      <w:ins w:id="485" w:author="Auteur">
        <w:r w:rsidRPr="00F14CEB">
          <w:rPr>
            <w:szCs w:val="22"/>
          </w:rPr>
          <w:t>batem przez ≥72 tygodnie.</w:t>
        </w:r>
      </w:ins>
    </w:p>
    <w:p w:rsidR="00F14CEB" w:rsidRPr="00F14CEB" w:rsidP="00F14CEB" w14:paraId="2604BF21" w14:textId="77777777">
      <w:pPr>
        <w:keepNext/>
        <w:keepLines/>
        <w:rPr>
          <w:ins w:id="486" w:author="Auteur"/>
          <w:szCs w:val="22"/>
        </w:rPr>
      </w:pPr>
    </w:p>
    <w:p w:rsidR="00775C87" w:rsidP="00F14CEB" w14:paraId="56363291" w14:textId="77777777">
      <w:pPr>
        <w:keepNext/>
        <w:keepLines/>
        <w:rPr>
          <w:ins w:id="487" w:author="Auteur"/>
          <w:szCs w:val="22"/>
        </w:rPr>
      </w:pPr>
      <w:ins w:id="488" w:author="Auteur">
        <w:r w:rsidRPr="00F14CEB">
          <w:rPr>
            <w:szCs w:val="22"/>
          </w:rPr>
          <w:t xml:space="preserve">W 24. tygodniu 36% pacjentów reagowało na kwasy żółciowe w surowicy (N=112); </w:t>
        </w:r>
      </w:ins>
      <w:ins w:id="489" w:author="Auteur">
        <w:del w:id="490" w:author="Auteur">
          <w:r w:rsidRPr="00F14CEB">
            <w:rPr>
              <w:szCs w:val="22"/>
            </w:rPr>
            <w:delText>efekt</w:delText>
          </w:r>
        </w:del>
      </w:ins>
      <w:ins w:id="491" w:author="Auteur">
        <w:r>
          <w:rPr>
            <w:szCs w:val="22"/>
          </w:rPr>
          <w:t>działanie</w:t>
        </w:r>
      </w:ins>
      <w:ins w:id="492" w:author="Auteur">
        <w:r w:rsidRPr="00F14CEB">
          <w:rPr>
            <w:szCs w:val="22"/>
          </w:rPr>
          <w:t xml:space="preserve"> ten utrzymywał się w 72. tygodniu, gdy 44% reagowało na kwasy żółciowe w surowicy (N=85). Wyniki dotyczące świądu uległy stałej poprawie o 63,5% w 24. tygodniu (N=102) i 72,3% w 72. tygodniu (N=76). </w:t>
        </w:r>
      </w:ins>
    </w:p>
    <w:p w:rsidR="00F14CEB" w:rsidRPr="00F14CEB" w:rsidP="00F14CEB" w14:paraId="1F251893" w14:textId="1D6F69AF">
      <w:pPr>
        <w:keepNext/>
        <w:keepLines/>
        <w:rPr>
          <w:ins w:id="493" w:author="Auteur"/>
          <w:szCs w:val="22"/>
        </w:rPr>
      </w:pPr>
      <w:ins w:id="494" w:author="Auteur">
        <w:r w:rsidRPr="00F14CEB">
          <w:rPr>
            <w:szCs w:val="22"/>
          </w:rPr>
          <w:t>Odsetek pacjentów reagujących na kwasy żółciowe w surowicy w 72. tygodniu u pacjentów z PFIC1 wynosił 25% (7 z 28 pacjentów), 49% (22 z 45) u pacjentów z PFIC2 i 67% (8 z 12) u pacjentów z innymi typami PFIC. Pozytywne oceny świądu na poziomie pacjenta w ciągu 72 tygodni były podobne u pacjentów z PFIC1 (n=24) i PFIC2 (n=43), ze współczynnikami odpowiedzi odpowiednio 69% i 70%. W podgrupie pacjentów z innymi typami PFIC (PFIC3, PFIC4, PFIC6 i epizodyczne PFIC, n=9) 91% było reagującymi.</w:t>
        </w:r>
      </w:ins>
    </w:p>
    <w:p w:rsidR="00F14CEB" w:rsidRPr="00F14CEB" w:rsidP="00F14CEB" w14:paraId="6D2C9318" w14:textId="77777777">
      <w:pPr>
        <w:keepNext/>
        <w:keepLines/>
        <w:rPr>
          <w:ins w:id="495" w:author="Auteur"/>
          <w:szCs w:val="22"/>
        </w:rPr>
      </w:pPr>
    </w:p>
    <w:p w:rsidR="00744142" w:rsidP="00510E50" w14:paraId="3A0EABA6" w14:textId="77777777">
      <w:pPr>
        <w:keepNext/>
        <w:keepLines/>
        <w:rPr>
          <w:ins w:id="496" w:author="Auteur"/>
          <w:szCs w:val="22"/>
        </w:rPr>
      </w:pPr>
      <w:ins w:id="497" w:author="Auteur">
        <w:r w:rsidRPr="00F14CEB">
          <w:rPr>
            <w:szCs w:val="22"/>
          </w:rPr>
          <w:t xml:space="preserve">Średnie (SD) zmiany od wartości wyjściowych w tygodniu 72 w </w:t>
        </w:r>
      </w:ins>
      <w:ins w:id="498" w:author="Auteur">
        <w:r>
          <w:rPr>
            <w:szCs w:val="22"/>
          </w:rPr>
          <w:t xml:space="preserve">aktywności </w:t>
        </w:r>
      </w:ins>
      <w:ins w:id="499" w:author="Auteur">
        <w:r w:rsidRPr="00F14CEB">
          <w:rPr>
            <w:szCs w:val="22"/>
          </w:rPr>
          <w:t>A</w:t>
        </w:r>
      </w:ins>
      <w:ins w:id="500" w:author="Auteur">
        <w:del w:id="501" w:author="Auteur">
          <w:r w:rsidRPr="00F14CEB">
            <w:rPr>
              <w:szCs w:val="22"/>
            </w:rPr>
            <w:delText>L</w:delText>
          </w:r>
        </w:del>
      </w:ins>
      <w:ins w:id="502" w:author="Auteur">
        <w:r>
          <w:rPr>
            <w:szCs w:val="22"/>
          </w:rPr>
          <w:t>lA</w:t>
        </w:r>
      </w:ins>
      <w:ins w:id="503" w:author="Auteur">
        <w:r w:rsidRPr="00F14CEB">
          <w:rPr>
            <w:szCs w:val="22"/>
          </w:rPr>
          <w:t>T, A</w:t>
        </w:r>
      </w:ins>
      <w:ins w:id="504" w:author="Auteur">
        <w:del w:id="505" w:author="Auteur">
          <w:r w:rsidRPr="00F14CEB">
            <w:rPr>
              <w:szCs w:val="22"/>
            </w:rPr>
            <w:delText>S</w:delText>
          </w:r>
        </w:del>
      </w:ins>
      <w:ins w:id="506" w:author="Auteur">
        <w:r>
          <w:rPr>
            <w:szCs w:val="22"/>
          </w:rPr>
          <w:t>spA</w:t>
        </w:r>
      </w:ins>
      <w:ins w:id="507" w:author="Auteur">
        <w:r w:rsidRPr="00F14CEB">
          <w:rPr>
            <w:szCs w:val="22"/>
          </w:rPr>
          <w:t xml:space="preserve">T i całkowitej bilirubinie w połączonej grupie fazy 3 wyniosły odpowiednio -25,88 (119,18) U/l (n=78), </w:t>
        </w:r>
      </w:ins>
    </w:p>
    <w:p w:rsidR="00A51EB3" w:rsidRPr="00510E50" w:rsidP="00510E50" w14:paraId="6F761D6D" w14:textId="20E631BC">
      <w:pPr>
        <w:keepNext/>
        <w:keepLines/>
        <w:rPr>
          <w:szCs w:val="22"/>
        </w:rPr>
      </w:pPr>
      <w:ins w:id="508" w:author="Auteur">
        <w:r w:rsidRPr="00F14CEB">
          <w:rPr>
            <w:szCs w:val="22"/>
          </w:rPr>
          <w:t>-9,38 (69,279) U/l (n=79) i -25,65 (120,708) µmol/l (1,50 mg/dl) (n=79). Wyniki dla GGT były zmienne. Podczas dłuższego leczenia ode</w:t>
        </w:r>
      </w:ins>
      <w:ins w:id="509" w:author="Auteur">
        <w:r w:rsidR="00670723">
          <w:rPr>
            <w:szCs w:val="22"/>
          </w:rPr>
          <w:t>wiksy</w:t>
        </w:r>
      </w:ins>
      <w:ins w:id="510" w:author="Auteur">
        <w:r w:rsidRPr="00F14CEB">
          <w:rPr>
            <w:szCs w:val="22"/>
          </w:rPr>
          <w:t>batem obserwowano spójną i znaczną poprawę wzrostu. Średnie wyniki z dla wzrostu i masy ciała poprawiły się do -1,26 i -0,75 w tygodniu 72, odpowiednio, co odpowiada średnim (SD) zmianom wynoszącym 0,44 (0,705) (n=76) i 0,42 (0,762) (n=77).</w:t>
        </w:r>
      </w:ins>
      <w:r w:rsidR="00510E50">
        <w:rPr>
          <w:szCs w:val="22"/>
        </w:rPr>
        <w:t xml:space="preserve"> </w:t>
      </w:r>
      <w:del w:id="511" w:author="Auteur">
        <w:r w:rsidRPr="00863E53" w:rsidR="00817BA6">
          <w:delText>D</w:delText>
        </w:r>
      </w:del>
      <w:del w:id="512" w:author="Auteur">
        <w:r w:rsidRPr="00863E53" w:rsidR="00937D3A">
          <w:delText xml:space="preserve">rugie </w:delText>
        </w:r>
      </w:del>
      <w:del w:id="513" w:author="Auteur">
        <w:r w:rsidRPr="00863E53" w:rsidR="00817BA6">
          <w:delText xml:space="preserve">badanie </w:delText>
        </w:r>
      </w:del>
      <w:del w:id="514" w:author="Auteur">
        <w:r w:rsidRPr="00863E53" w:rsidR="00937D3A">
          <w:delText>stanowi śródokresowe odcięcie danych z trwającego 72</w:delText>
        </w:r>
      </w:del>
      <w:del w:id="515" w:author="Auteur">
        <w:r w:rsidRPr="00863E53" w:rsidR="00D51A87">
          <w:noBreakHyphen/>
        </w:r>
      </w:del>
      <w:del w:id="516" w:author="Auteur">
        <w:r w:rsidRPr="00863E53" w:rsidR="00937D3A">
          <w:delText xml:space="preserve">tygodniowego badania kontynuacyjnego prowadzonego metodą otwartej próby z udziałem pacjentów z PFIC otrzymujących </w:delText>
        </w:r>
      </w:del>
      <w:del w:id="517" w:author="Auteur">
        <w:r w:rsidRPr="00863E53" w:rsidR="00D51A87">
          <w:delText xml:space="preserve">produkt leczniczy </w:delText>
        </w:r>
      </w:del>
      <w:del w:id="518" w:author="Auteur">
        <w:r w:rsidRPr="00863E53" w:rsidR="00937D3A">
          <w:delText>Bylvay w dawce 120 μg/kg</w:delText>
        </w:r>
      </w:del>
      <w:del w:id="519" w:author="Auteur">
        <w:r w:rsidRPr="00863E53" w:rsidR="002C6ED8">
          <w:delText xml:space="preserve"> mc. na </w:delText>
        </w:r>
      </w:del>
      <w:del w:id="520" w:author="Auteur">
        <w:r w:rsidRPr="00863E53" w:rsidR="00937D3A">
          <w:delText>dobę. U 79 pacjentów (PFIC1 [22%], PFIC2 [51%], PFIC3 [5%] lub PFIC6 [1%]) otrzymujących dawkę 120 μg/kg</w:delText>
        </w:r>
      </w:del>
      <w:del w:id="521" w:author="Auteur">
        <w:r w:rsidRPr="00863E53" w:rsidR="007327F0">
          <w:delText xml:space="preserve"> mc. na </w:delText>
        </w:r>
      </w:del>
      <w:del w:id="522" w:author="Auteur">
        <w:r w:rsidRPr="00863E53" w:rsidR="00937D3A">
          <w:delText>dobę przez maksymalnie 48</w:delText>
        </w:r>
      </w:del>
      <w:del w:id="523" w:author="Auteur">
        <w:r w:rsidRPr="00863E53" w:rsidR="00B23921">
          <w:delText> </w:delText>
        </w:r>
      </w:del>
      <w:del w:id="524" w:author="Auteur">
        <w:r w:rsidRPr="00863E53" w:rsidR="00937D3A">
          <w:delText xml:space="preserve">tygodni zaobserwowano trwały </w:delText>
        </w:r>
      </w:del>
      <w:del w:id="525" w:author="Auteur">
        <w:r w:rsidRPr="00863E53" w:rsidR="00B23921">
          <w:delText>wpływ na zmniejszenie</w:delText>
        </w:r>
      </w:del>
      <w:del w:id="526" w:author="Auteur">
        <w:r w:rsidRPr="00863E53" w:rsidR="00937D3A">
          <w:delText xml:space="preserve"> stężenia kwasów żółciowych w surowicy oraz poprawę wyników świądu i </w:delText>
        </w:r>
      </w:del>
      <w:del w:id="527" w:author="Auteur">
        <w:r w:rsidRPr="00863E53" w:rsidR="00B23921">
          <w:delText xml:space="preserve">aktywności </w:delText>
        </w:r>
      </w:del>
      <w:del w:id="528" w:author="Auteur">
        <w:r w:rsidRPr="00863E53" w:rsidR="00937D3A">
          <w:delText xml:space="preserve">AlAT, AspAT i </w:delText>
        </w:r>
      </w:del>
      <w:del w:id="529" w:author="Auteur">
        <w:r w:rsidRPr="00863E53" w:rsidR="00B23921">
          <w:delText xml:space="preserve">stężenia </w:delText>
        </w:r>
      </w:del>
      <w:del w:id="530" w:author="Auteur">
        <w:r w:rsidRPr="00863E53" w:rsidR="00937D3A">
          <w:delText>bilirubiny całkowitej. Spośród tych 79</w:delText>
        </w:r>
      </w:del>
      <w:del w:id="531" w:author="Auteur">
        <w:r w:rsidRPr="00863E53" w:rsidR="00B23921">
          <w:delText> </w:delText>
        </w:r>
      </w:del>
      <w:del w:id="532" w:author="Auteur">
        <w:r w:rsidRPr="00863E53" w:rsidR="00937D3A">
          <w:delText xml:space="preserve">pacjentów 45 </w:delText>
        </w:r>
      </w:del>
      <w:del w:id="533" w:author="Auteur">
        <w:r w:rsidRPr="00863E53" w:rsidR="00B23921">
          <w:delText>poddano ocenie</w:delText>
        </w:r>
      </w:del>
      <w:del w:id="534" w:author="Auteur">
        <w:r w:rsidRPr="00863E53" w:rsidR="00937D3A">
          <w:delText xml:space="preserve"> po upływie co najmniej 48</w:delText>
        </w:r>
      </w:del>
      <w:del w:id="535" w:author="Auteur">
        <w:r w:rsidRPr="00863E53" w:rsidR="00B23921">
          <w:delText> </w:delText>
        </w:r>
      </w:del>
      <w:del w:id="536" w:author="Auteur">
        <w:r w:rsidRPr="00863E53" w:rsidR="00937D3A">
          <w:delText>tygodni leczenia odewiksybatem, w tym 13</w:delText>
        </w:r>
      </w:del>
      <w:del w:id="537" w:author="Auteur">
        <w:r w:rsidRPr="00863E53" w:rsidR="004733A9">
          <w:delText> </w:delText>
        </w:r>
      </w:del>
      <w:del w:id="538" w:author="Auteur">
        <w:r w:rsidRPr="00863E53" w:rsidR="00937D3A">
          <w:delText>pacjentów z PFIC1, 30 z</w:delText>
        </w:r>
      </w:del>
      <w:del w:id="539" w:author="Auteur">
        <w:r w:rsidRPr="00863E53" w:rsidR="00817BA6">
          <w:delText> </w:delText>
        </w:r>
      </w:del>
      <w:del w:id="540" w:author="Auteur">
        <w:r w:rsidRPr="00863E53" w:rsidR="00937D3A">
          <w:delText>PFIC2, 1</w:delText>
        </w:r>
      </w:del>
      <w:del w:id="541" w:author="Auteur">
        <w:r w:rsidRPr="00863E53" w:rsidR="004733A9">
          <w:delText> </w:delText>
        </w:r>
      </w:del>
      <w:del w:id="542" w:author="Auteur">
        <w:r w:rsidRPr="00863E53" w:rsidR="00937D3A">
          <w:delText>pacjent z PFIC3 i</w:delText>
        </w:r>
      </w:del>
      <w:del w:id="543" w:author="Auteur">
        <w:r w:rsidRPr="00863E53" w:rsidR="004733A9">
          <w:delText> </w:delText>
        </w:r>
      </w:del>
      <w:del w:id="544" w:author="Auteur">
        <w:r w:rsidRPr="00863E53" w:rsidR="00937D3A">
          <w:delText>1</w:delText>
        </w:r>
      </w:del>
      <w:del w:id="545" w:author="Auteur">
        <w:r w:rsidRPr="00863E53" w:rsidR="004733A9">
          <w:delText> </w:delText>
        </w:r>
      </w:del>
      <w:del w:id="546" w:author="Auteur">
        <w:r w:rsidRPr="00863E53" w:rsidR="00937D3A">
          <w:delText>pacjent z PFIC6; odpowiednio 9, 21, 4 i 0</w:delText>
        </w:r>
      </w:del>
      <w:del w:id="547" w:author="Auteur">
        <w:r w:rsidRPr="00863E53" w:rsidR="004733A9">
          <w:delText> </w:delText>
        </w:r>
      </w:del>
      <w:del w:id="548" w:author="Auteur">
        <w:r w:rsidRPr="00863E53" w:rsidR="00937D3A">
          <w:delText>pacjentów nie ukończyło jeszcze 48</w:delText>
        </w:r>
      </w:del>
      <w:del w:id="549" w:author="Auteur">
        <w:r w:rsidRPr="00863E53" w:rsidR="004733A9">
          <w:delText> </w:delText>
        </w:r>
      </w:del>
      <w:del w:id="550" w:author="Auteur">
        <w:r w:rsidRPr="00863E53" w:rsidR="00937D3A">
          <w:delText>tygodni leczenia i</w:delText>
        </w:r>
      </w:del>
      <w:del w:id="551" w:author="Auteur">
        <w:r w:rsidRPr="00863E53" w:rsidR="004733A9">
          <w:delText xml:space="preserve"> nadal </w:delText>
        </w:r>
      </w:del>
      <w:del w:id="552" w:author="Auteur">
        <w:r w:rsidRPr="00863E53" w:rsidR="00937D3A">
          <w:delText>uczestniczyło w badaniu w momencie odcięcia danych. Łącznie 7</w:delText>
        </w:r>
      </w:del>
      <w:del w:id="553" w:author="Auteur">
        <w:r w:rsidRPr="00863E53" w:rsidR="004733A9">
          <w:delText> </w:delText>
        </w:r>
      </w:del>
      <w:del w:id="554" w:author="Auteur">
        <w:r w:rsidRPr="00863E53" w:rsidR="00937D3A">
          <w:delText>pacjentów z PFIC2 przerwało leczenie odewiksybatem przed upływem 48</w:delText>
        </w:r>
      </w:del>
      <w:del w:id="555" w:author="Auteur">
        <w:r w:rsidRPr="00863E53" w:rsidR="004733A9">
          <w:delText> </w:delText>
        </w:r>
      </w:del>
      <w:del w:id="556" w:author="Auteur">
        <w:r w:rsidRPr="00863E53" w:rsidR="00937D3A">
          <w:delText>tygodni. Poprawa wyników standaryzowanych wzrostu i masy ciała wskazuje na przyspieszenie wzrostu i</w:delText>
        </w:r>
      </w:del>
      <w:del w:id="557" w:author="Auteur">
        <w:r w:rsidRPr="00863E53" w:rsidR="00817BA6">
          <w:delText> </w:delText>
        </w:r>
      </w:del>
      <w:del w:id="558" w:author="Auteur">
        <w:r w:rsidRPr="00863E53" w:rsidR="00937D3A">
          <w:delText>możliwość odrobienia strat w tym zakresie u rosnących dzieci.</w:delText>
        </w:r>
      </w:del>
    </w:p>
    <w:p w:rsidR="00BD2507" w:rsidRPr="00863E53" w:rsidP="00BD2507" w14:paraId="2153C5ED" w14:textId="77777777">
      <w:pPr>
        <w:spacing w:line="240" w:lineRule="auto"/>
        <w:rPr>
          <w:rFonts w:eastAsia="MS Mincho"/>
        </w:rPr>
      </w:pPr>
    </w:p>
    <w:p w:rsidR="00812D16" w:rsidRPr="00863E53" w:rsidP="00CB25F0" w14:paraId="25DCDB28" w14:textId="44DD9C0A">
      <w:pPr>
        <w:keepNext/>
        <w:spacing w:line="240" w:lineRule="auto"/>
        <w:rPr>
          <w:del w:id="559" w:author="Auteur"/>
          <w:szCs w:val="22"/>
          <w:u w:val="single"/>
        </w:rPr>
      </w:pPr>
      <w:del w:id="560" w:author="Auteur">
        <w:r w:rsidRPr="00863E53">
          <w:rPr>
            <w:szCs w:val="22"/>
            <w:u w:val="single"/>
          </w:rPr>
          <w:delText>Dzieci i młodzież</w:delText>
        </w:r>
      </w:del>
    </w:p>
    <w:p w:rsidR="00E35D3E" w:rsidRPr="00863E53" w:rsidP="00CB25F0" w14:paraId="24D06101" w14:textId="04B80567">
      <w:pPr>
        <w:keepNext/>
        <w:spacing w:line="240" w:lineRule="auto"/>
        <w:rPr>
          <w:del w:id="561" w:author="Auteur"/>
          <w:szCs w:val="22"/>
        </w:rPr>
      </w:pPr>
    </w:p>
    <w:p w:rsidR="00812D16" w:rsidRPr="00863E53" w:rsidP="003C4530" w14:paraId="6926242D" w14:textId="59294A68">
      <w:pPr>
        <w:numPr>
          <w:ilvl w:val="12"/>
          <w:numId w:val="0"/>
        </w:numPr>
        <w:spacing w:line="240" w:lineRule="auto"/>
        <w:ind w:right="-2"/>
        <w:rPr>
          <w:del w:id="562" w:author="Auteur"/>
          <w:szCs w:val="22"/>
        </w:rPr>
      </w:pPr>
      <w:del w:id="563" w:author="Auteur">
        <w:r w:rsidRPr="00863E53">
          <w:delText>Europejska Agencja Leków wstrzymała obowiązek dołączania wyników badań produktu leczniczego Bylvay w populacji dzieci w wieku poniżej 6</w:delText>
        </w:r>
      </w:del>
      <w:del w:id="564" w:author="Auteur">
        <w:r w:rsidRPr="00863E53" w:rsidR="004733A9">
          <w:delText> </w:delText>
        </w:r>
      </w:del>
      <w:del w:id="565" w:author="Auteur">
        <w:r w:rsidRPr="00863E53">
          <w:delText>miesięcy; stosowanie u dzieci i młodzieży, patrz punkt</w:delText>
        </w:r>
      </w:del>
      <w:del w:id="566" w:author="Auteur">
        <w:r w:rsidRPr="00863E53" w:rsidR="004733A9">
          <w:delText> </w:delText>
        </w:r>
      </w:del>
      <w:del w:id="567" w:author="Auteur">
        <w:r w:rsidRPr="00863E53">
          <w:delText>4.2.</w:delText>
        </w:r>
      </w:del>
    </w:p>
    <w:p w:rsidR="006309CF" w:rsidRPr="00863E53" w:rsidP="003C4530" w14:paraId="7746B0C1" w14:textId="77777777">
      <w:pPr>
        <w:numPr>
          <w:ilvl w:val="12"/>
          <w:numId w:val="0"/>
        </w:numPr>
        <w:spacing w:line="240" w:lineRule="auto"/>
        <w:ind w:right="-2"/>
        <w:rPr>
          <w:szCs w:val="22"/>
        </w:rPr>
      </w:pPr>
    </w:p>
    <w:p w:rsidR="008D5BB5" w:rsidRPr="00863E53" w:rsidP="00CB25F0" w14:paraId="6DF7D738" w14:textId="77777777">
      <w:pPr>
        <w:keepNext/>
        <w:spacing w:line="240" w:lineRule="auto"/>
        <w:rPr>
          <w:szCs w:val="22"/>
          <w:u w:val="single"/>
        </w:rPr>
      </w:pPr>
      <w:r w:rsidRPr="00863E53">
        <w:rPr>
          <w:szCs w:val="22"/>
          <w:u w:val="single"/>
        </w:rPr>
        <w:t>Wyjątkowe okoliczności</w:t>
      </w:r>
    </w:p>
    <w:p w:rsidR="008D5BB5" w:rsidRPr="00863E53" w:rsidP="00CB25F0" w14:paraId="580869F7" w14:textId="77777777">
      <w:pPr>
        <w:keepNext/>
        <w:numPr>
          <w:ilvl w:val="12"/>
          <w:numId w:val="0"/>
        </w:numPr>
        <w:spacing w:line="240" w:lineRule="auto"/>
        <w:ind w:right="-2"/>
        <w:rPr>
          <w:szCs w:val="22"/>
        </w:rPr>
      </w:pPr>
    </w:p>
    <w:p w:rsidR="000F38CC" w:rsidRPr="00863E53" w:rsidP="008D269C" w14:paraId="55D614DA" w14:textId="77777777">
      <w:pPr>
        <w:tabs>
          <w:tab w:val="clear" w:pos="567"/>
        </w:tabs>
        <w:autoSpaceDE w:val="0"/>
        <w:autoSpaceDN w:val="0"/>
        <w:adjustRightInd w:val="0"/>
        <w:spacing w:line="240" w:lineRule="auto"/>
        <w:rPr>
          <w:rFonts w:eastAsia="SimSun"/>
          <w:szCs w:val="22"/>
        </w:rPr>
      </w:pPr>
      <w:r w:rsidRPr="00863E53">
        <w:t>Ten produkt leczniczy został dopuszczony do obrotu zgodnie z procedurą dopuszczenia w</w:t>
      </w:r>
      <w:r w:rsidRPr="00863E53" w:rsidR="004733A9">
        <w:t> </w:t>
      </w:r>
      <w:r w:rsidRPr="00863E53">
        <w:t>wyjątkowych okolicznościach. Oznacza to, że ze względu na rzadkie występowanie choroby nie było możliwe uzyskanie pełnej informacji dotyczącej tego produktu leczniczego. Europejska Agencja Leków dokona raz do roku przeglądu wszelkich nowych informacji i, w razie konieczności, ChPL zostanie zaktualizowana.</w:t>
      </w:r>
    </w:p>
    <w:p w:rsidR="008D269C" w:rsidRPr="00863E53" w:rsidP="00F6676C" w14:paraId="10EACD29" w14:textId="77777777">
      <w:pPr>
        <w:spacing w:line="240" w:lineRule="auto"/>
        <w:rPr>
          <w:rFonts w:eastAsia="MS Mincho"/>
          <w:szCs w:val="22"/>
          <w:lang w:eastAsia="ja-JP"/>
        </w:rPr>
      </w:pPr>
    </w:p>
    <w:p w:rsidR="00812D16" w:rsidRPr="00863E53" w:rsidP="00625E8C" w14:paraId="1ACD48D5" w14:textId="77777777">
      <w:pPr>
        <w:pStyle w:val="Style5"/>
      </w:pPr>
      <w:r w:rsidRPr="00863E53">
        <w:t>Właściwości farmakokinetyczne</w:t>
      </w:r>
    </w:p>
    <w:p w:rsidR="00812D16" w:rsidRPr="00863E53" w:rsidP="00CB25F0" w14:paraId="506FC9ED" w14:textId="77777777">
      <w:pPr>
        <w:keepNext/>
        <w:spacing w:line="240" w:lineRule="auto"/>
        <w:ind w:right="-2"/>
        <w:rPr>
          <w:b/>
          <w:szCs w:val="22"/>
        </w:rPr>
      </w:pPr>
    </w:p>
    <w:p w:rsidR="00812D16" w:rsidRPr="00863E53" w:rsidP="00CB25F0" w14:paraId="6BA26BED" w14:textId="77777777">
      <w:pPr>
        <w:keepNext/>
        <w:numPr>
          <w:ilvl w:val="12"/>
          <w:numId w:val="0"/>
        </w:numPr>
        <w:spacing w:line="240" w:lineRule="auto"/>
        <w:ind w:right="-2"/>
        <w:rPr>
          <w:szCs w:val="22"/>
          <w:u w:val="single"/>
        </w:rPr>
      </w:pPr>
      <w:r w:rsidRPr="00863E53">
        <w:rPr>
          <w:szCs w:val="22"/>
          <w:u w:val="single"/>
        </w:rPr>
        <w:t>Wchłanianie</w:t>
      </w:r>
    </w:p>
    <w:p w:rsidR="009D483D" w:rsidRPr="00863E53" w:rsidP="00CB25F0" w14:paraId="51135357" w14:textId="77777777">
      <w:pPr>
        <w:keepNext/>
        <w:numPr>
          <w:ilvl w:val="12"/>
          <w:numId w:val="0"/>
        </w:numPr>
        <w:spacing w:line="240" w:lineRule="auto"/>
        <w:ind w:right="-2"/>
        <w:rPr>
          <w:szCs w:val="22"/>
          <w:u w:val="single"/>
        </w:rPr>
      </w:pPr>
    </w:p>
    <w:p w:rsidR="00806717" w:rsidRPr="00863E53" w:rsidP="003C4530" w14:paraId="6D710E57" w14:textId="77777777">
      <w:pPr>
        <w:spacing w:line="240" w:lineRule="auto"/>
        <w:ind w:right="-2"/>
      </w:pPr>
      <w:r w:rsidRPr="00863E53">
        <w:t xml:space="preserve">Odewiksybat w minimalnym stopniu ulega wchłanianiu po podaniu doustnym; dane na temat biodostępności bezwzględnej w organizmie ludzkim nie są dostępne, a szacowana biodostępność względna wynosi &lt;1%. </w:t>
      </w:r>
      <w:r w:rsidRPr="00863E53" w:rsidR="006F5CBD">
        <w:t xml:space="preserve">Maksymalne </w:t>
      </w:r>
      <w:r w:rsidRPr="00863E53">
        <w:t>stężenie odewiksybatu w osoczu (C</w:t>
      </w:r>
      <w:r w:rsidRPr="00863E53">
        <w:rPr>
          <w:szCs w:val="22"/>
          <w:vertAlign w:val="subscript"/>
        </w:rPr>
        <w:t>max</w:t>
      </w:r>
      <w:r w:rsidRPr="00863E53">
        <w:t xml:space="preserve">) </w:t>
      </w:r>
      <w:r w:rsidRPr="00863E53" w:rsidR="006F5CBD">
        <w:t xml:space="preserve">jest </w:t>
      </w:r>
      <w:r w:rsidRPr="00863E53">
        <w:t>osiąga</w:t>
      </w:r>
      <w:r w:rsidRPr="00863E53" w:rsidR="006F5CBD">
        <w:t>ne</w:t>
      </w:r>
      <w:r w:rsidRPr="00863E53">
        <w:t xml:space="preserve"> w ciągu </w:t>
      </w:r>
      <w:r w:rsidRPr="00863E53" w:rsidR="006F5CBD">
        <w:br/>
      </w:r>
      <w:r w:rsidRPr="00863E53">
        <w:t>1 do 5</w:t>
      </w:r>
      <w:r w:rsidRPr="00863E53" w:rsidR="004733A9">
        <w:t> </w:t>
      </w:r>
      <w:r w:rsidRPr="00863E53">
        <w:t>godzin. Symulowane wartości C</w:t>
      </w:r>
      <w:r w:rsidRPr="00863E53">
        <w:rPr>
          <w:szCs w:val="22"/>
          <w:vertAlign w:val="subscript"/>
        </w:rPr>
        <w:t>max</w:t>
      </w:r>
      <w:r w:rsidRPr="00863E53">
        <w:t xml:space="preserve"> w populacji dzieci i młodzieży z PFIC dla dawek 40</w:t>
      </w:r>
      <w:r w:rsidRPr="00863E53" w:rsidR="00935308">
        <w:t> </w:t>
      </w:r>
      <w:r w:rsidRPr="00863E53">
        <w:t>i</w:t>
      </w:r>
      <w:r w:rsidRPr="00863E53" w:rsidR="004733A9">
        <w:t> </w:t>
      </w:r>
      <w:r w:rsidRPr="00863E53">
        <w:t>120 μg/kg</w:t>
      </w:r>
      <w:r w:rsidRPr="00863E53" w:rsidR="004A1B8A">
        <w:t xml:space="preserve"> mc. na </w:t>
      </w:r>
      <w:r w:rsidRPr="00863E53">
        <w:t>dobę to odpowiednio 0,211 ng/ml i 0,623 ng/ml, a wartości AUC to odpowiednio 2,26 ng × h/ml i 5,99 ng × h/ml. Obserwuje się minimalną kumulację odewiksybatu po podawaniu raz na dobę.</w:t>
      </w:r>
    </w:p>
    <w:p w:rsidR="00806717" w:rsidRPr="00863E53" w:rsidP="003C4530" w14:paraId="2540025D" w14:textId="77777777">
      <w:pPr>
        <w:spacing w:line="240" w:lineRule="auto"/>
        <w:ind w:right="-2"/>
        <w:rPr>
          <w:szCs w:val="22"/>
        </w:rPr>
      </w:pPr>
    </w:p>
    <w:p w:rsidR="00806717" w:rsidRPr="00863E53" w:rsidP="00A94EB8" w14:paraId="23A76CD9" w14:textId="77777777">
      <w:pPr>
        <w:pStyle w:val="paragraph"/>
        <w:keepNext/>
        <w:spacing w:before="0" w:beforeAutospacing="0" w:after="0" w:afterAutospacing="0"/>
        <w:textAlignment w:val="baseline"/>
        <w:rPr>
          <w:sz w:val="22"/>
          <w:szCs w:val="22"/>
        </w:rPr>
      </w:pPr>
      <w:r w:rsidRPr="00863E53">
        <w:rPr>
          <w:rStyle w:val="normaltextrun"/>
          <w:i/>
          <w:iCs/>
          <w:sz w:val="22"/>
          <w:szCs w:val="22"/>
        </w:rPr>
        <w:t>Wpływ pokarmów</w:t>
      </w:r>
    </w:p>
    <w:p w:rsidR="001268CC" w:rsidRPr="00863E53" w:rsidP="00455262" w14:paraId="69078A1C" w14:textId="77777777">
      <w:pPr>
        <w:spacing w:line="240" w:lineRule="auto"/>
        <w:ind w:right="-2"/>
      </w:pPr>
      <w:r w:rsidRPr="00863E53">
        <w:t>Ogólnoustrojowa ekspozycja na odewiksybat nie warunkuje jego skuteczności. Dlatego też nie ma konieczności dostosowania dawki w zależności od wpływu pokarmów. Jednoczesne spożycie wysokotłuszczowego posiłku (800</w:t>
      </w:r>
      <w:r w:rsidRPr="00863E53" w:rsidR="004733A9">
        <w:noBreakHyphen/>
      </w:r>
      <w:r w:rsidRPr="00863E53">
        <w:t>1000</w:t>
      </w:r>
      <w:r w:rsidRPr="00863E53" w:rsidR="004733A9">
        <w:t> </w:t>
      </w:r>
      <w:r w:rsidRPr="00863E53">
        <w:t>kalorii, przy ok</w:t>
      </w:r>
      <w:r w:rsidRPr="00863E53" w:rsidR="004733A9">
        <w:t>oło</w:t>
      </w:r>
      <w:r w:rsidRPr="00863E53">
        <w:t xml:space="preserve"> 50</w:t>
      </w:r>
      <w:r w:rsidRPr="00863E53" w:rsidR="004733A9">
        <w:t>%</w:t>
      </w:r>
      <w:r w:rsidRPr="00863E53">
        <w:t xml:space="preserve"> udziale tłuszczu w całkowitej wartości kalorycznej posiłku) powodowało spadek C</w:t>
      </w:r>
      <w:r w:rsidRPr="00863E53">
        <w:rPr>
          <w:szCs w:val="22"/>
          <w:vertAlign w:val="subscript"/>
        </w:rPr>
        <w:t>max</w:t>
      </w:r>
      <w:r w:rsidRPr="00863E53">
        <w:t xml:space="preserve"> i AUC</w:t>
      </w:r>
      <w:r w:rsidRPr="00863E53">
        <w:rPr>
          <w:szCs w:val="22"/>
          <w:vertAlign w:val="subscript"/>
        </w:rPr>
        <w:t>0-24</w:t>
      </w:r>
      <w:r w:rsidRPr="00863E53">
        <w:t xml:space="preserve"> odpowiednio o około 72% i 62% w porównaniu z podawaniem na czczo. </w:t>
      </w:r>
      <w:r w:rsidRPr="00863E53" w:rsidR="004733A9">
        <w:t xml:space="preserve">W przypadku wsypania </w:t>
      </w:r>
      <w:r w:rsidRPr="00863E53">
        <w:t xml:space="preserve">odewiksybatu </w:t>
      </w:r>
      <w:r w:rsidRPr="00863E53" w:rsidR="004733A9">
        <w:t xml:space="preserve">do </w:t>
      </w:r>
      <w:r w:rsidRPr="00863E53">
        <w:t>mus</w:t>
      </w:r>
      <w:r w:rsidRPr="00863E53" w:rsidR="004733A9">
        <w:t>u</w:t>
      </w:r>
      <w:r w:rsidRPr="00863E53">
        <w:t xml:space="preserve"> jabłkow</w:t>
      </w:r>
      <w:r w:rsidRPr="00863E53" w:rsidR="004733A9">
        <w:t>ego</w:t>
      </w:r>
      <w:r w:rsidRPr="00863E53">
        <w:t xml:space="preserve"> obserwowano spadek C</w:t>
      </w:r>
      <w:r w:rsidRPr="00863E53">
        <w:rPr>
          <w:szCs w:val="22"/>
          <w:vertAlign w:val="subscript"/>
        </w:rPr>
        <w:t>max</w:t>
      </w:r>
      <w:r w:rsidRPr="00863E53">
        <w:t xml:space="preserve"> i AUC</w:t>
      </w:r>
      <w:r w:rsidRPr="00863E53">
        <w:rPr>
          <w:szCs w:val="22"/>
          <w:vertAlign w:val="subscript"/>
        </w:rPr>
        <w:t>0-24</w:t>
      </w:r>
      <w:r w:rsidRPr="00863E53">
        <w:t xml:space="preserve"> odpowiednio o około 39% i 36% w</w:t>
      </w:r>
      <w:r w:rsidRPr="00863E53" w:rsidR="004733A9">
        <w:t> </w:t>
      </w:r>
      <w:r w:rsidRPr="00863E53">
        <w:t xml:space="preserve">porównaniu z podawaniem na czczo. Biorąc pod uwag brak zależności </w:t>
      </w:r>
      <w:r w:rsidRPr="00863E53" w:rsidR="0068414B">
        <w:t>farmakokinetyczn</w:t>
      </w:r>
      <w:r w:rsidRPr="00863E53" w:rsidR="00875824">
        <w:t>o</w:t>
      </w:r>
      <w:r w:rsidRPr="00863E53" w:rsidR="00875824">
        <w:noBreakHyphen/>
      </w:r>
      <w:r w:rsidRPr="00863E53" w:rsidR="0068414B">
        <w:t>farmakodynamicznej</w:t>
      </w:r>
      <w:r w:rsidRPr="00863E53">
        <w:t xml:space="preserve"> i konieczność wsypywania zawartości kapsułki odewiksybatu do jedzenia w przypadku młodszych dzieci, odewiksybat może być podawany z</w:t>
      </w:r>
      <w:r w:rsidRPr="00863E53" w:rsidR="0068414B">
        <w:t> </w:t>
      </w:r>
      <w:r w:rsidRPr="00863E53">
        <w:t>posiłkiem.</w:t>
      </w:r>
    </w:p>
    <w:p w:rsidR="009904CA" w:rsidRPr="00863E53" w:rsidP="003C4530" w14:paraId="614A46BC" w14:textId="77777777">
      <w:pPr>
        <w:numPr>
          <w:ilvl w:val="12"/>
          <w:numId w:val="0"/>
        </w:numPr>
        <w:spacing w:line="240" w:lineRule="auto"/>
        <w:ind w:right="-2"/>
        <w:rPr>
          <w:szCs w:val="22"/>
          <w:u w:val="single"/>
        </w:rPr>
      </w:pPr>
    </w:p>
    <w:p w:rsidR="00812D16" w:rsidRPr="00863E53" w:rsidP="00CB25F0" w14:paraId="79889015" w14:textId="77777777">
      <w:pPr>
        <w:keepNext/>
        <w:numPr>
          <w:ilvl w:val="12"/>
          <w:numId w:val="0"/>
        </w:numPr>
        <w:spacing w:line="240" w:lineRule="auto"/>
        <w:ind w:right="-2"/>
        <w:rPr>
          <w:szCs w:val="22"/>
          <w:u w:val="single"/>
        </w:rPr>
      </w:pPr>
      <w:r w:rsidRPr="00863E53">
        <w:rPr>
          <w:szCs w:val="22"/>
          <w:u w:val="single"/>
        </w:rPr>
        <w:t>Dystrybucja</w:t>
      </w:r>
    </w:p>
    <w:p w:rsidR="00BD1762" w:rsidRPr="00863E53" w:rsidP="00CB25F0" w14:paraId="070C6427" w14:textId="77777777">
      <w:pPr>
        <w:keepNext/>
        <w:numPr>
          <w:ilvl w:val="12"/>
          <w:numId w:val="0"/>
        </w:numPr>
        <w:spacing w:line="240" w:lineRule="auto"/>
        <w:ind w:right="-2"/>
        <w:rPr>
          <w:szCs w:val="22"/>
          <w:u w:val="single"/>
        </w:rPr>
      </w:pPr>
    </w:p>
    <w:p w:rsidR="00806717" w:rsidRPr="00863E53" w:rsidP="003C4530" w14:paraId="016ADCA7" w14:textId="77777777">
      <w:pPr>
        <w:spacing w:line="240" w:lineRule="auto"/>
        <w:ind w:right="-2"/>
        <w:rPr>
          <w:szCs w:val="22"/>
        </w:rPr>
      </w:pPr>
      <w:r w:rsidRPr="00863E53">
        <w:t xml:space="preserve">Odewiksybat wiąże się z białkami osocza ludzkiego w ponad 99%. Średnia pozorna objętość dystrybucji (V/F) skorygowana o masę ciała u </w:t>
      </w:r>
      <w:r w:rsidRPr="00863E53" w:rsidR="001B45CB">
        <w:t>dzieci</w:t>
      </w:r>
      <w:r w:rsidRPr="00863E53">
        <w:t xml:space="preserve"> dla schematów dawkowania 40 i 120 μg/kg</w:t>
      </w:r>
      <w:r w:rsidRPr="00863E53" w:rsidR="001B45CB">
        <w:t xml:space="preserve"> mc. na </w:t>
      </w:r>
      <w:r w:rsidRPr="00863E53">
        <w:t>dobę wynosi odpowiednio 40,3 i 43,7 l/kg.</w:t>
      </w:r>
    </w:p>
    <w:p w:rsidR="0081130E" w:rsidRPr="00863E53" w:rsidP="003C4530" w14:paraId="7B9F93C8" w14:textId="77777777">
      <w:pPr>
        <w:numPr>
          <w:ilvl w:val="12"/>
          <w:numId w:val="0"/>
        </w:numPr>
        <w:spacing w:line="240" w:lineRule="auto"/>
        <w:ind w:right="-2"/>
        <w:rPr>
          <w:szCs w:val="22"/>
          <w:lang w:eastAsia="en-GB"/>
        </w:rPr>
      </w:pPr>
    </w:p>
    <w:p w:rsidR="00812D16" w:rsidRPr="00863E53" w:rsidP="00CB25F0" w14:paraId="33F56ACD" w14:textId="77777777">
      <w:pPr>
        <w:keepNext/>
        <w:shd w:val="clear" w:color="auto" w:fill="FFFFFF" w:themeFill="background1"/>
        <w:spacing w:line="240" w:lineRule="auto"/>
        <w:ind w:right="-2"/>
        <w:rPr>
          <w:szCs w:val="22"/>
          <w:u w:val="single"/>
        </w:rPr>
      </w:pPr>
      <w:r w:rsidRPr="00863E53">
        <w:rPr>
          <w:szCs w:val="22"/>
          <w:u w:val="single"/>
        </w:rPr>
        <w:t>Metabolizm</w:t>
      </w:r>
    </w:p>
    <w:p w:rsidR="004D5B23" w:rsidRPr="00863E53" w:rsidP="00CB25F0" w14:paraId="690F0553" w14:textId="77777777">
      <w:pPr>
        <w:keepNext/>
        <w:spacing w:line="240" w:lineRule="auto"/>
        <w:ind w:right="-2"/>
        <w:rPr>
          <w:rStyle w:val="normaltextrun"/>
        </w:rPr>
      </w:pPr>
    </w:p>
    <w:p w:rsidR="00ED12E2" w:rsidRPr="00863E53" w:rsidP="003C4530" w14:paraId="004C2C9B" w14:textId="77777777">
      <w:pPr>
        <w:spacing w:line="240" w:lineRule="auto"/>
        <w:ind w:right="-2"/>
        <w:rPr>
          <w:rStyle w:val="normaltextrun"/>
          <w:szCs w:val="22"/>
        </w:rPr>
      </w:pPr>
      <w:r w:rsidRPr="00863E53">
        <w:rPr>
          <w:rStyle w:val="normaltextrun"/>
          <w:szCs w:val="22"/>
        </w:rPr>
        <w:t>Odewiksybat jest metabolizowany w organizmie ludzkim w minimalnym stopniu.</w:t>
      </w:r>
    </w:p>
    <w:p w:rsidR="00291712" w:rsidRPr="00863E53" w:rsidP="003C4530" w14:paraId="0557D58F" w14:textId="77777777">
      <w:pPr>
        <w:numPr>
          <w:ilvl w:val="12"/>
          <w:numId w:val="0"/>
        </w:numPr>
        <w:spacing w:line="240" w:lineRule="auto"/>
        <w:ind w:right="-2"/>
        <w:rPr>
          <w:szCs w:val="22"/>
          <w:u w:val="single"/>
        </w:rPr>
      </w:pPr>
    </w:p>
    <w:p w:rsidR="00812D16" w:rsidRPr="00863E53" w:rsidP="00CB25F0" w14:paraId="15A8789D" w14:textId="77777777">
      <w:pPr>
        <w:keepNext/>
        <w:numPr>
          <w:ilvl w:val="12"/>
          <w:numId w:val="0"/>
        </w:numPr>
        <w:spacing w:line="240" w:lineRule="auto"/>
        <w:ind w:right="-2"/>
        <w:rPr>
          <w:szCs w:val="22"/>
          <w:u w:val="single"/>
        </w:rPr>
      </w:pPr>
      <w:r w:rsidRPr="00863E53">
        <w:rPr>
          <w:szCs w:val="22"/>
          <w:u w:val="single"/>
        </w:rPr>
        <w:t>Eliminacja</w:t>
      </w:r>
    </w:p>
    <w:p w:rsidR="00DE610D" w:rsidRPr="00863E53" w:rsidP="00CB25F0" w14:paraId="7B27E095" w14:textId="77777777">
      <w:pPr>
        <w:keepNext/>
        <w:numPr>
          <w:ilvl w:val="12"/>
          <w:numId w:val="0"/>
        </w:numPr>
        <w:spacing w:line="240" w:lineRule="auto"/>
        <w:ind w:right="-2"/>
        <w:rPr>
          <w:szCs w:val="22"/>
          <w:u w:val="single"/>
        </w:rPr>
      </w:pPr>
    </w:p>
    <w:p w:rsidR="00806717" w:rsidRPr="00863E53" w:rsidP="003C4530" w14:paraId="43DF9AF8" w14:textId="77777777">
      <w:pPr>
        <w:pStyle w:val="paragraph"/>
        <w:spacing w:before="0" w:beforeAutospacing="0" w:after="0" w:afterAutospacing="0"/>
        <w:textAlignment w:val="baseline"/>
        <w:rPr>
          <w:rStyle w:val="normaltextrun"/>
          <w:sz w:val="22"/>
          <w:szCs w:val="22"/>
        </w:rPr>
      </w:pPr>
      <w:r w:rsidRPr="00863E53">
        <w:rPr>
          <w:rStyle w:val="normaltextrun"/>
          <w:sz w:val="22"/>
          <w:szCs w:val="22"/>
        </w:rPr>
        <w:t>Po doustnym podaniu zdrowym osobom dorosłym pojedynczej dawki 3000</w:t>
      </w:r>
      <w:r w:rsidRPr="00863E53" w:rsidR="0068414B">
        <w:rPr>
          <w:rStyle w:val="normaltextrun"/>
          <w:sz w:val="22"/>
          <w:szCs w:val="22"/>
        </w:rPr>
        <w:t> </w:t>
      </w:r>
      <w:r w:rsidRPr="00863E53">
        <w:rPr>
          <w:rStyle w:val="normaltextrun"/>
          <w:sz w:val="22"/>
          <w:szCs w:val="22"/>
        </w:rPr>
        <w:t>μg odewiksybatu znakowanego izotopem średni procentowy odzysk podanej dawki wyniósł 82,9% w kale i mniej niż 0,002% w moczu. Ponad 97% radioaktywności w kale stanowiła niezmieniona postać odewiksybatu.</w:t>
      </w:r>
    </w:p>
    <w:p w:rsidR="00E10245" w:rsidRPr="00863E53" w:rsidP="003C4530" w14:paraId="7448EE70" w14:textId="77777777">
      <w:pPr>
        <w:pStyle w:val="paragraph"/>
        <w:spacing w:before="0" w:beforeAutospacing="0" w:after="0" w:afterAutospacing="0"/>
        <w:textAlignment w:val="baseline"/>
        <w:rPr>
          <w:sz w:val="22"/>
          <w:szCs w:val="22"/>
        </w:rPr>
      </w:pPr>
    </w:p>
    <w:p w:rsidR="001972C5" w:rsidRPr="00863E53" w:rsidP="001972C5" w14:paraId="2CF0306E" w14:textId="77777777">
      <w:pPr>
        <w:pStyle w:val="BodyText"/>
        <w:rPr>
          <w:i w:val="0"/>
          <w:iCs/>
          <w:color w:val="auto"/>
        </w:rPr>
      </w:pPr>
      <w:r w:rsidRPr="00863E53">
        <w:rPr>
          <w:i w:val="0"/>
          <w:iCs/>
          <w:color w:val="auto"/>
        </w:rPr>
        <w:t xml:space="preserve">Średnie wartości pozornego całkowitego klirensu znormalizowanego </w:t>
      </w:r>
      <w:r w:rsidRPr="00863E53" w:rsidR="0068414B">
        <w:rPr>
          <w:i w:val="0"/>
          <w:iCs/>
          <w:color w:val="auto"/>
        </w:rPr>
        <w:t>względem</w:t>
      </w:r>
      <w:r w:rsidRPr="00863E53">
        <w:rPr>
          <w:i w:val="0"/>
          <w:iCs/>
          <w:color w:val="auto"/>
        </w:rPr>
        <w:t xml:space="preserve"> masy ciała CL/F u </w:t>
      </w:r>
      <w:r w:rsidRPr="00863E53" w:rsidR="00EC00C9">
        <w:rPr>
          <w:i w:val="0"/>
          <w:iCs/>
          <w:color w:val="auto"/>
        </w:rPr>
        <w:t>dzieci</w:t>
      </w:r>
      <w:r w:rsidRPr="00863E53">
        <w:rPr>
          <w:i w:val="0"/>
          <w:iCs/>
          <w:color w:val="auto"/>
        </w:rPr>
        <w:t xml:space="preserve"> przy schematach dawkowania 40 i 120 μg/kg</w:t>
      </w:r>
      <w:r w:rsidRPr="00863E53" w:rsidR="00EC00C9">
        <w:rPr>
          <w:i w:val="0"/>
          <w:iCs/>
          <w:color w:val="auto"/>
        </w:rPr>
        <w:t xml:space="preserve"> mc. na </w:t>
      </w:r>
      <w:r w:rsidRPr="00863E53">
        <w:rPr>
          <w:i w:val="0"/>
          <w:iCs/>
          <w:color w:val="auto"/>
        </w:rPr>
        <w:t>dobę wynoszą odpowiednio 26,4 i 23,0 l/kg/h, a średni okres półtrwania to około 2,5</w:t>
      </w:r>
      <w:r w:rsidRPr="00863E53" w:rsidR="0068414B">
        <w:rPr>
          <w:i w:val="0"/>
          <w:iCs/>
          <w:color w:val="auto"/>
        </w:rPr>
        <w:t> </w:t>
      </w:r>
      <w:r w:rsidRPr="00863E53">
        <w:rPr>
          <w:i w:val="0"/>
          <w:iCs/>
          <w:color w:val="auto"/>
        </w:rPr>
        <w:t>godziny.</w:t>
      </w:r>
    </w:p>
    <w:p w:rsidR="004C6E97" w:rsidRPr="00863E53" w:rsidP="001972C5" w14:paraId="157EBB9D" w14:textId="77777777">
      <w:pPr>
        <w:pStyle w:val="BodyText"/>
        <w:rPr>
          <w:i w:val="0"/>
          <w:iCs/>
          <w:color w:val="auto"/>
        </w:rPr>
      </w:pPr>
    </w:p>
    <w:p w:rsidR="00812D16" w:rsidRPr="00863E53" w:rsidP="00CB25F0" w14:paraId="39F02CBC" w14:textId="77777777">
      <w:pPr>
        <w:keepNext/>
        <w:spacing w:line="240" w:lineRule="auto"/>
        <w:ind w:right="-2"/>
        <w:rPr>
          <w:szCs w:val="22"/>
          <w:u w:val="single"/>
        </w:rPr>
      </w:pPr>
      <w:r w:rsidRPr="00863E53">
        <w:rPr>
          <w:szCs w:val="22"/>
          <w:u w:val="single"/>
        </w:rPr>
        <w:t>Liniowość lub nieliniowość</w:t>
      </w:r>
    </w:p>
    <w:p w:rsidR="00DE610D" w:rsidRPr="00863E53" w:rsidP="00CB25F0" w14:paraId="4DF0F2B3" w14:textId="77777777">
      <w:pPr>
        <w:keepNext/>
        <w:spacing w:line="240" w:lineRule="auto"/>
        <w:ind w:right="-2"/>
        <w:rPr>
          <w:szCs w:val="22"/>
        </w:rPr>
      </w:pPr>
    </w:p>
    <w:p w:rsidR="00BB6FF7" w:rsidRPr="00863E53" w:rsidP="003C4530" w14:paraId="2F9BA507" w14:textId="77777777">
      <w:pPr>
        <w:spacing w:line="240" w:lineRule="auto"/>
        <w:ind w:right="-2"/>
        <w:rPr>
          <w:szCs w:val="22"/>
        </w:rPr>
      </w:pPr>
      <w:r w:rsidRPr="00863E53">
        <w:t xml:space="preserve">Wartości </w:t>
      </w:r>
      <w:r w:rsidRPr="00863E53" w:rsidR="00170FE5">
        <w:t>C</w:t>
      </w:r>
      <w:r w:rsidRPr="00863E53" w:rsidR="00170FE5">
        <w:rPr>
          <w:szCs w:val="22"/>
          <w:vertAlign w:val="subscript"/>
        </w:rPr>
        <w:t>max</w:t>
      </w:r>
      <w:r w:rsidRPr="00863E53" w:rsidR="00170FE5">
        <w:t xml:space="preserve"> i AUC</w:t>
      </w:r>
      <w:r w:rsidRPr="00863E53" w:rsidR="00170FE5">
        <w:rPr>
          <w:szCs w:val="22"/>
          <w:vertAlign w:val="subscript"/>
        </w:rPr>
        <w:t xml:space="preserve">0-t </w:t>
      </w:r>
      <w:r w:rsidRPr="00863E53" w:rsidR="00EC00C9">
        <w:t xml:space="preserve">zwiększają się </w:t>
      </w:r>
      <w:r w:rsidRPr="00863E53" w:rsidR="00170FE5">
        <w:t>wraz ze wzrostem dawki w sposób proporcjonalny; niemniej z</w:t>
      </w:r>
      <w:r w:rsidRPr="00863E53" w:rsidR="00EC00C9">
        <w:t>e</w:t>
      </w:r>
      <w:r w:rsidRPr="00863E53" w:rsidR="00170FE5">
        <w:t xml:space="preserve"> </w:t>
      </w:r>
      <w:r w:rsidRPr="00863E53" w:rsidR="00EC00C9">
        <w:t xml:space="preserve">względu </w:t>
      </w:r>
      <w:r w:rsidRPr="00863E53" w:rsidR="00170FE5">
        <w:t>na wysoką zmienność międzyosobniczą sięgającą około 40% nie można precyzyjnie oszacować proporcjonalności względem dawki.</w:t>
      </w:r>
    </w:p>
    <w:p w:rsidR="00D16A5A" w:rsidRPr="00863E53" w:rsidP="003C4530" w14:paraId="0116DBE2" w14:textId="77777777">
      <w:pPr>
        <w:spacing w:line="240" w:lineRule="auto"/>
        <w:ind w:right="-2"/>
        <w:rPr>
          <w:szCs w:val="22"/>
        </w:rPr>
      </w:pPr>
    </w:p>
    <w:p w:rsidR="00812D16" w:rsidRPr="00863E53" w:rsidP="00CB25F0" w14:paraId="64FE1483" w14:textId="77777777">
      <w:pPr>
        <w:keepNext/>
        <w:spacing w:line="240" w:lineRule="auto"/>
        <w:rPr>
          <w:i/>
          <w:szCs w:val="22"/>
        </w:rPr>
      </w:pPr>
      <w:bookmarkStart w:id="568" w:name="_Hlk68100929"/>
      <w:r w:rsidRPr="00863E53">
        <w:rPr>
          <w:i/>
          <w:szCs w:val="22"/>
        </w:rPr>
        <w:t>Zależności farmakokinetyczno</w:t>
      </w:r>
      <w:r w:rsidRPr="00863E53" w:rsidR="00875824">
        <w:rPr>
          <w:i/>
          <w:szCs w:val="22"/>
        </w:rPr>
        <w:noBreakHyphen/>
      </w:r>
      <w:r w:rsidRPr="00863E53">
        <w:rPr>
          <w:i/>
          <w:szCs w:val="22"/>
        </w:rPr>
        <w:t>farmakodynamiczne</w:t>
      </w:r>
    </w:p>
    <w:p w:rsidR="00771F07" w:rsidRPr="00863E53" w:rsidP="003C4530" w14:paraId="0265D444" w14:textId="77777777">
      <w:pPr>
        <w:spacing w:line="240" w:lineRule="auto"/>
        <w:rPr>
          <w:szCs w:val="22"/>
        </w:rPr>
      </w:pPr>
      <w:r w:rsidRPr="00863E53">
        <w:t xml:space="preserve">Ze względu na mechanizm i miejsce działania odewiksybatu w przewodzie pokarmowym nie obserwuje się zależności między ekspozycją ogólnoustrojową a </w:t>
      </w:r>
      <w:r w:rsidRPr="00863E53" w:rsidR="00EC00C9">
        <w:t xml:space="preserve">skutkami </w:t>
      </w:r>
      <w:r w:rsidRPr="00863E53">
        <w:t>klinicznym</w:t>
      </w:r>
      <w:r w:rsidRPr="00863E53" w:rsidR="00EC00C9">
        <w:t>i</w:t>
      </w:r>
      <w:r w:rsidRPr="00863E53">
        <w:t>. Nie ustal</w:t>
      </w:r>
      <w:r w:rsidRPr="00863E53" w:rsidR="00875824">
        <w:t>ono także</w:t>
      </w:r>
      <w:r w:rsidRPr="00863E53">
        <w:t xml:space="preserve"> zależności </w:t>
      </w:r>
      <w:r w:rsidRPr="00863E53" w:rsidR="00EC00C9">
        <w:t xml:space="preserve">reakcji </w:t>
      </w:r>
      <w:r w:rsidRPr="00863E53">
        <w:t>od dawki w badanym zakresie dawek 10</w:t>
      </w:r>
      <w:r w:rsidRPr="00863E53" w:rsidR="00875824">
        <w:noBreakHyphen/>
      </w:r>
      <w:r w:rsidRPr="00863E53">
        <w:t>200 μg/kg</w:t>
      </w:r>
      <w:r w:rsidRPr="00863E53" w:rsidR="00EC00C9">
        <w:t xml:space="preserve"> mc. na </w:t>
      </w:r>
      <w:r w:rsidRPr="00863E53">
        <w:t>dobę oraz w odniesieniu do parametrów farmakodynamicznych C4 i FGF19.</w:t>
      </w:r>
      <w:bookmarkEnd w:id="568"/>
    </w:p>
    <w:p w:rsidR="004D5B23" w:rsidRPr="00863E53" w:rsidP="003C4530" w14:paraId="178CD826" w14:textId="77777777">
      <w:pPr>
        <w:spacing w:line="240" w:lineRule="auto"/>
      </w:pPr>
    </w:p>
    <w:p w:rsidR="00806717" w:rsidRPr="00863E53" w:rsidP="00021966" w14:paraId="114CDA10" w14:textId="77777777">
      <w:pPr>
        <w:keepNext/>
        <w:keepLines/>
        <w:spacing w:line="240" w:lineRule="auto"/>
        <w:rPr>
          <w:iCs/>
          <w:szCs w:val="22"/>
          <w:u w:val="single"/>
        </w:rPr>
      </w:pPr>
      <w:r w:rsidRPr="00863E53">
        <w:rPr>
          <w:iCs/>
          <w:szCs w:val="22"/>
          <w:u w:val="single"/>
        </w:rPr>
        <w:t xml:space="preserve">Szczególne </w:t>
      </w:r>
      <w:r w:rsidRPr="00863E53" w:rsidR="00937D3A">
        <w:rPr>
          <w:iCs/>
          <w:szCs w:val="22"/>
          <w:u w:val="single"/>
        </w:rPr>
        <w:t>grupy pacjentów</w:t>
      </w:r>
    </w:p>
    <w:p w:rsidR="00DE610D" w:rsidRPr="00863E53" w:rsidP="00021966" w14:paraId="4C566164" w14:textId="77777777">
      <w:pPr>
        <w:keepNext/>
        <w:keepLines/>
        <w:spacing w:line="240" w:lineRule="auto"/>
        <w:rPr>
          <w:iCs/>
          <w:szCs w:val="22"/>
          <w:u w:val="single"/>
        </w:rPr>
      </w:pPr>
    </w:p>
    <w:p w:rsidR="00806717" w:rsidRPr="00863E53" w:rsidP="00021966" w14:paraId="28E32168" w14:textId="77777777">
      <w:pPr>
        <w:pStyle w:val="paragraph"/>
        <w:keepNext/>
        <w:keepLines/>
        <w:spacing w:before="0" w:beforeAutospacing="0" w:after="0" w:afterAutospacing="0"/>
        <w:textAlignment w:val="baseline"/>
        <w:rPr>
          <w:rStyle w:val="normaltextrun"/>
          <w:sz w:val="22"/>
          <w:szCs w:val="22"/>
        </w:rPr>
      </w:pPr>
      <w:r w:rsidRPr="00863E53">
        <w:rPr>
          <w:rStyle w:val="normaltextrun"/>
          <w:sz w:val="22"/>
          <w:szCs w:val="22"/>
        </w:rPr>
        <w:t>Nie obserwowano żadnych istotnych klinicznie różnic w farmakokinetyce odewiksybatu w zależności od wieku, płci i rasy.</w:t>
      </w:r>
    </w:p>
    <w:p w:rsidR="00500270" w:rsidRPr="00863E53" w:rsidP="00021966" w14:paraId="2C8551B9" w14:textId="77777777">
      <w:pPr>
        <w:pStyle w:val="paragraph"/>
        <w:keepNext/>
        <w:keepLines/>
        <w:spacing w:before="0" w:beforeAutospacing="0" w:after="0" w:afterAutospacing="0"/>
        <w:textAlignment w:val="baseline"/>
        <w:rPr>
          <w:rStyle w:val="normaltextrun"/>
          <w:sz w:val="22"/>
          <w:szCs w:val="22"/>
          <w:lang w:eastAsia="en-US"/>
        </w:rPr>
      </w:pPr>
    </w:p>
    <w:p w:rsidR="00E34E8C" w:rsidRPr="00863E53" w:rsidP="00021966" w14:paraId="119CEFDD" w14:textId="77777777">
      <w:pPr>
        <w:pStyle w:val="paragraph"/>
        <w:keepNext/>
        <w:keepLines/>
        <w:spacing w:before="0" w:beforeAutospacing="0" w:after="0" w:afterAutospacing="0"/>
        <w:textAlignment w:val="baseline"/>
        <w:rPr>
          <w:rStyle w:val="normaltextrun"/>
          <w:i/>
          <w:iCs/>
          <w:sz w:val="22"/>
          <w:szCs w:val="22"/>
        </w:rPr>
      </w:pPr>
      <w:r w:rsidRPr="00863E53">
        <w:rPr>
          <w:rStyle w:val="normaltextrun"/>
          <w:i/>
          <w:iCs/>
          <w:sz w:val="22"/>
          <w:szCs w:val="22"/>
        </w:rPr>
        <w:t>Zaburzenia czynności wątroby</w:t>
      </w:r>
    </w:p>
    <w:p w:rsidR="00BE30CE" w:rsidRPr="00863E53" w:rsidP="00BE30CE" w14:paraId="4CAAB9F7" w14:textId="77777777">
      <w:pPr>
        <w:spacing w:line="240" w:lineRule="auto"/>
        <w:rPr>
          <w:szCs w:val="22"/>
        </w:rPr>
      </w:pPr>
      <w:r w:rsidRPr="00863E53">
        <w:t xml:space="preserve">Większość pacjentów z PFIC wykazuje jakiś stopień zaburzeń czynności wątroby ze względu na swoją chorobę. Metabolizm wątrobowy nie stanowi </w:t>
      </w:r>
      <w:r w:rsidRPr="00863E53" w:rsidR="00875824">
        <w:t xml:space="preserve">istotnej drogi </w:t>
      </w:r>
      <w:r w:rsidRPr="00863E53">
        <w:t>eliminacji odewiksybatu. Analiza danych z kontrolowanego placebo badania u pacjentów z PFIC typu</w:t>
      </w:r>
      <w:r w:rsidRPr="00863E53" w:rsidR="00875824">
        <w:t> </w:t>
      </w:r>
      <w:r w:rsidRPr="00863E53">
        <w:t>1 i</w:t>
      </w:r>
      <w:r w:rsidRPr="00863E53" w:rsidR="00875824">
        <w:t> </w:t>
      </w:r>
      <w:r w:rsidRPr="00863E53">
        <w:t>2 nie wykazała istotnego klinicznie wpływu łagodnych zaburzeń czynności wątroby (stopień</w:t>
      </w:r>
      <w:r w:rsidRPr="00863E53" w:rsidR="00875824">
        <w:t> </w:t>
      </w:r>
      <w:r w:rsidRPr="00863E53">
        <w:t>A w skali Childa</w:t>
      </w:r>
      <w:r w:rsidRPr="00863E53" w:rsidR="00875824">
        <w:noBreakHyphen/>
      </w:r>
      <w:r w:rsidRPr="00863E53">
        <w:t xml:space="preserve">Pugha) na farmakokinetykę odewiksybatu. Choć wartości CL/F skorygowanego o masę ciała były niższe, a wartości V/F skorygowanego o masę ciała </w:t>
      </w:r>
      <w:r w:rsidRPr="00863E53" w:rsidR="00875824">
        <w:t xml:space="preserve">były </w:t>
      </w:r>
      <w:r w:rsidRPr="00863E53">
        <w:t xml:space="preserve">wyższe u </w:t>
      </w:r>
      <w:r w:rsidRPr="00863E53" w:rsidR="009C6B18">
        <w:t>dzieci</w:t>
      </w:r>
      <w:r w:rsidRPr="00863E53">
        <w:t xml:space="preserve"> z PFIC i </w:t>
      </w:r>
      <w:r w:rsidRPr="00863E53" w:rsidR="00875824">
        <w:t xml:space="preserve">zaburzeniami czynności wątroby </w:t>
      </w:r>
      <w:r w:rsidRPr="00863E53">
        <w:t>stopni</w:t>
      </w:r>
      <w:r w:rsidRPr="00863E53" w:rsidR="00875824">
        <w:t>a </w:t>
      </w:r>
      <w:r w:rsidRPr="00863E53">
        <w:t>B w skali Childa</w:t>
      </w:r>
      <w:r w:rsidRPr="00863E53" w:rsidR="00875824">
        <w:noBreakHyphen/>
      </w:r>
      <w:r w:rsidRPr="00863E53">
        <w:t>Pugha w porównaniu ze zdrowymi uczestnikami, profil bezpieczeństwa był porównywalny w obu grupach. Nie przeprowadzono badań u pacjentów z ciężkimi zaburzeniami czynności wątroby (stopień</w:t>
      </w:r>
      <w:r w:rsidRPr="00863E53" w:rsidR="00875824">
        <w:t> </w:t>
      </w:r>
      <w:r w:rsidRPr="00863E53">
        <w:t>C w skali Childa</w:t>
      </w:r>
      <w:r w:rsidRPr="00863E53" w:rsidR="00875824">
        <w:noBreakHyphen/>
      </w:r>
      <w:r w:rsidRPr="00863E53">
        <w:t>Pugha).</w:t>
      </w:r>
    </w:p>
    <w:p w:rsidR="008F3D86" w:rsidRPr="00863E53" w:rsidP="00BE30CE" w14:paraId="4CAD19E9" w14:textId="77777777">
      <w:pPr>
        <w:spacing w:line="240" w:lineRule="auto"/>
        <w:rPr>
          <w:szCs w:val="22"/>
        </w:rPr>
      </w:pPr>
    </w:p>
    <w:p w:rsidR="00187459" w:rsidRPr="00863E53" w:rsidP="00187459" w14:paraId="27C7F00A" w14:textId="77777777">
      <w:pPr>
        <w:pStyle w:val="paragraph"/>
        <w:keepNext/>
        <w:keepLines/>
        <w:spacing w:before="0" w:beforeAutospacing="0" w:after="0" w:afterAutospacing="0"/>
        <w:textAlignment w:val="baseline"/>
        <w:rPr>
          <w:rStyle w:val="normaltextrun"/>
          <w:i/>
          <w:iCs/>
          <w:sz w:val="22"/>
          <w:szCs w:val="22"/>
        </w:rPr>
      </w:pPr>
      <w:r w:rsidRPr="00863E53">
        <w:rPr>
          <w:rStyle w:val="normaltextrun"/>
          <w:i/>
          <w:iCs/>
          <w:sz w:val="22"/>
          <w:szCs w:val="22"/>
        </w:rPr>
        <w:t>Zaburzenia czynności nerek</w:t>
      </w:r>
    </w:p>
    <w:p w:rsidR="00187459" w:rsidRPr="00863E53" w:rsidP="003A5C70" w14:paraId="3C5074CB" w14:textId="77777777">
      <w:pPr>
        <w:numPr>
          <w:ilvl w:val="12"/>
          <w:numId w:val="0"/>
        </w:numPr>
        <w:spacing w:line="240" w:lineRule="auto"/>
        <w:ind w:right="-2"/>
      </w:pPr>
      <w:r w:rsidRPr="00863E53">
        <w:t>Brak jest danych klinicznych dotyczących pacjentów z zaburzeniami czynności nerek, ale wpływ tych zaburzeń powinien być niewielki z</w:t>
      </w:r>
      <w:r w:rsidRPr="00863E53" w:rsidR="009C6B18">
        <w:t>e</w:t>
      </w:r>
      <w:r w:rsidRPr="00863E53">
        <w:t xml:space="preserve"> </w:t>
      </w:r>
      <w:r w:rsidRPr="00863E53" w:rsidR="009C6B18">
        <w:t xml:space="preserve">względu </w:t>
      </w:r>
      <w:r w:rsidRPr="00863E53">
        <w:t xml:space="preserve">na </w:t>
      </w:r>
      <w:r w:rsidRPr="00863E53" w:rsidR="00875824">
        <w:t xml:space="preserve">małą </w:t>
      </w:r>
      <w:r w:rsidRPr="00863E53">
        <w:t>ekspozycję ogólnoustrojową i fakt, że odewiksybat nie jest wydalany z moczem.</w:t>
      </w:r>
    </w:p>
    <w:p w:rsidR="00187459" w:rsidRPr="00863E53" w:rsidP="003A5C70" w14:paraId="759D5C52" w14:textId="77777777">
      <w:pPr>
        <w:numPr>
          <w:ilvl w:val="12"/>
          <w:numId w:val="0"/>
        </w:numPr>
        <w:spacing w:line="240" w:lineRule="auto"/>
        <w:ind w:right="-2"/>
        <w:rPr>
          <w:rStyle w:val="normaltextrun"/>
          <w:b/>
          <w:bCs/>
          <w:i/>
          <w:iCs/>
          <w:sz w:val="24"/>
          <w:szCs w:val="24"/>
          <w:lang w:eastAsia="en-GB"/>
        </w:rPr>
      </w:pPr>
    </w:p>
    <w:p w:rsidR="003A5C70" w:rsidRPr="00863E53" w:rsidP="004D5B23" w14:paraId="30EBA80E" w14:textId="77777777">
      <w:pPr>
        <w:keepNext/>
        <w:keepLines/>
        <w:spacing w:line="240" w:lineRule="auto"/>
        <w:rPr>
          <w:iCs/>
          <w:szCs w:val="22"/>
          <w:u w:val="single"/>
        </w:rPr>
      </w:pPr>
      <w:r w:rsidRPr="00863E53">
        <w:rPr>
          <w:iCs/>
          <w:szCs w:val="22"/>
          <w:u w:val="single"/>
        </w:rPr>
        <w:t xml:space="preserve">Badania </w:t>
      </w:r>
      <w:r w:rsidRPr="00863E53">
        <w:rPr>
          <w:i/>
          <w:iCs/>
          <w:szCs w:val="22"/>
          <w:u w:val="single"/>
        </w:rPr>
        <w:t>in vitro</w:t>
      </w:r>
    </w:p>
    <w:p w:rsidR="003A5C70" w:rsidRPr="00863E53" w:rsidP="003A5C70" w14:paraId="5B9AFB13" w14:textId="77777777">
      <w:pPr>
        <w:pStyle w:val="BodyText"/>
        <w:rPr>
          <w:i w:val="0"/>
          <w:iCs/>
          <w:color w:val="auto"/>
        </w:rPr>
      </w:pPr>
    </w:p>
    <w:p w:rsidR="003A5C70" w:rsidRPr="00863E53" w:rsidP="00F6676C" w14:paraId="639EE782" w14:textId="77777777">
      <w:r w:rsidRPr="00863E53">
        <w:t xml:space="preserve">W badaniach </w:t>
      </w:r>
      <w:r w:rsidRPr="00863E53">
        <w:rPr>
          <w:i/>
          <w:iCs/>
        </w:rPr>
        <w:t>in vitro</w:t>
      </w:r>
      <w:r w:rsidRPr="00863E53">
        <w:t xml:space="preserve"> odewiksybat nie hamował aktywności enzymów CYP 1A2, 2B6, 2C8, 2C9, 2C19 ani 2D6 w stężeniach istotnych klinicznie, ale </w:t>
      </w:r>
      <w:r w:rsidRPr="00863E53" w:rsidR="00875824">
        <w:t>wykazano, że jest</w:t>
      </w:r>
      <w:r w:rsidRPr="00863E53">
        <w:t xml:space="preserve"> inhibitorem CYP3A4/5.</w:t>
      </w:r>
    </w:p>
    <w:p w:rsidR="008F3D86" w:rsidRPr="00863E53" w:rsidP="00F6676C" w14:paraId="62245DBC" w14:textId="77777777">
      <w:pPr>
        <w:spacing w:line="240" w:lineRule="auto"/>
      </w:pPr>
    </w:p>
    <w:p w:rsidR="00626472" w:rsidRPr="00863E53" w:rsidP="00626472" w14:paraId="282CEAA3" w14:textId="77777777">
      <w:pPr>
        <w:spacing w:line="240" w:lineRule="auto"/>
        <w:rPr>
          <w:rStyle w:val="normaltextrun"/>
          <w:szCs w:val="22"/>
        </w:rPr>
      </w:pPr>
      <w:r w:rsidRPr="00863E53">
        <w:rPr>
          <w:rStyle w:val="normaltextrun"/>
          <w:szCs w:val="22"/>
        </w:rPr>
        <w:t>Odewiksybat nie hamuje transporterów P</w:t>
      </w:r>
      <w:r w:rsidRPr="00863E53" w:rsidR="00875824">
        <w:rPr>
          <w:rStyle w:val="normaltextrun"/>
          <w:szCs w:val="22"/>
        </w:rPr>
        <w:noBreakHyphen/>
      </w:r>
      <w:r w:rsidRPr="00863E53">
        <w:rPr>
          <w:rStyle w:val="normaltextrun"/>
          <w:szCs w:val="22"/>
        </w:rPr>
        <w:t>gp, białka oporności raka piersi (</w:t>
      </w:r>
      <w:r w:rsidRPr="00863E53" w:rsidR="00875824">
        <w:rPr>
          <w:rStyle w:val="normaltextrun"/>
          <w:szCs w:val="22"/>
        </w:rPr>
        <w:t xml:space="preserve">ang. breast cancer resistance protein, </w:t>
      </w:r>
      <w:r w:rsidRPr="00863E53">
        <w:rPr>
          <w:rStyle w:val="normaltextrun"/>
          <w:szCs w:val="22"/>
        </w:rPr>
        <w:t>BCRP), transporterów anionów organicznych (OATP1B1, OATP1B3, OAT1, OAT3), transportera kationów organicznych (OCT2) ani białka ekstruzji wielolekowej i toksyn (MATE1 lub MATE2</w:t>
      </w:r>
      <w:r w:rsidRPr="00863E53" w:rsidR="00875824">
        <w:rPr>
          <w:rStyle w:val="normaltextrun"/>
          <w:szCs w:val="22"/>
        </w:rPr>
        <w:noBreakHyphen/>
      </w:r>
      <w:r w:rsidRPr="00863E53">
        <w:rPr>
          <w:rStyle w:val="normaltextrun"/>
          <w:szCs w:val="22"/>
        </w:rPr>
        <w:t>K).</w:t>
      </w:r>
    </w:p>
    <w:p w:rsidR="00626472" w:rsidRPr="00863E53" w:rsidP="00626472" w14:paraId="5E3233EC"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863E53" w:rsidP="00626472" w14:paraId="46FED43A" w14:textId="77777777">
      <w:pPr>
        <w:pStyle w:val="paragraph"/>
        <w:shd w:val="clear" w:color="auto" w:fill="FFFFFF" w:themeFill="background1"/>
        <w:spacing w:before="0" w:beforeAutospacing="0" w:after="0" w:afterAutospacing="0"/>
        <w:textAlignment w:val="baseline"/>
        <w:rPr>
          <w:rStyle w:val="normaltextrun"/>
          <w:sz w:val="22"/>
          <w:szCs w:val="22"/>
        </w:rPr>
      </w:pPr>
      <w:r w:rsidRPr="00863E53">
        <w:rPr>
          <w:rStyle w:val="normaltextrun"/>
          <w:sz w:val="22"/>
          <w:szCs w:val="22"/>
        </w:rPr>
        <w:t>Odewiksybat nie jest substratem BCRP.</w:t>
      </w:r>
    </w:p>
    <w:p w:rsidR="00455262" w:rsidRPr="00863E53" w:rsidP="00F6676C" w14:paraId="392099B3" w14:textId="77777777">
      <w:pPr>
        <w:spacing w:line="240" w:lineRule="auto"/>
      </w:pPr>
    </w:p>
    <w:p w:rsidR="00812D16" w:rsidRPr="00863E53" w:rsidP="00625E8C" w14:paraId="32B53FB2" w14:textId="77777777">
      <w:pPr>
        <w:pStyle w:val="Style5"/>
      </w:pPr>
      <w:bookmarkStart w:id="569" w:name="_Hlk47110489"/>
      <w:r w:rsidRPr="00863E53">
        <w:t>Przedkliniczne dane o bezpieczeństwie</w:t>
      </w:r>
    </w:p>
    <w:p w:rsidR="00F777EC" w:rsidRPr="00863E53" w:rsidP="00CB25F0" w14:paraId="6E595711" w14:textId="77777777">
      <w:pPr>
        <w:keepNext/>
        <w:tabs>
          <w:tab w:val="clear" w:pos="567"/>
        </w:tabs>
        <w:autoSpaceDE w:val="0"/>
        <w:autoSpaceDN w:val="0"/>
        <w:adjustRightInd w:val="0"/>
        <w:spacing w:line="240" w:lineRule="auto"/>
        <w:rPr>
          <w:rFonts w:eastAsia="SimSun"/>
        </w:rPr>
      </w:pPr>
    </w:p>
    <w:p w:rsidR="00116B99" w:rsidRPr="00863E53" w:rsidP="00AB50DF" w14:paraId="746E2B59" w14:textId="77777777">
      <w:pPr>
        <w:tabs>
          <w:tab w:val="clear" w:pos="567"/>
        </w:tabs>
        <w:autoSpaceDE w:val="0"/>
        <w:autoSpaceDN w:val="0"/>
        <w:adjustRightInd w:val="0"/>
        <w:spacing w:line="240" w:lineRule="auto"/>
        <w:rPr>
          <w:rFonts w:eastAsia="SimSun"/>
          <w:szCs w:val="22"/>
        </w:rPr>
      </w:pPr>
      <w:r w:rsidRPr="00863E53">
        <w:t>Działania niepożądane, których nie obserwowano w badaniach klinicznych, a które występowały u</w:t>
      </w:r>
      <w:r w:rsidRPr="00863E53" w:rsidR="00875824">
        <w:t> </w:t>
      </w:r>
      <w:r w:rsidRPr="00863E53">
        <w:t>zwierząt po narażeniu podobnym do występującego w warunkach klinicznych, i które mogą mieć znaczenie w praktyce klinicznej, były następujące:</w:t>
      </w:r>
    </w:p>
    <w:bookmarkEnd w:id="569"/>
    <w:p w:rsidR="00560EDA" w:rsidRPr="00863E53" w:rsidP="003C4530" w14:paraId="4181DF0E" w14:textId="77777777">
      <w:pPr>
        <w:spacing w:line="240" w:lineRule="auto"/>
      </w:pPr>
    </w:p>
    <w:p w:rsidR="00DE610D" w:rsidRPr="00863E53" w:rsidP="00125A64" w14:paraId="2E570151" w14:textId="77777777">
      <w:pPr>
        <w:keepNext/>
        <w:keepLines/>
        <w:spacing w:line="240" w:lineRule="auto"/>
        <w:rPr>
          <w:szCs w:val="22"/>
          <w:u w:val="single"/>
        </w:rPr>
      </w:pPr>
      <w:r w:rsidRPr="00863E53">
        <w:rPr>
          <w:szCs w:val="22"/>
          <w:u w:val="single"/>
        </w:rPr>
        <w:t>Toksyczność reprodukcyjna i rozwojowa</w:t>
      </w:r>
    </w:p>
    <w:p w:rsidR="0082226C" w:rsidRPr="00863E53" w:rsidP="00125A64" w14:paraId="5ADA431C" w14:textId="77777777">
      <w:pPr>
        <w:keepNext/>
        <w:keepLines/>
        <w:spacing w:line="240" w:lineRule="auto"/>
      </w:pPr>
    </w:p>
    <w:p w:rsidR="00FD21F0" w:rsidRPr="00863E53" w:rsidP="00125A64" w14:paraId="024D7C57" w14:textId="77777777">
      <w:pPr>
        <w:keepNext/>
        <w:keepLines/>
        <w:spacing w:line="240" w:lineRule="auto"/>
      </w:pPr>
      <w:r w:rsidRPr="00863E53">
        <w:t xml:space="preserve">U ciężarnych samic królika rasy białej nowozelandzkiej obserwowano przedwczesny poród/poronienie u dwóch </w:t>
      </w:r>
      <w:r w:rsidRPr="00863E53" w:rsidR="00875824">
        <w:t xml:space="preserve">samic królika </w:t>
      </w:r>
      <w:r w:rsidRPr="00863E53">
        <w:t>otrzymujących odewiksybat w okresie organogenezy płodu przy wielokrotności ekspozycji ≥2,3 oczekiwanej ekspozycji klinicznej (na podstawie AUC</w:t>
      </w:r>
      <w:r w:rsidRPr="00863E53">
        <w:rPr>
          <w:vertAlign w:val="subscript"/>
        </w:rPr>
        <w:t>0-24</w:t>
      </w:r>
      <w:r w:rsidRPr="00863E53">
        <w:t xml:space="preserve"> całkowitego stężenia odewiksybatu w osoczu). We wszystkich grupach dawek zaobserwowano </w:t>
      </w:r>
      <w:r w:rsidRPr="00863E53" w:rsidR="00875824">
        <w:t xml:space="preserve">zmniejszenie </w:t>
      </w:r>
      <w:r w:rsidRPr="00863E53">
        <w:t>masy ciała i pobierania pokarmu u samicy (przejściowe przy wielokrotności ekspozycji równej 1,1 oczekiwanej ekspozycji klinicznej).</w:t>
      </w:r>
    </w:p>
    <w:p w:rsidR="0082226C" w:rsidRPr="00863E53" w:rsidP="003C4530" w14:paraId="71A7D00C" w14:textId="77777777">
      <w:pPr>
        <w:spacing w:line="240" w:lineRule="auto"/>
      </w:pPr>
    </w:p>
    <w:p w:rsidR="0003524B" w:rsidRPr="00863E53" w:rsidP="003C4530" w14:paraId="4DE55046" w14:textId="77777777">
      <w:pPr>
        <w:spacing w:line="240" w:lineRule="auto"/>
      </w:pPr>
      <w:r w:rsidRPr="00863E53">
        <w:t>Począwszy od wielokrotności ekspozycji równej 1,1 klinicznej ekspozycji u człowieka (na podstawie AUC</w:t>
      </w:r>
      <w:r w:rsidRPr="00863E53">
        <w:rPr>
          <w:vertAlign w:val="subscript"/>
        </w:rPr>
        <w:t>0-24</w:t>
      </w:r>
      <w:r w:rsidRPr="00863E53">
        <w:t xml:space="preserve"> całkowitego stężenia odewiksybatu w osoczu), </w:t>
      </w:r>
      <w:r w:rsidRPr="00863E53" w:rsidR="006069BE">
        <w:t>u </w:t>
      </w:r>
      <w:r w:rsidRPr="00863E53">
        <w:t>7</w:t>
      </w:r>
      <w:r w:rsidRPr="00863E53" w:rsidR="006069BE">
        <w:t> </w:t>
      </w:r>
      <w:r w:rsidRPr="00863E53">
        <w:t xml:space="preserve">płodów (1,3% wszystkich płodów samic otrzymujących odewiksybat) </w:t>
      </w:r>
      <w:r w:rsidRPr="00863E53" w:rsidR="006069BE">
        <w:t xml:space="preserve">we </w:t>
      </w:r>
      <w:r w:rsidRPr="00863E53">
        <w:t>wszystkich grup</w:t>
      </w:r>
      <w:r w:rsidRPr="00863E53" w:rsidR="006069BE">
        <w:t>ach</w:t>
      </w:r>
      <w:r w:rsidRPr="00863E53">
        <w:t xml:space="preserve"> dawek </w:t>
      </w:r>
      <w:r w:rsidRPr="00863E53" w:rsidR="006069BE">
        <w:t xml:space="preserve">występowały </w:t>
      </w:r>
      <w:r w:rsidRPr="00863E53">
        <w:t>wady układu sercowo</w:t>
      </w:r>
      <w:r w:rsidRPr="00863E53" w:rsidR="006069BE">
        <w:noBreakHyphen/>
      </w:r>
      <w:r w:rsidRPr="00863E53">
        <w:t>naczyniowego (tj. uchyłek komory, mała komora i poszerzony łuk aorty). Wad tych nie obserwowano przy podawaniu odewiksybatu ciężarnym samicom szczura. Ze względu na wyniki badań na królikach nie można wykluczyć wpływu odewiksybatu na rozwój układu sercowo</w:t>
      </w:r>
      <w:r w:rsidRPr="00863E53" w:rsidR="006069BE">
        <w:noBreakHyphen/>
      </w:r>
      <w:r w:rsidRPr="00863E53">
        <w:t>naczyniowego.</w:t>
      </w:r>
    </w:p>
    <w:p w:rsidR="00657650" w:rsidRPr="00863E53" w:rsidP="003C4530" w14:paraId="71457E32" w14:textId="77777777">
      <w:pPr>
        <w:spacing w:line="240" w:lineRule="auto"/>
      </w:pPr>
    </w:p>
    <w:p w:rsidR="00657650" w:rsidRPr="00863E53" w:rsidP="00657650" w14:paraId="12072C2B" w14:textId="77777777">
      <w:pPr>
        <w:spacing w:line="240" w:lineRule="auto"/>
      </w:pPr>
      <w:r w:rsidRPr="00863E53">
        <w:t xml:space="preserve">Odewiksybat nie </w:t>
      </w:r>
      <w:r w:rsidRPr="00863E53" w:rsidR="006069BE">
        <w:t xml:space="preserve">miał </w:t>
      </w:r>
      <w:r w:rsidRPr="00863E53">
        <w:t xml:space="preserve">wpływu na </w:t>
      </w:r>
      <w:r w:rsidRPr="00863E53" w:rsidR="006069BE">
        <w:t xml:space="preserve">wydajność </w:t>
      </w:r>
      <w:r w:rsidRPr="00863E53">
        <w:t>reprodukcyjn</w:t>
      </w:r>
      <w:r w:rsidRPr="00863E53" w:rsidR="006069BE">
        <w:t>ą</w:t>
      </w:r>
      <w:r w:rsidRPr="00863E53">
        <w:t>, płodność, rozwój zarodkowo</w:t>
      </w:r>
      <w:r w:rsidRPr="00863E53" w:rsidR="006069BE">
        <w:noBreakHyphen/>
      </w:r>
      <w:r w:rsidRPr="00863E53">
        <w:t>płodowy ani badania rozwoju przed</w:t>
      </w:r>
      <w:r w:rsidRPr="00863E53" w:rsidR="006069BE">
        <w:noBreakHyphen/>
      </w:r>
      <w:r w:rsidRPr="00863E53">
        <w:t xml:space="preserve"> i pourodzeniowego u szczurów przy ekspozycji równej 133</w:t>
      </w:r>
      <w:r w:rsidRPr="00863E53" w:rsidR="006069BE">
        <w:noBreakHyphen/>
      </w:r>
      <w:r w:rsidRPr="00863E53">
        <w:t>krotności oczekiwanej ekspozycji klinicznej (na podstawie AUC</w:t>
      </w:r>
      <w:r w:rsidRPr="00863E53">
        <w:rPr>
          <w:vertAlign w:val="subscript"/>
        </w:rPr>
        <w:t>0-24</w:t>
      </w:r>
      <w:r w:rsidRPr="00863E53">
        <w:t xml:space="preserve"> całkowitego stężenia odewiksybatu w osoczu), w tym u młodych (ekspozycja równa 63</w:t>
      </w:r>
      <w:r w:rsidRPr="00863E53" w:rsidR="006069BE">
        <w:noBreakHyphen/>
      </w:r>
      <w:r w:rsidRPr="00863E53">
        <w:t>krotności oczekiwanej ekspozycji u ludzi).</w:t>
      </w:r>
    </w:p>
    <w:p w:rsidR="00657650" w:rsidRPr="00863E53" w:rsidP="003C4530" w14:paraId="38362598" w14:textId="77777777">
      <w:pPr>
        <w:spacing w:line="240" w:lineRule="auto"/>
      </w:pPr>
    </w:p>
    <w:p w:rsidR="0033674C" w:rsidRPr="00863E53" w:rsidP="0033674C" w14:paraId="104D05FF" w14:textId="77777777">
      <w:pPr>
        <w:spacing w:line="240" w:lineRule="auto"/>
        <w:rPr>
          <w:szCs w:val="22"/>
        </w:rPr>
      </w:pPr>
      <w:r w:rsidRPr="00863E53">
        <w:t>Brak jest wystarczających danych dotyczących przenikania odewiksybatu do mleka zwierząt.</w:t>
      </w:r>
    </w:p>
    <w:p w:rsidR="004B63C3" w:rsidRPr="00863E53" w:rsidP="004B63C3" w14:paraId="75EBCFF1" w14:textId="77777777">
      <w:r w:rsidRPr="00863E53">
        <w:t>W badaniach na zwierzętach nie mierzono zawartości odewiksybatu w mleku. W badaniu toksyczności rozwojowej przed</w:t>
      </w:r>
      <w:r w:rsidRPr="00863E53" w:rsidR="006069BE">
        <w:noBreakHyphen/>
      </w:r>
      <w:r w:rsidRPr="00863E53">
        <w:t xml:space="preserve"> i pourodzeniowej na szczurach wykazano ekspozycję u osesków karmiących samic (3,2</w:t>
      </w:r>
      <w:r w:rsidRPr="00863E53" w:rsidR="006069BE">
        <w:noBreakHyphen/>
      </w:r>
      <w:r w:rsidRPr="00863E53">
        <w:t>52,1% stężenia odewiksybatu w osoczu karmiących samic). Dlatego też istnieje możliwość przenikania odewiksybatu do mleka ludzkiego.</w:t>
      </w:r>
    </w:p>
    <w:p w:rsidR="003908B7" w:rsidRPr="00863E53" w:rsidP="004B63C3" w14:paraId="72953540" w14:textId="77777777"/>
    <w:p w:rsidR="00DB4EF6" w:rsidRPr="00863E53" w:rsidP="004B63C3" w14:paraId="6128DD3F" w14:textId="77777777"/>
    <w:p w:rsidR="00812D16" w:rsidRPr="00863E53" w:rsidP="002B1230" w14:paraId="77BCA39C" w14:textId="77777777">
      <w:pPr>
        <w:pStyle w:val="Style1"/>
      </w:pPr>
      <w:bookmarkStart w:id="570" w:name="_Hlk57732185"/>
      <w:r w:rsidRPr="00863E53">
        <w:t>DANE FARMACEUTYCZNE</w:t>
      </w:r>
    </w:p>
    <w:p w:rsidR="00812D16" w:rsidRPr="00863E53" w:rsidP="00F6676C" w14:paraId="1ADD7CD4" w14:textId="77777777">
      <w:pPr>
        <w:keepNext/>
        <w:spacing w:line="240" w:lineRule="auto"/>
        <w:rPr>
          <w:szCs w:val="22"/>
        </w:rPr>
      </w:pPr>
    </w:p>
    <w:p w:rsidR="00812D16" w:rsidRPr="00863E53" w:rsidP="00625E8C" w14:paraId="3E0A8CE2" w14:textId="77777777">
      <w:pPr>
        <w:pStyle w:val="Style5"/>
      </w:pPr>
      <w:r w:rsidRPr="00863E53">
        <w:t>Wykaz substancji pomocniczych</w:t>
      </w:r>
    </w:p>
    <w:p w:rsidR="00812D16" w:rsidRPr="00863E53" w:rsidP="00CB25F0" w14:paraId="35CB98F6" w14:textId="77777777">
      <w:pPr>
        <w:keepNext/>
        <w:spacing w:line="240" w:lineRule="auto"/>
        <w:rPr>
          <w:i/>
          <w:szCs w:val="22"/>
        </w:rPr>
      </w:pPr>
    </w:p>
    <w:p w:rsidR="005E7BE2" w:rsidRPr="00863E53" w:rsidP="00CB25F0" w14:paraId="5EB7ED8E" w14:textId="77777777">
      <w:pPr>
        <w:keepNext/>
        <w:spacing w:line="240" w:lineRule="auto"/>
        <w:rPr>
          <w:rFonts w:eastAsia="MS Mincho"/>
          <w:u w:val="single"/>
        </w:rPr>
      </w:pPr>
      <w:r w:rsidRPr="00863E53">
        <w:rPr>
          <w:u w:val="single"/>
        </w:rPr>
        <w:t>Zawartość kapsułki</w:t>
      </w:r>
    </w:p>
    <w:p w:rsidR="00E35D3E" w:rsidRPr="00863E53" w:rsidP="00CB25F0" w14:paraId="512158C5" w14:textId="77777777">
      <w:pPr>
        <w:keepNext/>
        <w:spacing w:line="240" w:lineRule="auto"/>
        <w:rPr>
          <w:rFonts w:eastAsia="MS Mincho"/>
          <w:u w:val="single"/>
          <w:lang w:eastAsia="ja-JP"/>
        </w:rPr>
      </w:pPr>
    </w:p>
    <w:p w:rsidR="005E7BE2" w:rsidRPr="00863E53" w:rsidP="005E7BE2" w14:paraId="075764E5" w14:textId="77777777">
      <w:pPr>
        <w:spacing w:line="240" w:lineRule="auto"/>
        <w:rPr>
          <w:rFonts w:eastAsia="MS Mincho"/>
        </w:rPr>
      </w:pPr>
      <w:r w:rsidRPr="00863E53">
        <w:t>Celuloza mikrokrystaliczna</w:t>
      </w:r>
    </w:p>
    <w:p w:rsidR="005E7BE2" w:rsidRPr="00863E53" w:rsidP="005E7BE2" w14:paraId="3EC66B2D" w14:textId="77777777">
      <w:pPr>
        <w:spacing w:line="240" w:lineRule="auto"/>
        <w:rPr>
          <w:rFonts w:eastAsia="MS Mincho"/>
        </w:rPr>
      </w:pPr>
      <w:r w:rsidRPr="00863E53">
        <w:t>Hypromeloza Ph.</w:t>
      </w:r>
      <w:r w:rsidRPr="00863E53" w:rsidR="00C74B2A">
        <w:t xml:space="preserve"> </w:t>
      </w:r>
      <w:r w:rsidRPr="00863E53">
        <w:t>Eur</w:t>
      </w:r>
    </w:p>
    <w:p w:rsidR="005E7BE2" w:rsidRPr="00863E53" w:rsidP="005E7BE2" w14:paraId="5D0A69D9" w14:textId="77777777">
      <w:pPr>
        <w:spacing w:line="240" w:lineRule="auto"/>
        <w:rPr>
          <w:rFonts w:eastAsia="MS Mincho"/>
          <w:u w:val="single"/>
          <w:lang w:eastAsia="ja-JP"/>
        </w:rPr>
      </w:pPr>
    </w:p>
    <w:p w:rsidR="005E7BE2" w:rsidRPr="00863E53" w:rsidP="00CB25F0" w14:paraId="738B9520" w14:textId="77777777">
      <w:pPr>
        <w:keepNext/>
        <w:spacing w:line="240" w:lineRule="auto"/>
        <w:rPr>
          <w:rFonts w:eastAsia="MS Mincho"/>
          <w:u w:val="single"/>
        </w:rPr>
      </w:pPr>
      <w:r w:rsidRPr="00863E53">
        <w:rPr>
          <w:u w:val="single"/>
        </w:rPr>
        <w:t>Otoczka kapsułki</w:t>
      </w:r>
    </w:p>
    <w:p w:rsidR="00E35D3E" w:rsidRPr="00863E53" w:rsidP="00CB25F0" w14:paraId="4CE4F106" w14:textId="77777777">
      <w:pPr>
        <w:keepNext/>
        <w:spacing w:line="240" w:lineRule="auto"/>
        <w:rPr>
          <w:rFonts w:eastAsia="MS Mincho"/>
          <w:u w:val="single"/>
          <w:lang w:eastAsia="ja-JP"/>
        </w:rPr>
      </w:pPr>
    </w:p>
    <w:p w:rsidR="00E71238" w:rsidRPr="00863E53" w:rsidP="005E7BE2" w14:paraId="05FF4B86" w14:textId="77777777">
      <w:pPr>
        <w:spacing w:line="240" w:lineRule="auto"/>
        <w:rPr>
          <w:rFonts w:eastAsia="MS Mincho"/>
          <w:i/>
          <w:iCs/>
        </w:rPr>
      </w:pPr>
      <w:r w:rsidRPr="00863E53">
        <w:rPr>
          <w:i/>
          <w:iCs/>
        </w:rPr>
        <w:t>Bylvay 200 μg i 600</w:t>
      </w:r>
      <w:r w:rsidRPr="00863E53" w:rsidR="006069BE">
        <w:rPr>
          <w:i/>
          <w:iCs/>
        </w:rPr>
        <w:t> </w:t>
      </w:r>
      <w:r w:rsidRPr="00863E53">
        <w:rPr>
          <w:i/>
          <w:iCs/>
        </w:rPr>
        <w:t>μg kapsułki twarde</w:t>
      </w:r>
    </w:p>
    <w:p w:rsidR="005E7BE2" w:rsidRPr="00863E53" w:rsidP="005E7BE2" w14:paraId="2E010D14" w14:textId="77777777">
      <w:pPr>
        <w:spacing w:line="240" w:lineRule="auto"/>
        <w:rPr>
          <w:rFonts w:eastAsia="MS Mincho"/>
        </w:rPr>
      </w:pPr>
      <w:r w:rsidRPr="00863E53">
        <w:t>Hypromeloza</w:t>
      </w:r>
    </w:p>
    <w:p w:rsidR="005E7BE2" w:rsidRPr="00863E53" w:rsidP="005E7BE2" w14:paraId="795F70FC" w14:textId="77777777">
      <w:pPr>
        <w:spacing w:line="240" w:lineRule="auto"/>
        <w:rPr>
          <w:rFonts w:eastAsia="MS Mincho"/>
        </w:rPr>
      </w:pPr>
      <w:r w:rsidRPr="00863E53">
        <w:t>Tytanu dwutlenek (E171)</w:t>
      </w:r>
    </w:p>
    <w:p w:rsidR="005E7BE2" w:rsidRPr="00863E53" w:rsidP="005E7BE2" w14:paraId="5D7E60A4" w14:textId="77777777">
      <w:pPr>
        <w:spacing w:line="240" w:lineRule="auto"/>
        <w:rPr>
          <w:rFonts w:eastAsia="MS Mincho"/>
        </w:rPr>
      </w:pPr>
      <w:r w:rsidRPr="00863E53">
        <w:t>Żelaza tlenek żółty (E172)</w:t>
      </w:r>
    </w:p>
    <w:p w:rsidR="005E7BE2" w:rsidRPr="00863E53" w:rsidP="005E7BE2" w14:paraId="544E5F66" w14:textId="77777777">
      <w:pPr>
        <w:spacing w:line="240" w:lineRule="auto"/>
        <w:rPr>
          <w:rFonts w:eastAsia="MS Mincho"/>
          <w:lang w:eastAsia="ja-JP"/>
        </w:rPr>
      </w:pPr>
    </w:p>
    <w:p w:rsidR="00E71238" w:rsidRPr="00863E53" w:rsidP="00F6676C" w14:paraId="5DAEB481" w14:textId="77777777">
      <w:pPr>
        <w:pStyle w:val="CommentText"/>
        <w:rPr>
          <w:rFonts w:eastAsia="MS Mincho"/>
          <w:i/>
          <w:iCs/>
          <w:sz w:val="22"/>
        </w:rPr>
      </w:pPr>
      <w:r w:rsidRPr="00863E53">
        <w:rPr>
          <w:i/>
          <w:iCs/>
          <w:sz w:val="22"/>
        </w:rPr>
        <w:t>Bylvay 400 μg i 1</w:t>
      </w:r>
      <w:r w:rsidRPr="00863E53" w:rsidR="006069BE">
        <w:rPr>
          <w:i/>
          <w:iCs/>
          <w:sz w:val="22"/>
        </w:rPr>
        <w:t> </w:t>
      </w:r>
      <w:r w:rsidRPr="00863E53">
        <w:rPr>
          <w:i/>
          <w:iCs/>
          <w:sz w:val="22"/>
        </w:rPr>
        <w:t>200</w:t>
      </w:r>
      <w:r w:rsidRPr="00863E53" w:rsidR="006069BE">
        <w:rPr>
          <w:i/>
          <w:iCs/>
          <w:sz w:val="22"/>
        </w:rPr>
        <w:t> </w:t>
      </w:r>
      <w:r w:rsidRPr="00863E53">
        <w:rPr>
          <w:i/>
          <w:iCs/>
          <w:sz w:val="22"/>
        </w:rPr>
        <w:t>μg kapsułki twarde</w:t>
      </w:r>
    </w:p>
    <w:p w:rsidR="00E71238" w:rsidRPr="00863E53" w:rsidP="00E71238" w14:paraId="124F9AA6" w14:textId="77777777">
      <w:pPr>
        <w:spacing w:line="240" w:lineRule="auto"/>
        <w:rPr>
          <w:rFonts w:eastAsia="MS Mincho"/>
          <w:szCs w:val="22"/>
        </w:rPr>
      </w:pPr>
      <w:r w:rsidRPr="00863E53">
        <w:t>Hypromeloza</w:t>
      </w:r>
    </w:p>
    <w:p w:rsidR="00E71238" w:rsidRPr="00863E53" w:rsidP="00E71238" w14:paraId="12EC875B" w14:textId="77777777">
      <w:pPr>
        <w:spacing w:line="240" w:lineRule="auto"/>
        <w:rPr>
          <w:rFonts w:eastAsia="MS Mincho"/>
          <w:szCs w:val="22"/>
        </w:rPr>
      </w:pPr>
      <w:r w:rsidRPr="00863E53">
        <w:t>Tytanu dwutlenek (E171)</w:t>
      </w:r>
    </w:p>
    <w:p w:rsidR="00E71238" w:rsidRPr="00863E53" w:rsidP="00E71238" w14:paraId="1711789D" w14:textId="615F10C6">
      <w:pPr>
        <w:spacing w:line="240" w:lineRule="auto"/>
        <w:rPr>
          <w:rFonts w:eastAsia="MS Mincho"/>
          <w:szCs w:val="22"/>
        </w:rPr>
      </w:pPr>
      <w:r w:rsidRPr="00863E53">
        <w:t>Żelaza tlenek żółty (E172)</w:t>
      </w:r>
    </w:p>
    <w:p w:rsidR="00E71238" w:rsidRPr="00863E53" w:rsidP="00E71238" w14:paraId="144CEE9D" w14:textId="77777777">
      <w:pPr>
        <w:spacing w:line="240" w:lineRule="auto"/>
        <w:rPr>
          <w:rFonts w:eastAsia="MS Mincho"/>
        </w:rPr>
      </w:pPr>
      <w:r w:rsidRPr="00863E53">
        <w:t>Żelaza tlenek czerwony (E172)</w:t>
      </w:r>
    </w:p>
    <w:p w:rsidR="005E7BE2" w:rsidRPr="00863E53" w:rsidP="005E7BE2" w14:paraId="666AACC3" w14:textId="77777777">
      <w:pPr>
        <w:spacing w:line="240" w:lineRule="auto"/>
        <w:rPr>
          <w:rFonts w:eastAsia="MS Mincho"/>
          <w:u w:val="single"/>
          <w:lang w:eastAsia="ja-JP"/>
        </w:rPr>
      </w:pPr>
    </w:p>
    <w:p w:rsidR="005E7BE2" w:rsidRPr="00863E53" w:rsidP="005E7BE2" w14:paraId="2572A9BB" w14:textId="77777777">
      <w:pPr>
        <w:spacing w:line="240" w:lineRule="auto"/>
        <w:rPr>
          <w:rFonts w:eastAsia="MS Mincho"/>
          <w:u w:val="single"/>
        </w:rPr>
      </w:pPr>
      <w:r w:rsidRPr="00863E53">
        <w:rPr>
          <w:u w:val="single"/>
        </w:rPr>
        <w:t xml:space="preserve">Tusz </w:t>
      </w:r>
      <w:r w:rsidRPr="00863E53" w:rsidR="0067290B">
        <w:rPr>
          <w:u w:val="single"/>
        </w:rPr>
        <w:t>do nadruku</w:t>
      </w:r>
    </w:p>
    <w:p w:rsidR="00E35D3E" w:rsidRPr="00863E53" w:rsidP="005E7BE2" w14:paraId="3AE62C32" w14:textId="77777777">
      <w:pPr>
        <w:spacing w:line="240" w:lineRule="auto"/>
        <w:rPr>
          <w:rFonts w:eastAsia="MS Mincho"/>
          <w:u w:val="single"/>
          <w:lang w:eastAsia="ja-JP"/>
        </w:rPr>
      </w:pPr>
    </w:p>
    <w:p w:rsidR="005E7BE2" w:rsidRPr="00863E53" w:rsidP="005E7BE2" w14:paraId="2B3A5C06" w14:textId="77777777">
      <w:pPr>
        <w:spacing w:line="240" w:lineRule="auto"/>
        <w:rPr>
          <w:szCs w:val="22"/>
        </w:rPr>
      </w:pPr>
      <w:r w:rsidRPr="00863E53">
        <w:t xml:space="preserve">Szelak </w:t>
      </w:r>
      <w:del w:id="571" w:author="Auteur">
        <w:r w:rsidRPr="00863E53">
          <w:delText>Ph.</w:delText>
        </w:r>
      </w:del>
      <w:del w:id="572" w:author="Auteur">
        <w:r w:rsidRPr="00863E53" w:rsidR="0067290B">
          <w:delText xml:space="preserve"> </w:delText>
        </w:r>
      </w:del>
      <w:del w:id="573" w:author="Auteur">
        <w:r w:rsidRPr="00863E53">
          <w:delText>Eur.</w:delText>
        </w:r>
      </w:del>
    </w:p>
    <w:p w:rsidR="005E7BE2" w:rsidRPr="00863E53" w:rsidP="005E7BE2" w14:paraId="78E90E32" w14:textId="77777777">
      <w:pPr>
        <w:spacing w:line="240" w:lineRule="auto"/>
        <w:rPr>
          <w:szCs w:val="22"/>
        </w:rPr>
      </w:pPr>
      <w:r w:rsidRPr="00863E53">
        <w:t>Glikol propylenowy</w:t>
      </w:r>
    </w:p>
    <w:p w:rsidR="005E7BE2" w:rsidRPr="00863E53" w:rsidP="005E7BE2" w14:paraId="1FD280F6" w14:textId="77777777">
      <w:pPr>
        <w:spacing w:line="240" w:lineRule="auto"/>
        <w:rPr>
          <w:szCs w:val="22"/>
        </w:rPr>
      </w:pPr>
      <w:r w:rsidRPr="00863E53">
        <w:t>Żelaza tlenek czarny (E172)</w:t>
      </w:r>
    </w:p>
    <w:p w:rsidR="005E7BE2" w:rsidRPr="00863E53" w:rsidP="005E7BE2" w14:paraId="69AA2D50" w14:textId="77777777">
      <w:pPr>
        <w:spacing w:line="240" w:lineRule="auto"/>
        <w:rPr>
          <w:rFonts w:eastAsia="MS Mincho"/>
          <w:lang w:eastAsia="ja-JP"/>
        </w:rPr>
      </w:pPr>
    </w:p>
    <w:p w:rsidR="00812D16" w:rsidRPr="00863E53" w:rsidP="00625E8C" w14:paraId="40994EFF" w14:textId="77777777">
      <w:pPr>
        <w:pStyle w:val="Style5"/>
      </w:pPr>
      <w:r w:rsidRPr="00863E53">
        <w:t>Niezgodności farmaceutyczne</w:t>
      </w:r>
    </w:p>
    <w:p w:rsidR="00812D16" w:rsidRPr="00863E53" w:rsidP="006A54F0" w14:paraId="54786CEB" w14:textId="77777777">
      <w:pPr>
        <w:keepNext/>
        <w:keepLines/>
        <w:spacing w:line="240" w:lineRule="auto"/>
        <w:rPr>
          <w:szCs w:val="22"/>
        </w:rPr>
      </w:pPr>
    </w:p>
    <w:p w:rsidR="00812D16" w:rsidRPr="00863E53" w:rsidP="006A54F0" w14:paraId="2AF75CDF" w14:textId="77777777">
      <w:pPr>
        <w:keepNext/>
        <w:keepLines/>
        <w:spacing w:line="240" w:lineRule="auto"/>
        <w:rPr>
          <w:szCs w:val="22"/>
        </w:rPr>
      </w:pPr>
      <w:r w:rsidRPr="00863E53">
        <w:t>Nie dotyczy.</w:t>
      </w:r>
    </w:p>
    <w:p w:rsidR="00812D16" w:rsidRPr="00863E53" w:rsidP="003C4530" w14:paraId="6EB2A742" w14:textId="77777777">
      <w:pPr>
        <w:spacing w:line="240" w:lineRule="auto"/>
        <w:rPr>
          <w:szCs w:val="22"/>
        </w:rPr>
      </w:pPr>
    </w:p>
    <w:p w:rsidR="00812D16" w:rsidRPr="00863E53" w:rsidP="00625E8C" w14:paraId="56C77D6B" w14:textId="77777777">
      <w:pPr>
        <w:pStyle w:val="Style5"/>
      </w:pPr>
      <w:r w:rsidRPr="00863E53">
        <w:t>Okres ważności</w:t>
      </w:r>
    </w:p>
    <w:p w:rsidR="00812D16" w:rsidRPr="00863E53" w:rsidP="00CB25F0" w14:paraId="3E23682F" w14:textId="77777777">
      <w:pPr>
        <w:keepNext/>
        <w:spacing w:line="240" w:lineRule="auto"/>
        <w:rPr>
          <w:szCs w:val="22"/>
        </w:rPr>
      </w:pPr>
    </w:p>
    <w:p w:rsidR="00812D16" w:rsidRPr="00863E53" w:rsidP="003C4530" w14:paraId="6F60A5A5" w14:textId="5D62F2ED">
      <w:pPr>
        <w:spacing w:line="240" w:lineRule="auto"/>
      </w:pPr>
      <w:r>
        <w:t>3</w:t>
      </w:r>
      <w:r w:rsidR="006069BE">
        <w:t> </w:t>
      </w:r>
      <w:r>
        <w:t>lata</w:t>
      </w:r>
    </w:p>
    <w:p w:rsidR="00812D16" w:rsidRPr="00863E53" w:rsidP="003C4530" w14:paraId="69BF8B39" w14:textId="77777777">
      <w:pPr>
        <w:spacing w:line="240" w:lineRule="auto"/>
        <w:rPr>
          <w:szCs w:val="22"/>
        </w:rPr>
      </w:pPr>
    </w:p>
    <w:p w:rsidR="00812D16" w:rsidRPr="00863E53" w:rsidP="00625E8C" w14:paraId="744CF347" w14:textId="77777777">
      <w:pPr>
        <w:pStyle w:val="Style5"/>
      </w:pPr>
      <w:r w:rsidRPr="00863E53">
        <w:t>Specjalne środki ostrożności podczas przechowywania</w:t>
      </w:r>
    </w:p>
    <w:p w:rsidR="005108A3" w:rsidRPr="00863E53" w:rsidP="00F6676C" w14:paraId="471DE85F" w14:textId="77777777">
      <w:pPr>
        <w:keepNext/>
        <w:keepLines/>
        <w:spacing w:line="240" w:lineRule="auto"/>
        <w:rPr>
          <w:szCs w:val="22"/>
        </w:rPr>
      </w:pPr>
    </w:p>
    <w:p w:rsidR="00716B27" w:rsidRPr="00863E53" w:rsidP="005666D9" w14:paraId="61686ED5" w14:textId="77777777">
      <w:pPr>
        <w:keepNext/>
        <w:keepLines/>
        <w:spacing w:line="240" w:lineRule="auto"/>
      </w:pPr>
      <w:r w:rsidRPr="00863E53">
        <w:t xml:space="preserve">Przechowywać w oryginalnym opakowaniu w celu ochrony przed światłem. </w:t>
      </w:r>
      <w:r w:rsidRPr="00863E53" w:rsidR="005666D9">
        <w:t>Nie przechowywać w temperaturze powyżej 25 °C.</w:t>
      </w:r>
    </w:p>
    <w:p w:rsidR="0058365A" w:rsidRPr="00863E53" w:rsidP="003C4530" w14:paraId="7E70D7E9" w14:textId="77777777">
      <w:pPr>
        <w:spacing w:line="240" w:lineRule="auto"/>
        <w:rPr>
          <w:szCs w:val="22"/>
        </w:rPr>
      </w:pPr>
    </w:p>
    <w:p w:rsidR="00812D16" w:rsidRPr="00863E53" w:rsidP="00625E8C" w14:paraId="4A18137C" w14:textId="77777777">
      <w:pPr>
        <w:pStyle w:val="Style5"/>
      </w:pPr>
      <w:r w:rsidRPr="00863E53">
        <w:t>Rodzaj i zawartość opakowania</w:t>
      </w:r>
    </w:p>
    <w:p w:rsidR="00812D16" w:rsidRPr="00863E53" w:rsidP="006F498B" w14:paraId="18B0500B" w14:textId="77777777">
      <w:pPr>
        <w:keepNext/>
        <w:keepLines/>
        <w:spacing w:line="240" w:lineRule="auto"/>
      </w:pPr>
    </w:p>
    <w:p w:rsidR="00772C7B" w:rsidRPr="00863E53" w:rsidP="006F498B" w14:paraId="3EFB8139" w14:textId="77777777">
      <w:pPr>
        <w:keepNext/>
        <w:keepLines/>
        <w:spacing w:line="240" w:lineRule="auto"/>
        <w:rPr>
          <w:szCs w:val="22"/>
          <w:highlight w:val="yellow"/>
        </w:rPr>
      </w:pPr>
      <w:r w:rsidRPr="00863E53">
        <w:t xml:space="preserve">Butelka z polietylenu o wysokiej gęstości (HDPE) z polipropylenowym zamknięciem </w:t>
      </w:r>
      <w:r w:rsidRPr="00863E53" w:rsidR="000E50F7">
        <w:t>z</w:t>
      </w:r>
      <w:r w:rsidRPr="00863E53">
        <w:t xml:space="preserve"> </w:t>
      </w:r>
      <w:r w:rsidRPr="00863E53" w:rsidR="000E50F7">
        <w:t>pierścieniem gwarancyjnym</w:t>
      </w:r>
      <w:r w:rsidRPr="00863E53">
        <w:t xml:space="preserve"> </w:t>
      </w:r>
      <w:r w:rsidRPr="00863E53" w:rsidR="003B41C1">
        <w:t>i </w:t>
      </w:r>
      <w:r w:rsidRPr="00863E53">
        <w:t xml:space="preserve">zabezpieczającym przed </w:t>
      </w:r>
      <w:r w:rsidRPr="00863E53" w:rsidR="006069BE">
        <w:t>dostępem</w:t>
      </w:r>
      <w:r w:rsidRPr="00863E53">
        <w:t xml:space="preserve"> dzieci.</w:t>
      </w:r>
    </w:p>
    <w:p w:rsidR="00812D16" w:rsidRPr="00863E53" w:rsidP="003C4530" w14:paraId="51994FA2" w14:textId="77777777">
      <w:pPr>
        <w:spacing w:line="240" w:lineRule="auto"/>
        <w:rPr>
          <w:szCs w:val="22"/>
        </w:rPr>
      </w:pPr>
      <w:r w:rsidRPr="00863E53">
        <w:t>Wielkość opakowania: 30</w:t>
      </w:r>
      <w:r w:rsidRPr="00863E53" w:rsidR="000E50F7">
        <w:t> </w:t>
      </w:r>
      <w:r w:rsidRPr="00863E53">
        <w:t>kapsułek twardych</w:t>
      </w:r>
    </w:p>
    <w:p w:rsidR="00812D16" w:rsidRPr="00863E53" w:rsidP="003C4530" w14:paraId="0190D139" w14:textId="77777777">
      <w:pPr>
        <w:spacing w:line="240" w:lineRule="auto"/>
        <w:rPr>
          <w:szCs w:val="22"/>
        </w:rPr>
      </w:pPr>
    </w:p>
    <w:p w:rsidR="00812D16" w:rsidRPr="00863E53" w:rsidP="00625E8C" w14:paraId="2BB7233E" w14:textId="77777777">
      <w:pPr>
        <w:pStyle w:val="Style5"/>
      </w:pPr>
      <w:bookmarkStart w:id="574" w:name="OLE_LINK1"/>
      <w:r w:rsidRPr="00863E53">
        <w:t>Specjalne środki ostrożności dotyczące usuwania</w:t>
      </w:r>
    </w:p>
    <w:p w:rsidR="00812D16" w:rsidRPr="00863E53" w:rsidP="00CB25F0" w14:paraId="2BCFC975" w14:textId="77777777">
      <w:pPr>
        <w:keepNext/>
        <w:spacing w:line="240" w:lineRule="auto"/>
        <w:rPr>
          <w:szCs w:val="22"/>
        </w:rPr>
      </w:pPr>
    </w:p>
    <w:p w:rsidR="00812D16" w:rsidRPr="00863E53" w:rsidP="003C4530" w14:paraId="5D705ADE" w14:textId="77777777">
      <w:pPr>
        <w:spacing w:line="240" w:lineRule="auto"/>
      </w:pPr>
      <w:r w:rsidRPr="00863E53">
        <w:t>Wszelkie niewykorzystane resztki produktu leczniczego lub jego odpady należy usunąć zgodnie z</w:t>
      </w:r>
      <w:r w:rsidRPr="00863E53" w:rsidR="000E50F7">
        <w:t> </w:t>
      </w:r>
      <w:r w:rsidRPr="00863E53">
        <w:t>lokalnymi przepisami.</w:t>
      </w:r>
    </w:p>
    <w:bookmarkEnd w:id="574"/>
    <w:p w:rsidR="00812D16" w:rsidRPr="00863E53" w:rsidP="003C4530" w14:paraId="3A5AD22D" w14:textId="77777777">
      <w:pPr>
        <w:spacing w:line="240" w:lineRule="auto"/>
      </w:pPr>
    </w:p>
    <w:p w:rsidR="00812D16" w:rsidRPr="00863E53" w:rsidP="003C4530" w14:paraId="493DCA22" w14:textId="77777777">
      <w:pPr>
        <w:spacing w:line="240" w:lineRule="auto"/>
        <w:rPr>
          <w:szCs w:val="22"/>
        </w:rPr>
      </w:pPr>
    </w:p>
    <w:p w:rsidR="00812D16" w:rsidRPr="00863E53" w:rsidP="002B1230" w14:paraId="6280669F" w14:textId="77777777">
      <w:pPr>
        <w:pStyle w:val="Style1"/>
      </w:pPr>
      <w:r w:rsidRPr="00863E53">
        <w:t>PODMIOT ODPOWIEDZIALNY POSIADAJĄCY POZWOLENIE NA DOPUSZCZENIE DO OBROTU</w:t>
      </w:r>
    </w:p>
    <w:p w:rsidR="00812D16" w:rsidRPr="00863E53" w:rsidP="00F6676C" w14:paraId="72EDCDA8" w14:textId="77777777">
      <w:pPr>
        <w:keepNext/>
        <w:spacing w:line="240" w:lineRule="auto"/>
      </w:pPr>
    </w:p>
    <w:p w:rsidR="00797055" w:rsidRPr="00797055" w:rsidP="00797055" w14:paraId="4222341D" w14:textId="77777777">
      <w:pPr>
        <w:keepNext/>
        <w:spacing w:line="240" w:lineRule="auto"/>
        <w:rPr>
          <w:szCs w:val="22"/>
          <w:lang w:val="fr-FR"/>
        </w:rPr>
      </w:pPr>
      <w:r w:rsidRPr="00797055">
        <w:rPr>
          <w:szCs w:val="22"/>
          <w:lang w:val="fr-FR"/>
        </w:rPr>
        <w:t>Ipsen Pharma</w:t>
      </w:r>
    </w:p>
    <w:p w:rsidR="00797055" w:rsidRPr="00797055" w:rsidP="00797055" w14:paraId="35361FF7" w14:textId="77777777">
      <w:pPr>
        <w:keepNext/>
        <w:spacing w:line="240" w:lineRule="auto"/>
        <w:rPr>
          <w:szCs w:val="22"/>
          <w:lang w:val="fr-FR"/>
        </w:rPr>
      </w:pPr>
      <w:r w:rsidRPr="00797055">
        <w:rPr>
          <w:szCs w:val="22"/>
          <w:lang w:val="fr-FR"/>
        </w:rPr>
        <w:t xml:space="preserve">65 quai Georges </w:t>
      </w:r>
      <w:r w:rsidRPr="00797055">
        <w:rPr>
          <w:szCs w:val="22"/>
          <w:lang w:val="fr-FR"/>
        </w:rPr>
        <w:t>Gorse</w:t>
      </w:r>
    </w:p>
    <w:p w:rsidR="00797055" w:rsidRPr="00797055" w:rsidP="00797055" w14:paraId="787521FD" w14:textId="77777777">
      <w:pPr>
        <w:keepNext/>
        <w:spacing w:line="240" w:lineRule="auto"/>
        <w:rPr>
          <w:szCs w:val="22"/>
          <w:lang w:val="fr-FR"/>
        </w:rPr>
      </w:pPr>
      <w:r w:rsidRPr="00797055">
        <w:rPr>
          <w:szCs w:val="22"/>
          <w:lang w:val="fr-FR"/>
        </w:rPr>
        <w:t>92100 Boulogne-Billancourt</w:t>
      </w:r>
    </w:p>
    <w:p w:rsidR="00797055" w:rsidRPr="00A31B61" w:rsidP="004955C8" w14:paraId="7DD59B97" w14:textId="3E04EA4F">
      <w:pPr>
        <w:keepNext/>
        <w:spacing w:line="240" w:lineRule="auto"/>
        <w:rPr>
          <w:szCs w:val="22"/>
          <w:shd w:val="clear" w:color="auto" w:fill="FFFFFF"/>
          <w:lang w:val="de-DE"/>
        </w:rPr>
      </w:pPr>
      <w:r w:rsidRPr="00600867">
        <w:rPr>
          <w:szCs w:val="22"/>
        </w:rPr>
        <w:t>Franc</w:t>
      </w:r>
      <w:r w:rsidR="009A244D">
        <w:rPr>
          <w:szCs w:val="22"/>
        </w:rPr>
        <w:t>ja</w:t>
      </w:r>
      <w:r w:rsidRPr="00A31B61" w:rsidR="004955C8">
        <w:rPr>
          <w:szCs w:val="22"/>
          <w:shd w:val="clear" w:color="auto" w:fill="FFFFFF"/>
          <w:lang w:val="de-DE"/>
        </w:rPr>
        <w:t xml:space="preserve"> </w:t>
      </w:r>
    </w:p>
    <w:p w:rsidR="00812D16" w:rsidRPr="00A40615" w:rsidP="003C4530" w14:paraId="21A336E1" w14:textId="77777777">
      <w:pPr>
        <w:spacing w:line="240" w:lineRule="auto"/>
        <w:rPr>
          <w:szCs w:val="22"/>
          <w:lang w:val="fr-FR"/>
        </w:rPr>
      </w:pPr>
    </w:p>
    <w:bookmarkEnd w:id="570"/>
    <w:p w:rsidR="00812D16" w:rsidRPr="00A40615" w:rsidP="003C4530" w14:paraId="0D7D246B" w14:textId="77777777">
      <w:pPr>
        <w:spacing w:line="240" w:lineRule="auto"/>
        <w:rPr>
          <w:szCs w:val="22"/>
          <w:lang w:val="fr-FR"/>
        </w:rPr>
      </w:pPr>
    </w:p>
    <w:p w:rsidR="00812D16" w:rsidRPr="00863E53" w:rsidP="002B1230" w14:paraId="14EAC5B6" w14:textId="77777777">
      <w:pPr>
        <w:pStyle w:val="Style1"/>
      </w:pPr>
      <w:r w:rsidRPr="00863E53">
        <w:t>NUMER POZWOLENIA NA DOPUSZCZENIE DO OBROTU</w:t>
      </w:r>
    </w:p>
    <w:p w:rsidR="00C85350" w:rsidRPr="00863E53" w:rsidP="00C85350" w14:paraId="0DAF8A5F" w14:textId="77777777">
      <w:pPr>
        <w:pStyle w:val="Style1"/>
        <w:numPr>
          <w:ilvl w:val="0"/>
          <w:numId w:val="0"/>
        </w:numPr>
        <w:ind w:left="567" w:hanging="567"/>
      </w:pPr>
    </w:p>
    <w:p w:rsidR="00E8704D" w:rsidRPr="00863E53" w:rsidP="00E8704D" w14:paraId="18AF6A4E" w14:textId="77777777">
      <w:pPr>
        <w:keepLines/>
        <w:widowControl w:val="0"/>
        <w:autoSpaceDE w:val="0"/>
        <w:autoSpaceDN w:val="0"/>
        <w:adjustRightInd w:val="0"/>
        <w:ind w:right="108"/>
        <w:rPr>
          <w:rFonts w:cs="Verdana"/>
        </w:rPr>
      </w:pPr>
      <w:r w:rsidRPr="00863E53">
        <w:t>EU/1/21/1566/001</w:t>
      </w:r>
    </w:p>
    <w:p w:rsidR="00E8704D" w:rsidRPr="00863E53" w:rsidP="00E8704D" w14:paraId="1C8DF7DF" w14:textId="77777777">
      <w:pPr>
        <w:keepLines/>
        <w:widowControl w:val="0"/>
        <w:autoSpaceDE w:val="0"/>
        <w:autoSpaceDN w:val="0"/>
        <w:adjustRightInd w:val="0"/>
        <w:ind w:right="108"/>
        <w:rPr>
          <w:rFonts w:cs="Verdana"/>
        </w:rPr>
      </w:pPr>
      <w:r w:rsidRPr="00863E53">
        <w:t>EU/1/21/1566/002</w:t>
      </w:r>
    </w:p>
    <w:p w:rsidR="00E8704D" w:rsidRPr="00863E53" w:rsidP="00E8704D" w14:paraId="0D6AEF12" w14:textId="77777777">
      <w:pPr>
        <w:keepLines/>
        <w:widowControl w:val="0"/>
        <w:autoSpaceDE w:val="0"/>
        <w:autoSpaceDN w:val="0"/>
        <w:adjustRightInd w:val="0"/>
        <w:ind w:right="108"/>
        <w:rPr>
          <w:rFonts w:cs="Verdana"/>
        </w:rPr>
      </w:pPr>
      <w:r w:rsidRPr="00863E53">
        <w:t>EU/1/21/1566/003</w:t>
      </w:r>
    </w:p>
    <w:p w:rsidR="00E8704D" w:rsidRPr="00863E53" w:rsidP="00E8704D" w14:paraId="5A623CD6" w14:textId="77777777">
      <w:pPr>
        <w:keepLines/>
        <w:widowControl w:val="0"/>
        <w:autoSpaceDE w:val="0"/>
        <w:autoSpaceDN w:val="0"/>
        <w:adjustRightInd w:val="0"/>
        <w:ind w:right="108"/>
        <w:rPr>
          <w:rFonts w:cs="Verdana"/>
        </w:rPr>
      </w:pPr>
      <w:r w:rsidRPr="00863E53">
        <w:t>EU/1/21/1566/004</w:t>
      </w:r>
    </w:p>
    <w:p w:rsidR="00812D16" w:rsidRPr="00863E53" w:rsidP="003C4530" w14:paraId="6A13DB77" w14:textId="77777777">
      <w:pPr>
        <w:spacing w:line="240" w:lineRule="auto"/>
        <w:rPr>
          <w:szCs w:val="22"/>
        </w:rPr>
      </w:pPr>
    </w:p>
    <w:p w:rsidR="00812D16" w:rsidRPr="00863E53" w:rsidP="003C4530" w14:paraId="16D7603D" w14:textId="77777777">
      <w:pPr>
        <w:spacing w:line="240" w:lineRule="auto"/>
        <w:rPr>
          <w:szCs w:val="22"/>
        </w:rPr>
      </w:pPr>
    </w:p>
    <w:p w:rsidR="00812D16" w:rsidRPr="00863E53" w:rsidP="002B1230" w14:paraId="5F93CF3D" w14:textId="77777777">
      <w:pPr>
        <w:pStyle w:val="Style1"/>
      </w:pPr>
      <w:r w:rsidRPr="00863E53">
        <w:t>DATA WYDANIA PIERWSZEGO POZWOLENIA NA DOPUSZCZENIE DO OBROTU I DATA PRZEDŁUŻENIA POZWOLENIA</w:t>
      </w:r>
    </w:p>
    <w:p w:rsidR="00812D16" w:rsidRPr="00863E53" w:rsidP="00CB25F0" w14:paraId="44823126" w14:textId="77777777">
      <w:pPr>
        <w:keepNext/>
        <w:spacing w:line="240" w:lineRule="auto"/>
        <w:rPr>
          <w:i/>
          <w:szCs w:val="22"/>
        </w:rPr>
      </w:pPr>
    </w:p>
    <w:p w:rsidR="00D75764" w:rsidRPr="00863E53" w:rsidP="003C4530" w14:paraId="51A45E6A" w14:textId="77777777">
      <w:pPr>
        <w:spacing w:line="240" w:lineRule="auto"/>
      </w:pPr>
      <w:r w:rsidRPr="00863E53">
        <w:t>Data wydania pierwszego pozwolenia na dopuszczenie do obrotu:</w:t>
      </w:r>
      <w:r w:rsidRPr="00863E53" w:rsidR="009E3C22">
        <w:t xml:space="preserve"> 16 lipca 2021 r.</w:t>
      </w:r>
    </w:p>
    <w:p w:rsidR="00812D16" w:rsidRPr="00863E53" w:rsidP="003C4530" w14:paraId="29C6D9A8" w14:textId="77777777">
      <w:pPr>
        <w:spacing w:line="240" w:lineRule="auto"/>
        <w:rPr>
          <w:szCs w:val="22"/>
        </w:rPr>
      </w:pPr>
    </w:p>
    <w:p w:rsidR="00D75764" w:rsidRPr="00863E53" w:rsidP="003C4530" w14:paraId="4C98D101" w14:textId="77777777">
      <w:pPr>
        <w:spacing w:line="240" w:lineRule="auto"/>
        <w:rPr>
          <w:szCs w:val="22"/>
        </w:rPr>
      </w:pPr>
    </w:p>
    <w:p w:rsidR="00812D16" w:rsidRPr="00863E53" w:rsidP="002B1230" w14:paraId="1D96FE70" w14:textId="77777777">
      <w:pPr>
        <w:pStyle w:val="Style1"/>
      </w:pPr>
      <w:r w:rsidRPr="00863E53">
        <w:t>DATA ZATWIERDZENIA LUB CZĘŚCIOWEJ ZMIANY TEKSTU CHARAKTERYSTYKI PRODUKTU LECZNICZEGO</w:t>
      </w:r>
    </w:p>
    <w:p w:rsidR="00812D16" w:rsidRPr="00863E53" w:rsidP="00CB25F0" w14:paraId="44ABD7D1" w14:textId="77777777">
      <w:pPr>
        <w:keepNext/>
        <w:spacing w:line="240" w:lineRule="auto"/>
        <w:rPr>
          <w:szCs w:val="22"/>
        </w:rPr>
      </w:pPr>
    </w:p>
    <w:p w:rsidR="00FA0DC2" w:rsidRPr="00863E53" w:rsidP="00A94EB8" w14:paraId="0F83518F" w14:textId="77777777">
      <w:pPr>
        <w:pStyle w:val="Style8"/>
      </w:pPr>
      <w:r w:rsidRPr="00863E53">
        <w:t xml:space="preserve">Szczegółowe informacje o tym produkcie leczniczym są dostępne na stronie internetowej Europejskiej Agencji Leków </w:t>
      </w:r>
      <w:hyperlink r:id="rId12" w:history="1">
        <w:r w:rsidRPr="00863E53">
          <w:rPr>
            <w:rStyle w:val="Hyperlink"/>
          </w:rPr>
          <w:t>http://www.ema.europa.eu</w:t>
        </w:r>
      </w:hyperlink>
      <w:r w:rsidRPr="00863E53">
        <w:t>.</w:t>
      </w:r>
    </w:p>
    <w:p w:rsidR="00FA0DC2" w:rsidRPr="00863E53" w14:paraId="3BDC8C41" w14:textId="77777777">
      <w:pPr>
        <w:tabs>
          <w:tab w:val="clear" w:pos="567"/>
        </w:tabs>
        <w:spacing w:line="240" w:lineRule="auto"/>
        <w:rPr>
          <w:szCs w:val="22"/>
        </w:rPr>
      </w:pPr>
      <w:r w:rsidRPr="00863E53">
        <w:br w:type="page"/>
      </w:r>
    </w:p>
    <w:p w:rsidR="00FA0DC2" w:rsidRPr="00863E53" w:rsidP="00FA0DC2" w14:paraId="16FD6106" w14:textId="77777777">
      <w:pPr>
        <w:spacing w:line="240" w:lineRule="auto"/>
        <w:ind w:left="360"/>
        <w:jc w:val="center"/>
        <w:outlineLvl w:val="0"/>
        <w:rPr>
          <w:b/>
          <w:szCs w:val="22"/>
        </w:rPr>
      </w:pPr>
    </w:p>
    <w:p w:rsidR="00FA0DC2" w:rsidRPr="00863E53" w:rsidP="00FA0DC2" w14:paraId="117FDAA1" w14:textId="77777777">
      <w:pPr>
        <w:spacing w:line="240" w:lineRule="auto"/>
        <w:ind w:left="360"/>
        <w:jc w:val="center"/>
        <w:outlineLvl w:val="0"/>
        <w:rPr>
          <w:b/>
          <w:szCs w:val="22"/>
        </w:rPr>
      </w:pPr>
    </w:p>
    <w:p w:rsidR="00FA0DC2" w:rsidRPr="00863E53" w:rsidP="00FA0DC2" w14:paraId="70F315D9" w14:textId="77777777">
      <w:pPr>
        <w:spacing w:line="240" w:lineRule="auto"/>
        <w:ind w:left="360"/>
        <w:jc w:val="center"/>
        <w:outlineLvl w:val="0"/>
        <w:rPr>
          <w:b/>
          <w:szCs w:val="22"/>
        </w:rPr>
      </w:pPr>
    </w:p>
    <w:p w:rsidR="00FA0DC2" w:rsidRPr="00863E53" w:rsidP="00FA0DC2" w14:paraId="389A0AFC" w14:textId="77777777">
      <w:pPr>
        <w:spacing w:line="240" w:lineRule="auto"/>
        <w:ind w:left="360"/>
        <w:jc w:val="center"/>
        <w:outlineLvl w:val="0"/>
        <w:rPr>
          <w:b/>
          <w:szCs w:val="22"/>
        </w:rPr>
      </w:pPr>
    </w:p>
    <w:p w:rsidR="00FA0DC2" w:rsidRPr="00863E53" w:rsidP="00FA0DC2" w14:paraId="08A447C8" w14:textId="77777777">
      <w:pPr>
        <w:spacing w:line="240" w:lineRule="auto"/>
        <w:ind w:left="360"/>
        <w:jc w:val="center"/>
        <w:outlineLvl w:val="0"/>
        <w:rPr>
          <w:b/>
          <w:szCs w:val="22"/>
        </w:rPr>
      </w:pPr>
    </w:p>
    <w:p w:rsidR="00FA0DC2" w:rsidRPr="00863E53" w:rsidP="00FA0DC2" w14:paraId="21627C28" w14:textId="77777777">
      <w:pPr>
        <w:spacing w:line="240" w:lineRule="auto"/>
        <w:ind w:left="360"/>
        <w:jc w:val="center"/>
        <w:outlineLvl w:val="0"/>
        <w:rPr>
          <w:b/>
          <w:szCs w:val="22"/>
        </w:rPr>
      </w:pPr>
    </w:p>
    <w:p w:rsidR="00FA0DC2" w:rsidRPr="00863E53" w:rsidP="00FA0DC2" w14:paraId="5A41BC5B" w14:textId="77777777">
      <w:pPr>
        <w:spacing w:line="240" w:lineRule="auto"/>
        <w:ind w:left="360"/>
        <w:jc w:val="center"/>
        <w:outlineLvl w:val="0"/>
        <w:rPr>
          <w:b/>
          <w:szCs w:val="22"/>
        </w:rPr>
      </w:pPr>
    </w:p>
    <w:p w:rsidR="00FA0DC2" w:rsidRPr="00863E53" w:rsidP="00FA0DC2" w14:paraId="26E3E73F" w14:textId="77777777">
      <w:pPr>
        <w:spacing w:line="240" w:lineRule="auto"/>
        <w:ind w:left="360"/>
        <w:jc w:val="center"/>
        <w:outlineLvl w:val="0"/>
        <w:rPr>
          <w:b/>
          <w:szCs w:val="22"/>
        </w:rPr>
      </w:pPr>
    </w:p>
    <w:p w:rsidR="00FA0DC2" w:rsidRPr="00863E53" w:rsidP="00FA0DC2" w14:paraId="102B1CDA" w14:textId="77777777">
      <w:pPr>
        <w:spacing w:line="240" w:lineRule="auto"/>
        <w:ind w:left="360"/>
        <w:jc w:val="center"/>
        <w:outlineLvl w:val="0"/>
        <w:rPr>
          <w:b/>
          <w:szCs w:val="22"/>
        </w:rPr>
      </w:pPr>
    </w:p>
    <w:p w:rsidR="00FA0DC2" w:rsidRPr="00863E53" w:rsidP="00FA0DC2" w14:paraId="60FE9D2D" w14:textId="77777777">
      <w:pPr>
        <w:spacing w:line="240" w:lineRule="auto"/>
        <w:ind w:left="360"/>
        <w:jc w:val="center"/>
        <w:outlineLvl w:val="0"/>
        <w:rPr>
          <w:b/>
          <w:szCs w:val="22"/>
        </w:rPr>
      </w:pPr>
    </w:p>
    <w:p w:rsidR="00FA0DC2" w:rsidRPr="00863E53" w:rsidP="00FA0DC2" w14:paraId="22E0BA37" w14:textId="77777777">
      <w:pPr>
        <w:spacing w:line="240" w:lineRule="auto"/>
        <w:ind w:left="360"/>
        <w:jc w:val="center"/>
        <w:outlineLvl w:val="0"/>
        <w:rPr>
          <w:b/>
          <w:szCs w:val="22"/>
        </w:rPr>
      </w:pPr>
    </w:p>
    <w:p w:rsidR="00FA0DC2" w:rsidP="00FA0DC2" w14:paraId="225494EB" w14:textId="77777777">
      <w:pPr>
        <w:spacing w:line="240" w:lineRule="auto"/>
        <w:ind w:left="360"/>
        <w:jc w:val="center"/>
        <w:outlineLvl w:val="0"/>
        <w:rPr>
          <w:b/>
          <w:szCs w:val="22"/>
        </w:rPr>
      </w:pPr>
    </w:p>
    <w:p w:rsidR="00E8704D" w:rsidP="00FA0DC2" w14:paraId="7AB1C3AA" w14:textId="77777777">
      <w:pPr>
        <w:spacing w:line="240" w:lineRule="auto"/>
        <w:ind w:left="360"/>
        <w:jc w:val="center"/>
        <w:outlineLvl w:val="0"/>
        <w:rPr>
          <w:b/>
          <w:szCs w:val="22"/>
        </w:rPr>
      </w:pPr>
    </w:p>
    <w:p w:rsidR="00E8704D" w:rsidP="00FA0DC2" w14:paraId="10AC4294" w14:textId="77777777">
      <w:pPr>
        <w:spacing w:line="240" w:lineRule="auto"/>
        <w:ind w:left="360"/>
        <w:jc w:val="center"/>
        <w:outlineLvl w:val="0"/>
        <w:rPr>
          <w:b/>
          <w:szCs w:val="22"/>
        </w:rPr>
      </w:pPr>
    </w:p>
    <w:p w:rsidR="00E8704D" w:rsidP="00FA0DC2" w14:paraId="3B82D7F2" w14:textId="77777777">
      <w:pPr>
        <w:spacing w:line="240" w:lineRule="auto"/>
        <w:ind w:left="360"/>
        <w:jc w:val="center"/>
        <w:outlineLvl w:val="0"/>
        <w:rPr>
          <w:b/>
          <w:szCs w:val="22"/>
        </w:rPr>
      </w:pPr>
    </w:p>
    <w:p w:rsidR="00E8704D" w:rsidP="00FA0DC2" w14:paraId="25A330E3" w14:textId="77777777">
      <w:pPr>
        <w:spacing w:line="240" w:lineRule="auto"/>
        <w:ind w:left="360"/>
        <w:jc w:val="center"/>
        <w:outlineLvl w:val="0"/>
        <w:rPr>
          <w:b/>
          <w:szCs w:val="22"/>
        </w:rPr>
      </w:pPr>
    </w:p>
    <w:p w:rsidR="00E8704D" w:rsidP="00FA0DC2" w14:paraId="0097435E" w14:textId="77777777">
      <w:pPr>
        <w:spacing w:line="240" w:lineRule="auto"/>
        <w:ind w:left="360"/>
        <w:jc w:val="center"/>
        <w:outlineLvl w:val="0"/>
        <w:rPr>
          <w:b/>
          <w:szCs w:val="22"/>
        </w:rPr>
      </w:pPr>
    </w:p>
    <w:p w:rsidR="00E8704D" w:rsidP="00FA0DC2" w14:paraId="46002AE4" w14:textId="77777777">
      <w:pPr>
        <w:spacing w:line="240" w:lineRule="auto"/>
        <w:ind w:left="360"/>
        <w:jc w:val="center"/>
        <w:outlineLvl w:val="0"/>
        <w:rPr>
          <w:b/>
          <w:szCs w:val="22"/>
        </w:rPr>
      </w:pPr>
    </w:p>
    <w:p w:rsidR="00E8704D" w:rsidP="00FA0DC2" w14:paraId="0F7A3A15" w14:textId="77777777">
      <w:pPr>
        <w:spacing w:line="240" w:lineRule="auto"/>
        <w:ind w:left="360"/>
        <w:jc w:val="center"/>
        <w:outlineLvl w:val="0"/>
        <w:rPr>
          <w:b/>
          <w:szCs w:val="22"/>
        </w:rPr>
      </w:pPr>
    </w:p>
    <w:p w:rsidR="00E8704D" w:rsidP="00FA0DC2" w14:paraId="5F1300FB" w14:textId="77777777">
      <w:pPr>
        <w:spacing w:line="240" w:lineRule="auto"/>
        <w:ind w:left="360"/>
        <w:jc w:val="center"/>
        <w:outlineLvl w:val="0"/>
        <w:rPr>
          <w:b/>
          <w:szCs w:val="22"/>
        </w:rPr>
      </w:pPr>
    </w:p>
    <w:p w:rsidR="00E8704D" w:rsidP="00FA0DC2" w14:paraId="771996B7" w14:textId="77777777">
      <w:pPr>
        <w:spacing w:line="240" w:lineRule="auto"/>
        <w:ind w:left="360"/>
        <w:jc w:val="center"/>
        <w:outlineLvl w:val="0"/>
        <w:rPr>
          <w:b/>
          <w:szCs w:val="22"/>
        </w:rPr>
      </w:pPr>
    </w:p>
    <w:p w:rsidR="00E8704D" w:rsidP="00FA0DC2" w14:paraId="2BB7DC26" w14:textId="77777777">
      <w:pPr>
        <w:spacing w:line="240" w:lineRule="auto"/>
        <w:ind w:left="360"/>
        <w:jc w:val="center"/>
        <w:outlineLvl w:val="0"/>
        <w:rPr>
          <w:b/>
          <w:szCs w:val="22"/>
        </w:rPr>
      </w:pPr>
    </w:p>
    <w:p w:rsidR="00E8704D" w:rsidRPr="00863E53" w:rsidP="00FA0DC2" w14:paraId="47856669" w14:textId="77777777">
      <w:pPr>
        <w:spacing w:line="240" w:lineRule="auto"/>
        <w:ind w:left="360"/>
        <w:jc w:val="center"/>
        <w:outlineLvl w:val="0"/>
        <w:rPr>
          <w:b/>
          <w:szCs w:val="22"/>
        </w:rPr>
      </w:pPr>
    </w:p>
    <w:p w:rsidR="00FA0DC2" w:rsidRPr="00863E53" w:rsidP="00FA0DC2" w14:paraId="21E1B30C" w14:textId="77777777">
      <w:pPr>
        <w:spacing w:line="240" w:lineRule="auto"/>
        <w:ind w:left="360"/>
        <w:jc w:val="center"/>
        <w:outlineLvl w:val="0"/>
        <w:rPr>
          <w:b/>
          <w:szCs w:val="22"/>
        </w:rPr>
      </w:pPr>
      <w:r w:rsidRPr="00863E53">
        <w:rPr>
          <w:b/>
          <w:szCs w:val="22"/>
        </w:rPr>
        <w:t>ANEKS II</w:t>
      </w:r>
    </w:p>
    <w:p w:rsidR="00FA0DC2" w:rsidRPr="00863E53" w:rsidP="00FA0DC2" w14:paraId="6A9E8542" w14:textId="77777777">
      <w:pPr>
        <w:spacing w:line="240" w:lineRule="auto"/>
        <w:ind w:right="1416"/>
        <w:rPr>
          <w:szCs w:val="22"/>
        </w:rPr>
      </w:pPr>
    </w:p>
    <w:p w:rsidR="00FA0DC2" w:rsidRPr="00863E53" w:rsidP="00FA0DC2" w14:paraId="5E6B3421" w14:textId="77777777">
      <w:pPr>
        <w:pStyle w:val="ListParagraph"/>
        <w:numPr>
          <w:ilvl w:val="1"/>
          <w:numId w:val="24"/>
        </w:numPr>
        <w:tabs>
          <w:tab w:val="left" w:pos="567"/>
        </w:tabs>
        <w:ind w:right="1416"/>
        <w:rPr>
          <w:rFonts w:ascii="Times New Roman" w:hAnsi="Times New Roman"/>
          <w:b/>
          <w:sz w:val="22"/>
          <w:szCs w:val="22"/>
        </w:rPr>
      </w:pPr>
      <w:r w:rsidRPr="00863E53">
        <w:rPr>
          <w:rFonts w:ascii="Times New Roman" w:hAnsi="Times New Roman"/>
          <w:b/>
          <w:sz w:val="22"/>
          <w:szCs w:val="22"/>
        </w:rPr>
        <w:t>WYTWÓRCA ODPOWIEDZIALNY ZA ZWOLNIENIE SERII</w:t>
      </w:r>
    </w:p>
    <w:p w:rsidR="00FA0DC2" w:rsidRPr="00863E53" w:rsidP="00FA0DC2" w14:paraId="51BBB931" w14:textId="77777777">
      <w:pPr>
        <w:spacing w:line="240" w:lineRule="auto"/>
        <w:ind w:left="567" w:hanging="567"/>
        <w:rPr>
          <w:szCs w:val="22"/>
        </w:rPr>
      </w:pPr>
    </w:p>
    <w:p w:rsidR="00FA0DC2" w:rsidRPr="00863E53" w:rsidP="00FA0DC2" w14:paraId="29BC7986" w14:textId="77777777">
      <w:pPr>
        <w:pStyle w:val="ListParagraph"/>
        <w:numPr>
          <w:ilvl w:val="1"/>
          <w:numId w:val="24"/>
        </w:numPr>
        <w:tabs>
          <w:tab w:val="left" w:pos="567"/>
        </w:tabs>
        <w:ind w:right="1418"/>
        <w:rPr>
          <w:rFonts w:ascii="Times New Roman" w:hAnsi="Times New Roman"/>
          <w:b/>
          <w:sz w:val="22"/>
          <w:szCs w:val="22"/>
        </w:rPr>
      </w:pPr>
      <w:r w:rsidRPr="00863E53">
        <w:rPr>
          <w:rFonts w:ascii="Times New Roman" w:hAnsi="Times New Roman"/>
          <w:b/>
          <w:sz w:val="22"/>
          <w:szCs w:val="22"/>
        </w:rPr>
        <w:t>WARUNKI LUB OGRANICZENIA DOTYCZĄCE ZAOPATRZENIA I STOSOWANIA</w:t>
      </w:r>
    </w:p>
    <w:p w:rsidR="00FA0DC2" w:rsidRPr="00863E53" w:rsidP="00FA0DC2" w14:paraId="3E8ED2A9" w14:textId="77777777">
      <w:pPr>
        <w:spacing w:line="240" w:lineRule="auto"/>
        <w:ind w:left="567" w:hanging="567"/>
        <w:rPr>
          <w:szCs w:val="22"/>
        </w:rPr>
      </w:pPr>
    </w:p>
    <w:p w:rsidR="00FA0DC2" w:rsidRPr="00863E53" w:rsidP="00FA0DC2" w14:paraId="08347417" w14:textId="77777777">
      <w:pPr>
        <w:pStyle w:val="ListParagraph"/>
        <w:numPr>
          <w:ilvl w:val="1"/>
          <w:numId w:val="24"/>
        </w:numPr>
        <w:tabs>
          <w:tab w:val="left" w:pos="567"/>
        </w:tabs>
        <w:ind w:right="1559"/>
        <w:rPr>
          <w:rFonts w:ascii="Times New Roman" w:hAnsi="Times New Roman"/>
          <w:b/>
          <w:sz w:val="22"/>
          <w:szCs w:val="22"/>
        </w:rPr>
      </w:pPr>
      <w:r w:rsidRPr="00863E53">
        <w:rPr>
          <w:rFonts w:ascii="Times New Roman" w:hAnsi="Times New Roman"/>
          <w:b/>
          <w:sz w:val="22"/>
          <w:szCs w:val="22"/>
        </w:rPr>
        <w:t>INNE WARUNKI I WYMAGANIA DOTYCZĄCE DOPUSZCZENIA DO OBROTU</w:t>
      </w:r>
    </w:p>
    <w:p w:rsidR="00FA0DC2" w:rsidRPr="00863E53" w:rsidP="00FA0DC2" w14:paraId="5F564FE6" w14:textId="77777777">
      <w:pPr>
        <w:spacing w:line="240" w:lineRule="auto"/>
        <w:ind w:right="1558"/>
        <w:rPr>
          <w:b/>
          <w:szCs w:val="22"/>
        </w:rPr>
      </w:pPr>
    </w:p>
    <w:p w:rsidR="00FA0DC2" w:rsidRPr="00863E53" w:rsidP="00FA0DC2" w14:paraId="0D441794" w14:textId="77777777">
      <w:pPr>
        <w:pStyle w:val="ListParagraph"/>
        <w:numPr>
          <w:ilvl w:val="1"/>
          <w:numId w:val="24"/>
        </w:numPr>
        <w:tabs>
          <w:tab w:val="left" w:pos="567"/>
        </w:tabs>
        <w:ind w:right="1416"/>
        <w:rPr>
          <w:rFonts w:ascii="Times New Roman" w:hAnsi="Times New Roman"/>
          <w:b/>
          <w:caps/>
          <w:sz w:val="22"/>
          <w:szCs w:val="22"/>
        </w:rPr>
      </w:pPr>
      <w:r w:rsidRPr="00863E53">
        <w:rPr>
          <w:rFonts w:ascii="Times New Roman" w:hAnsi="Times New Roman"/>
          <w:b/>
          <w:caps/>
          <w:sz w:val="22"/>
          <w:szCs w:val="22"/>
        </w:rPr>
        <w:t>WARUNKI LUB OGRANICZENIA DOTYCZĄCE BEZPIECZNEGO I SKUTECZNEGO STOSOWANIA PRODUKTU LECZNICZEGO</w:t>
      </w:r>
    </w:p>
    <w:p w:rsidR="00FA0DC2" w:rsidRPr="00863E53" w:rsidP="00FA0DC2" w14:paraId="08494742" w14:textId="77777777">
      <w:pPr>
        <w:spacing w:line="240" w:lineRule="auto"/>
        <w:ind w:right="1416"/>
        <w:rPr>
          <w:b/>
          <w:caps/>
          <w:szCs w:val="22"/>
        </w:rPr>
      </w:pPr>
    </w:p>
    <w:p w:rsidR="00FA0DC2" w:rsidRPr="00863E53" w:rsidP="00FA0DC2" w14:paraId="7E3F752E" w14:textId="77777777">
      <w:pPr>
        <w:pStyle w:val="ListParagraph"/>
        <w:numPr>
          <w:ilvl w:val="1"/>
          <w:numId w:val="24"/>
        </w:numPr>
        <w:tabs>
          <w:tab w:val="left" w:pos="567"/>
        </w:tabs>
        <w:ind w:right="1416"/>
        <w:rPr>
          <w:rFonts w:ascii="Times New Roman" w:hAnsi="Times New Roman"/>
          <w:b/>
          <w:caps/>
          <w:sz w:val="22"/>
          <w:szCs w:val="22"/>
        </w:rPr>
      </w:pPr>
      <w:bookmarkStart w:id="575" w:name="_Hlk70611271"/>
      <w:r w:rsidRPr="00863E53">
        <w:rPr>
          <w:rFonts w:ascii="Times New Roman" w:hAnsi="Times New Roman"/>
          <w:b/>
          <w:caps/>
          <w:sz w:val="22"/>
          <w:szCs w:val="22"/>
        </w:rPr>
        <w:t>SZCZEGÓLNE ZOBOWIĄZANIA DO WYKONANIA PO WPROWADZENIU DO OBROTU W SYTUACJI, GDY POZWOLENIE NA WPROWADZENIE DO OBROTU JEST UDZIELONE W PROCEDURZE DOPUSZCZENIA W WYJĄTKOWYCH OKOLICZNOŚCIACH</w:t>
      </w:r>
    </w:p>
    <w:bookmarkEnd w:id="575"/>
    <w:p w:rsidR="00FA0DC2" w:rsidRPr="00863E53" w:rsidP="00FA0DC2" w14:paraId="637F6D7B" w14:textId="77777777">
      <w:pPr>
        <w:pStyle w:val="ListParagraph"/>
        <w:numPr>
          <w:ilvl w:val="0"/>
          <w:numId w:val="25"/>
        </w:numPr>
        <w:tabs>
          <w:tab w:val="left" w:pos="567"/>
        </w:tabs>
        <w:ind w:left="570"/>
        <w:outlineLvl w:val="0"/>
        <w:rPr>
          <w:rFonts w:ascii="Times New Roman" w:hAnsi="Times New Roman"/>
          <w:sz w:val="22"/>
          <w:szCs w:val="22"/>
        </w:rPr>
      </w:pPr>
      <w:r w:rsidRPr="00863E53">
        <w:rPr>
          <w:rFonts w:ascii="Times New Roman" w:hAnsi="Times New Roman"/>
          <w:sz w:val="22"/>
          <w:szCs w:val="22"/>
        </w:rPr>
        <w:br w:type="page"/>
      </w:r>
      <w:bookmarkStart w:id="576" w:name="_Hlk53690579"/>
      <w:r w:rsidRPr="00863E53">
        <w:rPr>
          <w:rFonts w:ascii="Times New Roman" w:hAnsi="Times New Roman"/>
          <w:b/>
          <w:sz w:val="22"/>
          <w:szCs w:val="22"/>
        </w:rPr>
        <w:t>WYTWÓRCA ODPOWIEDZIALNY ZA ZWOLNIENIE SERII</w:t>
      </w:r>
    </w:p>
    <w:p w:rsidR="00FA0DC2" w:rsidRPr="00863E53" w:rsidP="00FA0DC2" w14:paraId="2A97E69F" w14:textId="77777777">
      <w:pPr>
        <w:spacing w:line="240" w:lineRule="auto"/>
        <w:ind w:right="1416"/>
        <w:rPr>
          <w:szCs w:val="22"/>
        </w:rPr>
      </w:pPr>
    </w:p>
    <w:p w:rsidR="00FA0DC2" w:rsidRPr="00863E53" w:rsidP="00FA0DC2" w14:paraId="20771A8F" w14:textId="77777777">
      <w:pPr>
        <w:spacing w:line="240" w:lineRule="auto"/>
        <w:rPr>
          <w:szCs w:val="22"/>
          <w:u w:val="single"/>
        </w:rPr>
      </w:pPr>
      <w:bookmarkStart w:id="577" w:name="_Hlk53690674"/>
      <w:r w:rsidRPr="00863E53">
        <w:rPr>
          <w:szCs w:val="22"/>
          <w:u w:val="single"/>
        </w:rPr>
        <w:t>Nazwa i adres wytwórcy</w:t>
      </w:r>
      <w:bookmarkEnd w:id="577"/>
      <w:r w:rsidRPr="00863E53">
        <w:rPr>
          <w:szCs w:val="22"/>
          <w:u w:val="single"/>
        </w:rPr>
        <w:t xml:space="preserve"> odpowiedzialnego za zwolnienie serii</w:t>
      </w:r>
    </w:p>
    <w:p w:rsidR="00FA0DC2" w:rsidRPr="00863E53" w:rsidP="00FA0DC2" w14:paraId="1442ADA7" w14:textId="77777777">
      <w:pPr>
        <w:spacing w:line="240" w:lineRule="auto"/>
        <w:rPr>
          <w:szCs w:val="22"/>
        </w:rPr>
      </w:pPr>
    </w:p>
    <w:p w:rsidR="00FA0DC2" w:rsidRPr="0021257B" w:rsidP="00FA0DC2" w14:paraId="5D0CA101" w14:textId="77777777">
      <w:pPr>
        <w:spacing w:line="240" w:lineRule="auto"/>
        <w:rPr>
          <w:szCs w:val="22"/>
          <w:lang w:val="en-GB"/>
        </w:rPr>
      </w:pPr>
      <w:r w:rsidRPr="0021257B">
        <w:rPr>
          <w:szCs w:val="22"/>
          <w:lang w:val="en-GB"/>
        </w:rPr>
        <w:t>Almac Pharma Services Limited</w:t>
      </w:r>
    </w:p>
    <w:p w:rsidR="00FA0DC2" w:rsidRPr="0021257B" w:rsidP="00FA0DC2" w14:paraId="48898C30" w14:textId="77777777">
      <w:pPr>
        <w:spacing w:line="240" w:lineRule="auto"/>
        <w:rPr>
          <w:szCs w:val="22"/>
          <w:lang w:val="en-GB"/>
        </w:rPr>
      </w:pPr>
      <w:r w:rsidRPr="0021257B">
        <w:rPr>
          <w:szCs w:val="22"/>
          <w:lang w:val="en-GB"/>
        </w:rPr>
        <w:t>Seagoe</w:t>
      </w:r>
      <w:r w:rsidRPr="0021257B">
        <w:rPr>
          <w:szCs w:val="22"/>
          <w:lang w:val="en-GB"/>
        </w:rPr>
        <w:t xml:space="preserve"> Industrial Estate</w:t>
      </w:r>
    </w:p>
    <w:p w:rsidR="00FA0DC2" w:rsidRPr="0021257B" w:rsidP="00FA0DC2" w14:paraId="5FD3EBB2" w14:textId="77777777">
      <w:pPr>
        <w:spacing w:line="240" w:lineRule="auto"/>
        <w:rPr>
          <w:szCs w:val="22"/>
          <w:lang w:val="en-GB"/>
        </w:rPr>
      </w:pPr>
      <w:r w:rsidRPr="0021257B">
        <w:rPr>
          <w:szCs w:val="22"/>
          <w:lang w:val="en-GB"/>
        </w:rPr>
        <w:t>Portadown, Craigavon</w:t>
      </w:r>
    </w:p>
    <w:p w:rsidR="00FA0DC2" w:rsidRPr="0021257B" w:rsidP="00FA0DC2" w14:paraId="6005F8D5" w14:textId="77777777">
      <w:pPr>
        <w:spacing w:line="240" w:lineRule="auto"/>
        <w:rPr>
          <w:szCs w:val="22"/>
          <w:lang w:val="en-GB"/>
        </w:rPr>
      </w:pPr>
      <w:r w:rsidRPr="0021257B">
        <w:rPr>
          <w:szCs w:val="22"/>
          <w:lang w:val="en-GB"/>
        </w:rPr>
        <w:t>County Armagh</w:t>
      </w:r>
    </w:p>
    <w:p w:rsidR="00FA0DC2" w:rsidRPr="00E72A70" w:rsidP="00FA0DC2" w14:paraId="6027F62B" w14:textId="77777777">
      <w:pPr>
        <w:spacing w:line="240" w:lineRule="auto"/>
        <w:rPr>
          <w:szCs w:val="22"/>
          <w:lang w:val="en-US"/>
        </w:rPr>
      </w:pPr>
      <w:r w:rsidRPr="00E72A70">
        <w:rPr>
          <w:szCs w:val="22"/>
          <w:lang w:val="en-US"/>
        </w:rPr>
        <w:t>BT63 5UA</w:t>
      </w:r>
    </w:p>
    <w:p w:rsidR="00FA0DC2" w:rsidRPr="00863E53" w:rsidP="00FA0DC2" w14:paraId="781BB3F2" w14:textId="77777777">
      <w:pPr>
        <w:spacing w:line="240" w:lineRule="auto"/>
        <w:rPr>
          <w:szCs w:val="22"/>
        </w:rPr>
      </w:pPr>
      <w:r w:rsidRPr="00863E53">
        <w:rPr>
          <w:szCs w:val="22"/>
        </w:rPr>
        <w:t>Wielka Brytania (Irlandia Północna)</w:t>
      </w:r>
    </w:p>
    <w:bookmarkEnd w:id="576"/>
    <w:p w:rsidR="00FA0DC2" w:rsidRPr="00863E53" w:rsidP="00FA0DC2" w14:paraId="59D3536F" w14:textId="77777777">
      <w:pPr>
        <w:spacing w:line="240" w:lineRule="auto"/>
        <w:rPr>
          <w:szCs w:val="22"/>
        </w:rPr>
      </w:pPr>
    </w:p>
    <w:p w:rsidR="00FA0DC2" w:rsidRPr="00863E53" w:rsidP="00FA0DC2" w14:paraId="1B34A15E" w14:textId="77777777">
      <w:pPr>
        <w:spacing w:line="240" w:lineRule="auto"/>
        <w:rPr>
          <w:szCs w:val="22"/>
        </w:rPr>
      </w:pPr>
    </w:p>
    <w:p w:rsidR="00FA0DC2" w:rsidRPr="00863E53" w:rsidP="00FA0DC2" w14:paraId="4D1F5708" w14:textId="77777777">
      <w:pPr>
        <w:pStyle w:val="ListParagraph"/>
        <w:numPr>
          <w:ilvl w:val="0"/>
          <w:numId w:val="25"/>
        </w:numPr>
        <w:tabs>
          <w:tab w:val="left" w:pos="567"/>
        </w:tabs>
        <w:ind w:left="570"/>
        <w:outlineLvl w:val="0"/>
        <w:rPr>
          <w:rFonts w:ascii="Times New Roman" w:hAnsi="Times New Roman"/>
          <w:b/>
          <w:sz w:val="22"/>
          <w:szCs w:val="22"/>
        </w:rPr>
      </w:pPr>
      <w:r w:rsidRPr="00863E53">
        <w:rPr>
          <w:rFonts w:ascii="Times New Roman" w:hAnsi="Times New Roman"/>
          <w:b/>
          <w:sz w:val="22"/>
          <w:szCs w:val="22"/>
        </w:rPr>
        <w:t>WARUNKI LUB OGRANICZENIA DOTYCZĄCE ZAOPATRZENIA I STOSOWANIA</w:t>
      </w:r>
    </w:p>
    <w:p w:rsidR="00FA0DC2" w:rsidRPr="00863E53" w:rsidP="00FA0DC2" w14:paraId="465ABD79" w14:textId="77777777">
      <w:pPr>
        <w:spacing w:line="240" w:lineRule="auto"/>
        <w:rPr>
          <w:szCs w:val="22"/>
        </w:rPr>
      </w:pPr>
    </w:p>
    <w:p w:rsidR="00FA0DC2" w:rsidRPr="00863E53" w:rsidP="00FA0DC2" w14:paraId="2223B68E" w14:textId="77777777">
      <w:pPr>
        <w:numPr>
          <w:ilvl w:val="12"/>
          <w:numId w:val="0"/>
        </w:numPr>
        <w:spacing w:line="240" w:lineRule="auto"/>
        <w:rPr>
          <w:szCs w:val="22"/>
        </w:rPr>
      </w:pPr>
      <w:r w:rsidRPr="00863E53">
        <w:rPr>
          <w:szCs w:val="22"/>
        </w:rPr>
        <w:t>Produkt leczniczy wydawany na receptę do zastrzeżonego stosowania (patrz aneks I: Charakterystyka Produktu Leczniczego, punkt 4.2).</w:t>
      </w:r>
    </w:p>
    <w:p w:rsidR="00FA0DC2" w:rsidRPr="00863E53" w:rsidP="00FA0DC2" w14:paraId="4F1F3921" w14:textId="77777777">
      <w:pPr>
        <w:numPr>
          <w:ilvl w:val="12"/>
          <w:numId w:val="0"/>
        </w:numPr>
        <w:spacing w:line="240" w:lineRule="auto"/>
        <w:rPr>
          <w:szCs w:val="22"/>
        </w:rPr>
      </w:pPr>
    </w:p>
    <w:p w:rsidR="00FA0DC2" w:rsidRPr="00863E53" w:rsidP="00FA0DC2" w14:paraId="7BDF9521" w14:textId="77777777">
      <w:pPr>
        <w:numPr>
          <w:ilvl w:val="12"/>
          <w:numId w:val="0"/>
        </w:numPr>
        <w:spacing w:line="240" w:lineRule="auto"/>
        <w:rPr>
          <w:szCs w:val="22"/>
        </w:rPr>
      </w:pPr>
    </w:p>
    <w:p w:rsidR="00FA0DC2" w:rsidRPr="00863E53" w:rsidP="00FA0DC2" w14:paraId="4B6913A4" w14:textId="77777777">
      <w:pPr>
        <w:pStyle w:val="ListParagraph"/>
        <w:numPr>
          <w:ilvl w:val="0"/>
          <w:numId w:val="25"/>
        </w:numPr>
        <w:tabs>
          <w:tab w:val="left" w:pos="567"/>
        </w:tabs>
        <w:ind w:left="570"/>
        <w:outlineLvl w:val="0"/>
        <w:rPr>
          <w:rFonts w:ascii="Times New Roman" w:hAnsi="Times New Roman"/>
          <w:b/>
          <w:bCs/>
          <w:sz w:val="22"/>
          <w:szCs w:val="22"/>
        </w:rPr>
      </w:pPr>
      <w:r w:rsidRPr="00863E53">
        <w:rPr>
          <w:rFonts w:ascii="Times New Roman" w:hAnsi="Times New Roman"/>
          <w:b/>
          <w:bCs/>
          <w:sz w:val="22"/>
          <w:szCs w:val="22"/>
        </w:rPr>
        <w:t>INNE WARUNKI I WYMAGANIA DOTYCZĄCE DOPUSZCZENIA DO</w:t>
      </w:r>
      <w:r w:rsidRPr="00863E53">
        <w:rPr>
          <w:rFonts w:ascii="Times New Roman" w:hAnsi="Times New Roman"/>
          <w:b/>
          <w:sz w:val="22"/>
          <w:szCs w:val="22"/>
        </w:rPr>
        <w:t xml:space="preserve"> OBROTU</w:t>
      </w:r>
    </w:p>
    <w:p w:rsidR="00FA0DC2" w:rsidRPr="00863E53" w:rsidP="00FA0DC2" w14:paraId="19234FC6" w14:textId="77777777">
      <w:pPr>
        <w:spacing w:line="240" w:lineRule="auto"/>
        <w:ind w:right="-1"/>
        <w:rPr>
          <w:iCs/>
          <w:szCs w:val="22"/>
          <w:u w:val="single"/>
        </w:rPr>
      </w:pPr>
    </w:p>
    <w:p w:rsidR="00FA0DC2" w:rsidRPr="0021257B" w:rsidP="00FA0DC2" w14:paraId="7AB8268F" w14:textId="77777777">
      <w:pPr>
        <w:numPr>
          <w:ilvl w:val="0"/>
          <w:numId w:val="23"/>
        </w:numPr>
        <w:spacing w:line="240" w:lineRule="auto"/>
        <w:ind w:right="-1" w:hanging="720"/>
        <w:rPr>
          <w:b/>
          <w:szCs w:val="22"/>
          <w:lang w:val="en-GB"/>
        </w:rPr>
      </w:pPr>
      <w:r w:rsidRPr="00863E53">
        <w:rPr>
          <w:b/>
          <w:szCs w:val="22"/>
        </w:rPr>
        <w:t xml:space="preserve">Okresowe raporty o bezpieczeństwie stosowania (ang. </w:t>
      </w:r>
      <w:r w:rsidRPr="0021257B">
        <w:rPr>
          <w:b/>
          <w:szCs w:val="22"/>
          <w:lang w:val="en-GB"/>
        </w:rPr>
        <w:t>Periodic safety update reports, PSURs)</w:t>
      </w:r>
    </w:p>
    <w:p w:rsidR="00FA0DC2" w:rsidRPr="0021257B" w:rsidP="00FA0DC2" w14:paraId="05AC2EAB" w14:textId="77777777">
      <w:pPr>
        <w:tabs>
          <w:tab w:val="left" w:pos="0"/>
        </w:tabs>
        <w:spacing w:line="240" w:lineRule="auto"/>
        <w:ind w:right="567"/>
        <w:rPr>
          <w:szCs w:val="22"/>
          <w:lang w:val="en-GB"/>
        </w:rPr>
      </w:pPr>
    </w:p>
    <w:p w:rsidR="00FA0DC2" w:rsidRPr="00863E53" w:rsidP="00FA0DC2" w14:paraId="39870D32" w14:textId="77777777">
      <w:pPr>
        <w:tabs>
          <w:tab w:val="left" w:pos="0"/>
        </w:tabs>
        <w:spacing w:line="240" w:lineRule="auto"/>
        <w:ind w:right="567"/>
        <w:rPr>
          <w:iCs/>
          <w:szCs w:val="22"/>
        </w:rPr>
      </w:pPr>
      <w:r w:rsidRPr="00863E53">
        <w:rPr>
          <w:szCs w:val="22"/>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rsidR="00FA0DC2" w:rsidRPr="00863E53" w:rsidP="00FA0DC2" w14:paraId="0D11FE0D" w14:textId="77777777">
      <w:pPr>
        <w:tabs>
          <w:tab w:val="left" w:pos="0"/>
        </w:tabs>
        <w:spacing w:line="240" w:lineRule="auto"/>
        <w:ind w:right="567"/>
        <w:rPr>
          <w:iCs/>
          <w:szCs w:val="22"/>
        </w:rPr>
      </w:pPr>
    </w:p>
    <w:p w:rsidR="00FA0DC2" w:rsidRPr="00863E53" w:rsidP="00FA0DC2" w14:paraId="064BE5C2" w14:textId="77777777">
      <w:pPr>
        <w:spacing w:line="240" w:lineRule="auto"/>
        <w:rPr>
          <w:iCs/>
          <w:szCs w:val="22"/>
        </w:rPr>
      </w:pPr>
      <w:r w:rsidRPr="00863E53">
        <w:rPr>
          <w:szCs w:val="22"/>
        </w:rPr>
        <w:t>Podmiot odpowiedzialny powinien przedłożyć pierwszy okresowy raport o bezpieczeństwie stosowania (PSUR) tego produktu w ciągu 6 miesięcy po dopuszczeniu do obrotu.</w:t>
      </w:r>
    </w:p>
    <w:p w:rsidR="00FA0DC2" w:rsidRPr="00863E53" w:rsidP="00FA0DC2" w14:paraId="28B9FD53" w14:textId="77777777">
      <w:pPr>
        <w:spacing w:line="240" w:lineRule="auto"/>
        <w:ind w:right="-1"/>
        <w:rPr>
          <w:iCs/>
          <w:szCs w:val="22"/>
          <w:u w:val="single"/>
        </w:rPr>
      </w:pPr>
    </w:p>
    <w:p w:rsidR="00FA0DC2" w:rsidRPr="00863E53" w:rsidP="00FA0DC2" w14:paraId="02381553" w14:textId="77777777">
      <w:pPr>
        <w:spacing w:line="240" w:lineRule="auto"/>
        <w:ind w:right="-1"/>
        <w:rPr>
          <w:szCs w:val="22"/>
          <w:u w:val="single"/>
        </w:rPr>
      </w:pPr>
    </w:p>
    <w:p w:rsidR="00FA0DC2" w:rsidRPr="00863E53" w:rsidP="00FA0DC2" w14:paraId="3C96BF29" w14:textId="77777777">
      <w:pPr>
        <w:pStyle w:val="ListParagraph"/>
        <w:numPr>
          <w:ilvl w:val="0"/>
          <w:numId w:val="25"/>
        </w:numPr>
        <w:tabs>
          <w:tab w:val="left" w:pos="567"/>
        </w:tabs>
        <w:ind w:left="570"/>
        <w:outlineLvl w:val="0"/>
        <w:rPr>
          <w:rFonts w:ascii="Times New Roman" w:hAnsi="Times New Roman"/>
          <w:b/>
          <w:sz w:val="22"/>
          <w:szCs w:val="22"/>
        </w:rPr>
      </w:pPr>
      <w:r w:rsidRPr="00863E53">
        <w:rPr>
          <w:rFonts w:ascii="Times New Roman" w:hAnsi="Times New Roman"/>
          <w:b/>
          <w:sz w:val="22"/>
          <w:szCs w:val="22"/>
        </w:rPr>
        <w:t>WARUNKI LUB OGRANICZENIA DOTYCZĄCE BEZPIECZNEGO I SKUTECZNEGO STOSOWANIA PRODUKTU LECZNICZEGO</w:t>
      </w:r>
    </w:p>
    <w:p w:rsidR="00FA0DC2" w:rsidRPr="00863E53" w:rsidP="00FA0DC2" w14:paraId="7E304F9A" w14:textId="77777777">
      <w:pPr>
        <w:spacing w:line="240" w:lineRule="auto"/>
        <w:ind w:right="-1"/>
        <w:rPr>
          <w:szCs w:val="22"/>
          <w:u w:val="single"/>
        </w:rPr>
      </w:pPr>
    </w:p>
    <w:p w:rsidR="00FA0DC2" w:rsidRPr="00863E53" w:rsidP="00FA0DC2" w14:paraId="1E6AB145" w14:textId="77777777">
      <w:pPr>
        <w:numPr>
          <w:ilvl w:val="0"/>
          <w:numId w:val="23"/>
        </w:numPr>
        <w:spacing w:line="240" w:lineRule="auto"/>
        <w:ind w:right="-1" w:hanging="720"/>
        <w:rPr>
          <w:b/>
          <w:szCs w:val="22"/>
        </w:rPr>
      </w:pPr>
      <w:r w:rsidRPr="00863E53">
        <w:rPr>
          <w:b/>
          <w:szCs w:val="22"/>
        </w:rPr>
        <w:t>Plan zarządzania ryzykiem (ang. Risk Management Plan, RMP)</w:t>
      </w:r>
    </w:p>
    <w:p w:rsidR="00FA0DC2" w:rsidRPr="00863E53" w:rsidP="00FA0DC2" w14:paraId="7E1F7450" w14:textId="77777777">
      <w:pPr>
        <w:spacing w:line="240" w:lineRule="auto"/>
        <w:ind w:left="720" w:right="-1"/>
        <w:rPr>
          <w:b/>
          <w:szCs w:val="22"/>
        </w:rPr>
      </w:pPr>
    </w:p>
    <w:p w:rsidR="00FA0DC2" w:rsidRPr="00863E53" w:rsidP="00FA0DC2" w14:paraId="17BE0F82" w14:textId="77777777">
      <w:pPr>
        <w:tabs>
          <w:tab w:val="left" w:pos="0"/>
        </w:tabs>
        <w:spacing w:line="240" w:lineRule="auto"/>
        <w:ind w:right="567"/>
        <w:rPr>
          <w:szCs w:val="22"/>
        </w:rPr>
      </w:pPr>
      <w:r w:rsidRPr="00863E53">
        <w:rPr>
          <w:szCs w:val="22"/>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rsidR="00FA0DC2" w:rsidRPr="00863E53" w:rsidP="00FA0DC2" w14:paraId="7165BE2C" w14:textId="77777777">
      <w:pPr>
        <w:spacing w:line="240" w:lineRule="auto"/>
        <w:ind w:right="-1"/>
        <w:rPr>
          <w:iCs/>
          <w:szCs w:val="22"/>
        </w:rPr>
      </w:pPr>
    </w:p>
    <w:p w:rsidR="00FA0DC2" w:rsidRPr="00863E53" w:rsidP="00FA0DC2" w14:paraId="673D96EB" w14:textId="77777777">
      <w:pPr>
        <w:spacing w:line="240" w:lineRule="auto"/>
        <w:ind w:right="-1"/>
        <w:rPr>
          <w:iCs/>
          <w:szCs w:val="22"/>
        </w:rPr>
      </w:pPr>
      <w:r w:rsidRPr="00863E53">
        <w:rPr>
          <w:szCs w:val="22"/>
        </w:rPr>
        <w:t>Uaktualniony RMP należy przedstawiać:</w:t>
      </w:r>
    </w:p>
    <w:p w:rsidR="00FA0DC2" w:rsidRPr="00863E53" w:rsidP="00FA0DC2" w14:paraId="40D395CE" w14:textId="77777777">
      <w:pPr>
        <w:numPr>
          <w:ilvl w:val="0"/>
          <w:numId w:val="22"/>
        </w:numPr>
        <w:tabs>
          <w:tab w:val="num" w:pos="567"/>
          <w:tab w:val="clear" w:pos="720"/>
        </w:tabs>
        <w:spacing w:line="240" w:lineRule="auto"/>
        <w:ind w:left="567" w:right="-1" w:hanging="567"/>
        <w:rPr>
          <w:iCs/>
          <w:szCs w:val="22"/>
        </w:rPr>
      </w:pPr>
      <w:r w:rsidRPr="00863E53">
        <w:rPr>
          <w:szCs w:val="22"/>
        </w:rPr>
        <w:t>na żądanie Europejskiej Agencji Leków;</w:t>
      </w:r>
    </w:p>
    <w:p w:rsidR="00FA0DC2" w:rsidRPr="00863E53" w:rsidP="00FA0DC2" w14:paraId="1026D0E9" w14:textId="604002DB">
      <w:pPr>
        <w:numPr>
          <w:ilvl w:val="0"/>
          <w:numId w:val="22"/>
        </w:numPr>
        <w:tabs>
          <w:tab w:val="num" w:pos="567"/>
          <w:tab w:val="clear" w:pos="720"/>
        </w:tabs>
        <w:spacing w:line="240" w:lineRule="auto"/>
        <w:ind w:left="567" w:right="-1" w:hanging="567"/>
        <w:rPr>
          <w:iCs/>
          <w:szCs w:val="22"/>
        </w:rPr>
      </w:pPr>
      <w:r w:rsidRPr="00863E53">
        <w:rPr>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rsidR="00FA0DC2" w:rsidRPr="00863E53" w:rsidP="00FA0DC2" w14:paraId="3C2942A7" w14:textId="77777777">
      <w:pPr>
        <w:tabs>
          <w:tab w:val="clear" w:pos="567"/>
        </w:tabs>
        <w:spacing w:line="240" w:lineRule="auto"/>
        <w:ind w:right="-1"/>
        <w:rPr>
          <w:iCs/>
          <w:szCs w:val="22"/>
        </w:rPr>
      </w:pPr>
    </w:p>
    <w:p w:rsidR="00FA0DC2" w:rsidRPr="00863E53" w:rsidP="00FA0DC2" w14:paraId="15EEC980" w14:textId="77777777">
      <w:pPr>
        <w:tabs>
          <w:tab w:val="clear" w:pos="567"/>
        </w:tabs>
        <w:spacing w:line="240" w:lineRule="auto"/>
        <w:ind w:right="-1"/>
        <w:rPr>
          <w:iCs/>
          <w:szCs w:val="22"/>
        </w:rPr>
      </w:pPr>
    </w:p>
    <w:p w:rsidR="00FA0DC2" w:rsidRPr="00863E53" w:rsidP="00FA0DC2" w14:paraId="04B4FC42" w14:textId="77777777">
      <w:pPr>
        <w:pStyle w:val="ListParagraph"/>
        <w:keepNext/>
        <w:keepLines/>
        <w:numPr>
          <w:ilvl w:val="0"/>
          <w:numId w:val="25"/>
        </w:numPr>
        <w:tabs>
          <w:tab w:val="left" w:pos="567"/>
        </w:tabs>
        <w:ind w:left="570"/>
        <w:outlineLvl w:val="0"/>
        <w:rPr>
          <w:rFonts w:ascii="Times New Roman" w:hAnsi="Times New Roman"/>
          <w:iCs/>
          <w:sz w:val="22"/>
          <w:szCs w:val="22"/>
        </w:rPr>
      </w:pPr>
      <w:r w:rsidRPr="00863E53">
        <w:rPr>
          <w:rFonts w:ascii="Times New Roman" w:hAnsi="Times New Roman"/>
          <w:b/>
          <w:sz w:val="22"/>
          <w:szCs w:val="22"/>
        </w:rPr>
        <w:t>SZCZEGÓLNE ZOBOWIĄZANIA DO WYKONANIA PO WPROWADZENIU DO OBROTU W SYTUACJI, GDY POZWOLENIE NA WPROWADZENIE DO OBROTU JEST UDZIELONE W PROCEDURZE DOPUSZCZENIA W WYJĄTKOWYCH OKOLICZNOŚCIACH</w:t>
      </w:r>
    </w:p>
    <w:p w:rsidR="00FA0DC2" w:rsidRPr="00863E53" w:rsidP="00FA0DC2" w14:paraId="2E3E31C4" w14:textId="77777777">
      <w:pPr>
        <w:keepNext/>
        <w:keepLines/>
        <w:tabs>
          <w:tab w:val="clear" w:pos="567"/>
        </w:tabs>
        <w:spacing w:line="240" w:lineRule="auto"/>
        <w:ind w:right="-1"/>
        <w:rPr>
          <w:iCs/>
          <w:szCs w:val="22"/>
        </w:rPr>
      </w:pPr>
    </w:p>
    <w:p w:rsidR="00FA0DC2" w:rsidRPr="00863E53" w:rsidP="00FA0DC2" w14:paraId="2307F21D" w14:textId="77777777">
      <w:pPr>
        <w:autoSpaceDE w:val="0"/>
        <w:autoSpaceDN w:val="0"/>
        <w:rPr>
          <w:szCs w:val="22"/>
        </w:rPr>
      </w:pPr>
      <w:r w:rsidRPr="00863E53">
        <w:rPr>
          <w:szCs w:val="22"/>
        </w:rPr>
        <w:t>To pozwolenie na dopuszczenie do obrotu zostało udzielone w procedurze dopuszczenia w wyjątkowych okolicznościach i zgodnie z art. 14 ust. 8 rozporządzenia (WE) nr 726/2004 podmiot odpowiedzialny wykona następujące czynności, zgodnie z określonym harmonogramem:</w:t>
      </w:r>
    </w:p>
    <w:p w:rsidR="00FA0DC2" w:rsidRPr="00863E53" w:rsidP="00FA0DC2" w14:paraId="02E00813" w14:textId="77777777">
      <w:pPr>
        <w:tabs>
          <w:tab w:val="clear" w:pos="567"/>
        </w:tabs>
        <w:spacing w:line="240" w:lineRule="auto"/>
        <w:ind w:right="-1"/>
        <w:rPr>
          <w:iCs/>
          <w:szCs w:val="22"/>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600FF987" w14:textId="77777777" w:rsidTr="00BB3AC4">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FA0DC2" w:rsidRPr="00863E53" w:rsidP="00BB3AC4" w14:paraId="67A26398" w14:textId="77777777">
            <w:pPr>
              <w:spacing w:after="140" w:line="280" w:lineRule="atLeast"/>
              <w:rPr>
                <w:b/>
                <w:szCs w:val="22"/>
              </w:rPr>
            </w:pPr>
            <w:r w:rsidRPr="00863E53">
              <w:rPr>
                <w:b/>
                <w:szCs w:val="22"/>
              </w:rPr>
              <w:t>Opis</w:t>
            </w:r>
          </w:p>
        </w:tc>
        <w:tc>
          <w:tcPr>
            <w:tcW w:w="2625" w:type="dxa"/>
            <w:shd w:val="clear" w:color="auto" w:fill="auto"/>
          </w:tcPr>
          <w:p w:rsidR="00FA0DC2" w:rsidRPr="00863E53" w:rsidP="00BB3AC4" w14:paraId="5BD39BE1" w14:textId="77777777">
            <w:pPr>
              <w:spacing w:after="140" w:line="280" w:lineRule="atLeast"/>
              <w:rPr>
                <w:b/>
                <w:szCs w:val="22"/>
                <w:shd w:val="clear" w:color="auto" w:fill="E6E6E6"/>
              </w:rPr>
            </w:pPr>
            <w:r w:rsidRPr="00863E53">
              <w:rPr>
                <w:b/>
                <w:szCs w:val="22"/>
              </w:rPr>
              <w:t>Termin</w:t>
            </w:r>
          </w:p>
        </w:tc>
      </w:tr>
      <w:tr w14:paraId="72309202" w14:textId="77777777" w:rsidTr="00BB3AC4">
        <w:tblPrEx>
          <w:tblW w:w="9071" w:type="dxa"/>
          <w:tblInd w:w="-5" w:type="dxa"/>
          <w:tblLook w:val="01E0"/>
        </w:tblPrEx>
        <w:tc>
          <w:tcPr>
            <w:tcW w:w="6446" w:type="dxa"/>
            <w:shd w:val="clear" w:color="auto" w:fill="auto"/>
          </w:tcPr>
          <w:p w:rsidR="00FA0DC2" w:rsidRPr="00863E53" w:rsidP="00BB3AC4" w14:paraId="5FE4945F" w14:textId="77777777">
            <w:pPr>
              <w:pStyle w:val="BodytextAgency"/>
              <w:rPr>
                <w:rFonts w:ascii="Times New Roman" w:hAnsi="Times New Roman" w:cs="Times New Roman"/>
                <w:sz w:val="22"/>
                <w:szCs w:val="22"/>
              </w:rPr>
            </w:pPr>
            <w:r w:rsidRPr="00863E53">
              <w:rPr>
                <w:rFonts w:ascii="Times New Roman" w:hAnsi="Times New Roman" w:cs="Times New Roman"/>
                <w:sz w:val="22"/>
                <w:szCs w:val="22"/>
              </w:rPr>
              <w:t>W celu stwierdzenia, czy leczenie odewiksybatem opóźnia, w porównaniu z dopasowaną grupą kontrolną nieleczonych pacjentów z postępującą rodzinną cholestazą wewnątrzwątrobową (ang. familial intrahepatic cholestasis, PFIC), konieczność przeprowadzenia chirurgicznego odprowadzenia żółci (ang. surgical biliary diversion, SBD) i (lub) przeszczepienia wątroby (ang. liver transplantation, OLT), podmiot odpowiedzialny powinien przeprowadzić badanie na podstawie danych z rejestru chorób u pacjentów w wieku od 6. miesiąca życia z PFIC, zgodnie z ustalonym protokołem, oraz przedłożyć wyniki takiego badania.</w:t>
            </w:r>
          </w:p>
        </w:tc>
        <w:tc>
          <w:tcPr>
            <w:tcW w:w="2625" w:type="dxa"/>
            <w:shd w:val="clear" w:color="auto" w:fill="auto"/>
          </w:tcPr>
          <w:p w:rsidR="00FA0DC2" w:rsidRPr="00863E53" w:rsidP="00BB3AC4" w14:paraId="5F1CE2AB" w14:textId="77777777">
            <w:pPr>
              <w:pStyle w:val="BodytextAgency"/>
              <w:rPr>
                <w:rFonts w:ascii="Times New Roman" w:hAnsi="Times New Roman" w:cs="Times New Roman"/>
                <w:sz w:val="22"/>
                <w:szCs w:val="22"/>
              </w:rPr>
            </w:pPr>
            <w:r w:rsidRPr="00863E53">
              <w:rPr>
                <w:rFonts w:ascii="Times New Roman" w:hAnsi="Times New Roman" w:cs="Times New Roman"/>
                <w:sz w:val="22"/>
                <w:szCs w:val="22"/>
              </w:rPr>
              <w:t>Wraz z corocznymi ponownymi ocenami należy składać roczne sprawozdania pośrednie.</w:t>
            </w:r>
          </w:p>
        </w:tc>
      </w:tr>
    </w:tbl>
    <w:p w:rsidR="00FA0DC2" w:rsidRPr="00863E53" w:rsidP="00FA0DC2" w14:paraId="4C5E5967" w14:textId="77777777">
      <w:pPr>
        <w:spacing w:line="240" w:lineRule="auto"/>
        <w:ind w:right="566"/>
        <w:rPr>
          <w:szCs w:val="22"/>
        </w:rPr>
      </w:pPr>
    </w:p>
    <w:p w:rsidR="008929AA" w:rsidRPr="00863E53" w:rsidP="00A94EB8" w14:paraId="5A9895DD" w14:textId="77777777">
      <w:pPr>
        <w:pStyle w:val="Style8"/>
      </w:pPr>
    </w:p>
    <w:p w:rsidR="00812D16" w:rsidRPr="00863E53" w:rsidP="003C4530" w14:paraId="2ABA2A22" w14:textId="77777777">
      <w:pPr>
        <w:numPr>
          <w:ilvl w:val="12"/>
          <w:numId w:val="0"/>
        </w:numPr>
        <w:spacing w:line="240" w:lineRule="auto"/>
        <w:ind w:right="-2"/>
        <w:rPr>
          <w:szCs w:val="22"/>
        </w:rPr>
      </w:pPr>
      <w:r w:rsidRPr="00863E53">
        <w:rPr>
          <w:szCs w:val="22"/>
        </w:rPr>
        <w:br w:type="page"/>
      </w:r>
    </w:p>
    <w:p w:rsidR="00812D16" w:rsidRPr="00863E53" w:rsidP="00204AAB" w14:paraId="42EF34F1" w14:textId="77777777">
      <w:pPr>
        <w:spacing w:line="240" w:lineRule="auto"/>
        <w:rPr>
          <w:szCs w:val="22"/>
        </w:rPr>
      </w:pPr>
    </w:p>
    <w:p w:rsidR="00812D16" w:rsidRPr="00863E53" w:rsidP="00204AAB" w14:paraId="6DCECC2D" w14:textId="77777777">
      <w:pPr>
        <w:spacing w:line="240" w:lineRule="auto"/>
        <w:rPr>
          <w:szCs w:val="22"/>
        </w:rPr>
      </w:pPr>
    </w:p>
    <w:p w:rsidR="003E4E49" w:rsidRPr="00863E53" w:rsidP="00204AAB" w14:paraId="317BD741" w14:textId="77777777">
      <w:pPr>
        <w:spacing w:line="240" w:lineRule="auto"/>
        <w:rPr>
          <w:szCs w:val="22"/>
        </w:rPr>
      </w:pPr>
    </w:p>
    <w:p w:rsidR="00BD4524" w:rsidRPr="00863E53" w:rsidP="003E1065" w14:paraId="76FDAAA8" w14:textId="77777777">
      <w:pPr>
        <w:tabs>
          <w:tab w:val="clear" w:pos="567"/>
        </w:tabs>
        <w:spacing w:line="240" w:lineRule="auto"/>
        <w:ind w:right="-1"/>
        <w:rPr>
          <w:iCs/>
          <w:szCs w:val="22"/>
        </w:rPr>
      </w:pPr>
    </w:p>
    <w:p w:rsidR="003E1065" w:rsidRPr="00863E53" w:rsidP="003E1065" w14:paraId="7C88EB42" w14:textId="77777777">
      <w:pPr>
        <w:tabs>
          <w:tab w:val="clear" w:pos="567"/>
        </w:tabs>
        <w:spacing w:line="240" w:lineRule="auto"/>
        <w:ind w:right="-1"/>
        <w:rPr>
          <w:iCs/>
          <w:szCs w:val="22"/>
        </w:rPr>
      </w:pPr>
    </w:p>
    <w:p w:rsidR="00812D16" w:rsidRPr="00863E53" w:rsidP="00204AAB" w14:paraId="2BB64979" w14:textId="77777777">
      <w:pPr>
        <w:spacing w:line="240" w:lineRule="auto"/>
        <w:rPr>
          <w:szCs w:val="22"/>
        </w:rPr>
      </w:pPr>
    </w:p>
    <w:p w:rsidR="00812D16" w:rsidRPr="00863E53" w:rsidP="00204AAB" w14:paraId="0B2D8299" w14:textId="77777777">
      <w:pPr>
        <w:spacing w:line="240" w:lineRule="auto"/>
        <w:rPr>
          <w:szCs w:val="22"/>
        </w:rPr>
      </w:pPr>
    </w:p>
    <w:p w:rsidR="00812D16" w:rsidRPr="00863E53" w:rsidP="00204AAB" w14:paraId="6BF7E0AD" w14:textId="77777777">
      <w:pPr>
        <w:spacing w:line="240" w:lineRule="auto"/>
        <w:rPr>
          <w:szCs w:val="22"/>
        </w:rPr>
      </w:pPr>
    </w:p>
    <w:p w:rsidR="00812D16" w:rsidRPr="00863E53" w:rsidP="00204AAB" w14:paraId="1F73366D" w14:textId="77777777">
      <w:pPr>
        <w:spacing w:line="240" w:lineRule="auto"/>
        <w:rPr>
          <w:szCs w:val="22"/>
        </w:rPr>
      </w:pPr>
    </w:p>
    <w:p w:rsidR="00812D16" w:rsidRPr="00863E53" w:rsidP="00204AAB" w14:paraId="21FBA487" w14:textId="77777777">
      <w:pPr>
        <w:spacing w:line="240" w:lineRule="auto"/>
      </w:pPr>
    </w:p>
    <w:p w:rsidR="00812D16" w:rsidRPr="00863E53" w:rsidP="00204AAB" w14:paraId="4DE399F9" w14:textId="77777777">
      <w:pPr>
        <w:spacing w:line="240" w:lineRule="auto"/>
      </w:pPr>
    </w:p>
    <w:p w:rsidR="00812D16" w:rsidRPr="00863E53" w:rsidP="00204AAB" w14:paraId="2F96B183" w14:textId="77777777">
      <w:pPr>
        <w:spacing w:line="240" w:lineRule="auto"/>
      </w:pPr>
    </w:p>
    <w:p w:rsidR="00812D16" w:rsidRPr="00863E53" w:rsidP="00204AAB" w14:paraId="4324B014" w14:textId="77777777">
      <w:pPr>
        <w:spacing w:line="240" w:lineRule="auto"/>
      </w:pPr>
    </w:p>
    <w:p w:rsidR="00812D16" w:rsidRPr="00863E53" w:rsidP="00204AAB" w14:paraId="7183BFA9" w14:textId="77777777">
      <w:pPr>
        <w:spacing w:line="240" w:lineRule="auto"/>
      </w:pPr>
    </w:p>
    <w:p w:rsidR="00812D16" w:rsidRPr="00863E53" w:rsidP="00204AAB" w14:paraId="665CB2C6" w14:textId="77777777">
      <w:pPr>
        <w:spacing w:line="240" w:lineRule="auto"/>
        <w:rPr>
          <w:szCs w:val="22"/>
        </w:rPr>
      </w:pPr>
    </w:p>
    <w:p w:rsidR="00812D16" w:rsidRPr="00863E53" w:rsidP="00204AAB" w14:paraId="0D4343DA" w14:textId="77777777">
      <w:pPr>
        <w:spacing w:line="240" w:lineRule="auto"/>
        <w:rPr>
          <w:szCs w:val="22"/>
        </w:rPr>
      </w:pPr>
    </w:p>
    <w:p w:rsidR="00812D16" w:rsidRPr="00863E53" w:rsidP="00204AAB" w14:paraId="688EC794" w14:textId="77777777">
      <w:pPr>
        <w:spacing w:line="240" w:lineRule="auto"/>
        <w:rPr>
          <w:szCs w:val="22"/>
        </w:rPr>
      </w:pPr>
    </w:p>
    <w:p w:rsidR="00812D16" w:rsidRPr="00863E53" w:rsidP="00204AAB" w14:paraId="488B5A3F" w14:textId="77777777">
      <w:pPr>
        <w:spacing w:line="240" w:lineRule="auto"/>
        <w:rPr>
          <w:szCs w:val="22"/>
        </w:rPr>
      </w:pPr>
    </w:p>
    <w:p w:rsidR="00812D16" w:rsidRPr="00863E53" w:rsidP="00204AAB" w14:paraId="251208CB" w14:textId="77777777">
      <w:pPr>
        <w:spacing w:line="240" w:lineRule="auto"/>
        <w:rPr>
          <w:szCs w:val="22"/>
        </w:rPr>
      </w:pPr>
    </w:p>
    <w:p w:rsidR="00812D16" w:rsidRPr="00863E53" w:rsidP="00204AAB" w14:paraId="3FE8086C" w14:textId="77777777">
      <w:pPr>
        <w:spacing w:line="240" w:lineRule="auto"/>
        <w:rPr>
          <w:szCs w:val="22"/>
        </w:rPr>
      </w:pPr>
    </w:p>
    <w:p w:rsidR="00812D16" w:rsidRPr="00863E53" w:rsidP="00204AAB" w14:paraId="4397E54F" w14:textId="77777777">
      <w:pPr>
        <w:spacing w:line="240" w:lineRule="auto"/>
        <w:rPr>
          <w:szCs w:val="22"/>
        </w:rPr>
      </w:pPr>
    </w:p>
    <w:p w:rsidR="00812D16" w:rsidRPr="00863E53" w:rsidP="00C20ABC" w14:paraId="3544EBE1" w14:textId="77777777">
      <w:pPr>
        <w:spacing w:line="240" w:lineRule="auto"/>
        <w:rPr>
          <w:szCs w:val="22"/>
        </w:rPr>
      </w:pPr>
    </w:p>
    <w:p w:rsidR="00885BF1" w:rsidRPr="00863E53" w:rsidP="00C20ABC" w14:paraId="3019EAF5" w14:textId="77777777">
      <w:pPr>
        <w:spacing w:line="240" w:lineRule="auto"/>
        <w:rPr>
          <w:szCs w:val="22"/>
        </w:rPr>
      </w:pPr>
    </w:p>
    <w:p w:rsidR="00812D16" w:rsidRPr="00863E53" w:rsidP="00204AAB" w14:paraId="6D579922" w14:textId="77777777">
      <w:pPr>
        <w:spacing w:line="240" w:lineRule="auto"/>
        <w:jc w:val="center"/>
        <w:outlineLvl w:val="0"/>
        <w:rPr>
          <w:b/>
          <w:szCs w:val="22"/>
        </w:rPr>
      </w:pPr>
      <w:r w:rsidRPr="00863E53">
        <w:rPr>
          <w:b/>
          <w:szCs w:val="22"/>
        </w:rPr>
        <w:t>ANEKS III</w:t>
      </w:r>
    </w:p>
    <w:p w:rsidR="00812D16" w:rsidRPr="00863E53" w:rsidP="00204AAB" w14:paraId="549AAF47" w14:textId="77777777">
      <w:pPr>
        <w:spacing w:line="240" w:lineRule="auto"/>
        <w:jc w:val="center"/>
        <w:rPr>
          <w:b/>
          <w:szCs w:val="22"/>
        </w:rPr>
      </w:pPr>
    </w:p>
    <w:p w:rsidR="00812D16" w:rsidRPr="00863E53" w:rsidP="00204AAB" w14:paraId="4D430F6F" w14:textId="77777777">
      <w:pPr>
        <w:spacing w:line="240" w:lineRule="auto"/>
        <w:jc w:val="center"/>
        <w:outlineLvl w:val="0"/>
        <w:rPr>
          <w:b/>
          <w:szCs w:val="22"/>
        </w:rPr>
      </w:pPr>
      <w:r w:rsidRPr="00863E53">
        <w:rPr>
          <w:b/>
          <w:szCs w:val="22"/>
        </w:rPr>
        <w:t>OZNAKOWANIE OPAKOWAŃ I ULOTKA DLA PACJENTA</w:t>
      </w:r>
    </w:p>
    <w:p w:rsidR="000166C1" w:rsidRPr="00863E53" w:rsidP="00204AAB" w14:paraId="20B3EA98" w14:textId="77777777">
      <w:pPr>
        <w:spacing w:line="240" w:lineRule="auto"/>
        <w:rPr>
          <w:b/>
          <w:szCs w:val="22"/>
        </w:rPr>
      </w:pPr>
      <w:r w:rsidRPr="00863E53">
        <w:br w:type="page"/>
      </w:r>
    </w:p>
    <w:p w:rsidR="000166C1" w:rsidRPr="00863E53" w:rsidP="00C20ABC" w14:paraId="313B97D2" w14:textId="77777777">
      <w:pPr>
        <w:spacing w:line="240" w:lineRule="auto"/>
        <w:rPr>
          <w:szCs w:val="22"/>
        </w:rPr>
      </w:pPr>
    </w:p>
    <w:p w:rsidR="000166C1" w:rsidRPr="00863E53" w:rsidP="00C20ABC" w14:paraId="563C1B85" w14:textId="77777777">
      <w:pPr>
        <w:spacing w:line="240" w:lineRule="auto"/>
        <w:rPr>
          <w:szCs w:val="22"/>
        </w:rPr>
      </w:pPr>
    </w:p>
    <w:p w:rsidR="000166C1" w:rsidRPr="00863E53" w:rsidP="00C20ABC" w14:paraId="5AF89B0D" w14:textId="77777777">
      <w:pPr>
        <w:spacing w:line="240" w:lineRule="auto"/>
        <w:rPr>
          <w:szCs w:val="22"/>
        </w:rPr>
      </w:pPr>
    </w:p>
    <w:p w:rsidR="000166C1" w:rsidRPr="00863E53" w:rsidP="00C20ABC" w14:paraId="0E61247B" w14:textId="77777777">
      <w:pPr>
        <w:spacing w:line="240" w:lineRule="auto"/>
        <w:rPr>
          <w:szCs w:val="22"/>
        </w:rPr>
      </w:pPr>
    </w:p>
    <w:p w:rsidR="000166C1" w:rsidRPr="00863E53" w:rsidP="00C20ABC" w14:paraId="3FC14598" w14:textId="77777777">
      <w:pPr>
        <w:spacing w:line="240" w:lineRule="auto"/>
        <w:rPr>
          <w:szCs w:val="22"/>
        </w:rPr>
      </w:pPr>
    </w:p>
    <w:p w:rsidR="000166C1" w:rsidRPr="00863E53" w:rsidP="00C20ABC" w14:paraId="7497B9EC" w14:textId="77777777">
      <w:pPr>
        <w:spacing w:line="240" w:lineRule="auto"/>
        <w:rPr>
          <w:szCs w:val="22"/>
        </w:rPr>
      </w:pPr>
    </w:p>
    <w:p w:rsidR="000166C1" w:rsidRPr="00863E53" w:rsidP="00C20ABC" w14:paraId="7BC48D8A" w14:textId="77777777">
      <w:pPr>
        <w:spacing w:line="240" w:lineRule="auto"/>
        <w:rPr>
          <w:szCs w:val="22"/>
        </w:rPr>
      </w:pPr>
    </w:p>
    <w:p w:rsidR="000166C1" w:rsidRPr="00863E53" w:rsidP="00C20ABC" w14:paraId="3E76DC3F" w14:textId="77777777">
      <w:pPr>
        <w:spacing w:line="240" w:lineRule="auto"/>
        <w:rPr>
          <w:szCs w:val="22"/>
        </w:rPr>
      </w:pPr>
    </w:p>
    <w:p w:rsidR="000166C1" w:rsidRPr="00863E53" w:rsidP="00C20ABC" w14:paraId="70EC3320" w14:textId="77777777">
      <w:pPr>
        <w:spacing w:line="240" w:lineRule="auto"/>
        <w:rPr>
          <w:szCs w:val="22"/>
        </w:rPr>
      </w:pPr>
    </w:p>
    <w:p w:rsidR="000166C1" w:rsidRPr="00863E53" w:rsidP="00C20ABC" w14:paraId="30725573" w14:textId="77777777">
      <w:pPr>
        <w:spacing w:line="240" w:lineRule="auto"/>
        <w:rPr>
          <w:szCs w:val="22"/>
        </w:rPr>
      </w:pPr>
    </w:p>
    <w:p w:rsidR="000166C1" w:rsidRPr="00863E53" w:rsidP="00C20ABC" w14:paraId="2D44FC50" w14:textId="77777777">
      <w:pPr>
        <w:spacing w:line="240" w:lineRule="auto"/>
        <w:rPr>
          <w:szCs w:val="22"/>
        </w:rPr>
      </w:pPr>
    </w:p>
    <w:p w:rsidR="000166C1" w:rsidRPr="00863E53" w:rsidP="00C20ABC" w14:paraId="4A90533E" w14:textId="77777777">
      <w:pPr>
        <w:spacing w:line="240" w:lineRule="auto"/>
        <w:rPr>
          <w:szCs w:val="22"/>
        </w:rPr>
      </w:pPr>
    </w:p>
    <w:p w:rsidR="000166C1" w:rsidRPr="00863E53" w:rsidP="00C20ABC" w14:paraId="1DD6449F" w14:textId="77777777">
      <w:pPr>
        <w:spacing w:line="240" w:lineRule="auto"/>
        <w:rPr>
          <w:szCs w:val="22"/>
        </w:rPr>
      </w:pPr>
    </w:p>
    <w:p w:rsidR="000166C1" w:rsidRPr="00863E53" w:rsidP="00C20ABC" w14:paraId="40134C19" w14:textId="77777777">
      <w:pPr>
        <w:spacing w:line="240" w:lineRule="auto"/>
        <w:rPr>
          <w:szCs w:val="22"/>
        </w:rPr>
      </w:pPr>
    </w:p>
    <w:p w:rsidR="000166C1" w:rsidRPr="00863E53" w:rsidP="00C20ABC" w14:paraId="3F5B27BC" w14:textId="77777777">
      <w:pPr>
        <w:spacing w:line="240" w:lineRule="auto"/>
        <w:rPr>
          <w:szCs w:val="22"/>
        </w:rPr>
      </w:pPr>
    </w:p>
    <w:p w:rsidR="000166C1" w:rsidRPr="00863E53" w:rsidP="00C20ABC" w14:paraId="27102A2B" w14:textId="77777777">
      <w:pPr>
        <w:spacing w:line="240" w:lineRule="auto"/>
        <w:rPr>
          <w:szCs w:val="22"/>
        </w:rPr>
      </w:pPr>
    </w:p>
    <w:p w:rsidR="000166C1" w:rsidRPr="00863E53" w:rsidP="00C20ABC" w14:paraId="322E896A" w14:textId="77777777">
      <w:pPr>
        <w:spacing w:line="240" w:lineRule="auto"/>
        <w:rPr>
          <w:szCs w:val="22"/>
        </w:rPr>
      </w:pPr>
    </w:p>
    <w:p w:rsidR="000166C1" w:rsidRPr="00863E53" w:rsidP="00C20ABC" w14:paraId="3E5A8086" w14:textId="77777777">
      <w:pPr>
        <w:spacing w:line="240" w:lineRule="auto"/>
        <w:rPr>
          <w:szCs w:val="22"/>
        </w:rPr>
      </w:pPr>
    </w:p>
    <w:p w:rsidR="00B64B2F" w:rsidRPr="00863E53" w:rsidP="00C20ABC" w14:paraId="3101666D" w14:textId="77777777">
      <w:pPr>
        <w:spacing w:line="240" w:lineRule="auto"/>
        <w:rPr>
          <w:szCs w:val="22"/>
        </w:rPr>
      </w:pPr>
    </w:p>
    <w:p w:rsidR="00B64B2F" w:rsidRPr="00863E53" w:rsidP="00C20ABC" w14:paraId="1DC343F5" w14:textId="77777777">
      <w:pPr>
        <w:spacing w:line="240" w:lineRule="auto"/>
        <w:rPr>
          <w:szCs w:val="22"/>
        </w:rPr>
      </w:pPr>
    </w:p>
    <w:p w:rsidR="00B64B2F" w:rsidRPr="00863E53" w:rsidP="00C20ABC" w14:paraId="6712D81B" w14:textId="77777777">
      <w:pPr>
        <w:spacing w:line="240" w:lineRule="auto"/>
        <w:rPr>
          <w:szCs w:val="22"/>
        </w:rPr>
      </w:pPr>
    </w:p>
    <w:p w:rsidR="00B64B2F" w:rsidRPr="00863E53" w:rsidP="00C20ABC" w14:paraId="58F9764C" w14:textId="77777777">
      <w:pPr>
        <w:spacing w:line="240" w:lineRule="auto"/>
        <w:rPr>
          <w:szCs w:val="22"/>
        </w:rPr>
      </w:pPr>
    </w:p>
    <w:p w:rsidR="00885BF1" w:rsidRPr="00863E53" w:rsidP="00C20ABC" w14:paraId="753C306D" w14:textId="77777777">
      <w:pPr>
        <w:spacing w:line="240" w:lineRule="auto"/>
        <w:rPr>
          <w:szCs w:val="22"/>
        </w:rPr>
      </w:pPr>
    </w:p>
    <w:p w:rsidR="00812D16" w:rsidRPr="00863E53" w:rsidP="002B1230" w14:paraId="211AB83D" w14:textId="77777777">
      <w:pPr>
        <w:pStyle w:val="ListParagraph"/>
        <w:numPr>
          <w:ilvl w:val="0"/>
          <w:numId w:val="4"/>
        </w:numPr>
        <w:jc w:val="center"/>
        <w:outlineLvl w:val="0"/>
        <w:rPr>
          <w:rFonts w:ascii="Times New Roman" w:hAnsi="Times New Roman"/>
          <w:b/>
          <w:sz w:val="22"/>
          <w:szCs w:val="22"/>
        </w:rPr>
      </w:pPr>
      <w:r w:rsidRPr="00863E53">
        <w:rPr>
          <w:rFonts w:ascii="Times New Roman" w:hAnsi="Times New Roman"/>
          <w:b/>
          <w:sz w:val="22"/>
          <w:szCs w:val="22"/>
        </w:rPr>
        <w:t>OZNAKOWANIE OPAKOWAŃ</w:t>
      </w:r>
    </w:p>
    <w:p w:rsidR="004F502A" w:rsidRPr="00863E53" w:rsidP="00A93F83" w14:paraId="191AD2B4" w14:textId="77777777">
      <w:pPr>
        <w:spacing w:line="240" w:lineRule="auto"/>
        <w:rPr>
          <w:b/>
          <w:szCs w:val="22"/>
        </w:rPr>
      </w:pPr>
    </w:p>
    <w:p w:rsidR="00812D16" w:rsidRPr="00863E53" w:rsidP="00204AAB" w14:paraId="3512155D" w14:textId="77777777">
      <w:pPr>
        <w:shd w:val="clear" w:color="auto" w:fill="FFFFFF"/>
        <w:spacing w:line="240" w:lineRule="auto"/>
        <w:rPr>
          <w:szCs w:val="22"/>
        </w:rPr>
      </w:pPr>
      <w:r w:rsidRPr="00863E53">
        <w:br w:type="page"/>
      </w:r>
    </w:p>
    <w:p w:rsidR="0059772C" w:rsidRPr="00863E53" w:rsidP="0059772C" w14:paraId="11CA5FB0" w14:textId="77777777">
      <w:pPr>
        <w:pBdr>
          <w:top w:val="single" w:sz="4" w:space="1" w:color="auto"/>
          <w:left w:val="single" w:sz="4" w:space="4" w:color="auto"/>
          <w:bottom w:val="single" w:sz="4" w:space="1" w:color="auto"/>
          <w:right w:val="single" w:sz="4" w:space="4" w:color="auto"/>
        </w:pBdr>
        <w:spacing w:line="240" w:lineRule="auto"/>
        <w:rPr>
          <w:b/>
          <w:szCs w:val="22"/>
        </w:rPr>
      </w:pPr>
      <w:r w:rsidRPr="00863E53">
        <w:rPr>
          <w:b/>
          <w:szCs w:val="22"/>
        </w:rPr>
        <w:t>INFORMACJE ZAMIESZCZANE NA OPAKOWANIACH ZEWNĘTRZNYCH</w:t>
      </w:r>
    </w:p>
    <w:p w:rsidR="000376A0" w:rsidRPr="00863E53" w:rsidP="001E14D0" w14:paraId="1BC5A0AE"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63E53" w:rsidP="0059772C" w14:paraId="07B2007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63E53">
        <w:rPr>
          <w:b/>
          <w:szCs w:val="22"/>
        </w:rPr>
        <w:t>PUDEŁKO TEKTUROWE DLA DAWKI 200</w:t>
      </w:r>
      <w:r w:rsidRPr="00863E53" w:rsidR="008C30D9">
        <w:rPr>
          <w:b/>
          <w:szCs w:val="22"/>
        </w:rPr>
        <w:t> </w:t>
      </w:r>
      <w:r w:rsidRPr="00863E53">
        <w:rPr>
          <w:b/>
          <w:szCs w:val="22"/>
        </w:rPr>
        <w:t>MIKROGRAMÓW</w:t>
      </w:r>
    </w:p>
    <w:p w:rsidR="0059772C" w:rsidRPr="00863E53" w:rsidP="0059772C" w14:paraId="52C8931F" w14:textId="77777777">
      <w:pPr>
        <w:spacing w:line="240" w:lineRule="auto"/>
      </w:pPr>
    </w:p>
    <w:p w:rsidR="0059772C" w:rsidRPr="00863E53" w:rsidP="0059772C" w14:paraId="73C0E772" w14:textId="77777777">
      <w:pPr>
        <w:spacing w:line="240" w:lineRule="auto"/>
        <w:rPr>
          <w:szCs w:val="22"/>
        </w:rPr>
      </w:pPr>
    </w:p>
    <w:p w:rsidR="0059772C" w:rsidRPr="00863E53" w:rsidP="00D710F7" w14:paraId="4A7C02CA" w14:textId="77777777">
      <w:pPr>
        <w:pStyle w:val="Style2"/>
      </w:pPr>
      <w:r w:rsidRPr="00863E53">
        <w:t>NAZWA PRODUKTU LECZNICZEGO</w:t>
      </w:r>
    </w:p>
    <w:p w:rsidR="0059772C" w:rsidRPr="00863E53" w:rsidP="00F3719A" w14:paraId="1283DB53" w14:textId="77777777">
      <w:pPr>
        <w:keepNext/>
        <w:spacing w:line="240" w:lineRule="auto"/>
        <w:rPr>
          <w:szCs w:val="22"/>
        </w:rPr>
      </w:pPr>
    </w:p>
    <w:p w:rsidR="0059772C" w:rsidRPr="00863E53" w:rsidP="0059772C" w14:paraId="6781ADC1" w14:textId="77777777">
      <w:pPr>
        <w:widowControl w:val="0"/>
        <w:spacing w:line="240" w:lineRule="auto"/>
        <w:rPr>
          <w:szCs w:val="22"/>
        </w:rPr>
      </w:pPr>
      <w:r w:rsidRPr="00863E53">
        <w:t>Bylvay 200 μg kapsułki twarde</w:t>
      </w:r>
    </w:p>
    <w:p w:rsidR="0059772C" w:rsidRPr="00863E53" w:rsidP="0059772C" w14:paraId="74F3C490" w14:textId="77777777">
      <w:pPr>
        <w:spacing w:line="240" w:lineRule="auto"/>
        <w:rPr>
          <w:b/>
          <w:szCs w:val="22"/>
        </w:rPr>
      </w:pPr>
      <w:r w:rsidRPr="00863E53">
        <w:t>odewiksybat</w:t>
      </w:r>
    </w:p>
    <w:p w:rsidR="0059772C" w:rsidRPr="00863E53" w:rsidP="0059772C" w14:paraId="46C8C764" w14:textId="77777777">
      <w:pPr>
        <w:spacing w:line="240" w:lineRule="auto"/>
        <w:rPr>
          <w:szCs w:val="22"/>
        </w:rPr>
      </w:pPr>
    </w:p>
    <w:p w:rsidR="0059772C" w:rsidRPr="00863E53" w:rsidP="0059772C" w14:paraId="1F962391" w14:textId="77777777">
      <w:pPr>
        <w:spacing w:line="240" w:lineRule="auto"/>
        <w:rPr>
          <w:szCs w:val="22"/>
        </w:rPr>
      </w:pPr>
    </w:p>
    <w:p w:rsidR="0059772C" w:rsidRPr="00863E53" w:rsidP="00D710F7" w14:paraId="5DDF3C27" w14:textId="77777777">
      <w:pPr>
        <w:pStyle w:val="Style2"/>
      </w:pPr>
      <w:r w:rsidRPr="00863E53">
        <w:t>ZAWARTOŚĆ SUBSTANCJI CZYNNEJ</w:t>
      </w:r>
    </w:p>
    <w:p w:rsidR="0059772C" w:rsidRPr="00863E53" w:rsidP="00F3719A" w14:paraId="58139323" w14:textId="77777777">
      <w:pPr>
        <w:keepNext/>
        <w:spacing w:line="240" w:lineRule="auto"/>
        <w:rPr>
          <w:szCs w:val="22"/>
        </w:rPr>
      </w:pPr>
    </w:p>
    <w:p w:rsidR="0059772C" w:rsidRPr="00863E53" w:rsidP="0059772C" w14:paraId="02007FEF" w14:textId="77777777">
      <w:pPr>
        <w:spacing w:line="240" w:lineRule="auto"/>
        <w:rPr>
          <w:szCs w:val="22"/>
        </w:rPr>
      </w:pPr>
      <w:r w:rsidRPr="00863E53">
        <w:t>Każda kapsułka twarda zawiera 200</w:t>
      </w:r>
      <w:r w:rsidRPr="00863E53" w:rsidR="008C30D9">
        <w:t> </w:t>
      </w:r>
      <w:r w:rsidRPr="00863E53">
        <w:t>μg odewiksybatu (w postaci seskwihydratu).</w:t>
      </w:r>
    </w:p>
    <w:p w:rsidR="0059772C" w:rsidRPr="00863E53" w:rsidP="0059772C" w14:paraId="68389B9C" w14:textId="77777777">
      <w:pPr>
        <w:spacing w:line="240" w:lineRule="auto"/>
        <w:rPr>
          <w:szCs w:val="22"/>
        </w:rPr>
      </w:pPr>
    </w:p>
    <w:p w:rsidR="0059772C" w:rsidRPr="00863E53" w:rsidP="0059772C" w14:paraId="5EB69AD2" w14:textId="77777777">
      <w:pPr>
        <w:spacing w:line="240" w:lineRule="auto"/>
        <w:rPr>
          <w:szCs w:val="22"/>
        </w:rPr>
      </w:pPr>
    </w:p>
    <w:p w:rsidR="0059772C" w:rsidRPr="00863E53" w:rsidP="00D710F7" w14:paraId="1E5E5165" w14:textId="77777777">
      <w:pPr>
        <w:pStyle w:val="Style2"/>
      </w:pPr>
      <w:r w:rsidRPr="00863E53">
        <w:t>WYKAZ SUBSTANCJI POMOCNICZYCH</w:t>
      </w:r>
    </w:p>
    <w:p w:rsidR="0059772C" w:rsidRPr="00863E53" w:rsidP="0059772C" w14:paraId="236540C6" w14:textId="77777777">
      <w:pPr>
        <w:spacing w:line="240" w:lineRule="auto"/>
        <w:rPr>
          <w:szCs w:val="22"/>
        </w:rPr>
      </w:pPr>
    </w:p>
    <w:p w:rsidR="0059772C" w:rsidRPr="00863E53" w:rsidP="0059772C" w14:paraId="7E729E6E" w14:textId="77777777">
      <w:pPr>
        <w:spacing w:line="240" w:lineRule="auto"/>
        <w:rPr>
          <w:szCs w:val="22"/>
        </w:rPr>
      </w:pPr>
    </w:p>
    <w:p w:rsidR="0059772C" w:rsidRPr="00863E53" w:rsidP="00D710F7" w14:paraId="0E34CC23" w14:textId="77777777">
      <w:pPr>
        <w:pStyle w:val="Style2"/>
      </w:pPr>
      <w:r w:rsidRPr="00863E53">
        <w:t>POSTAĆ FARMACEUTYCZNA I ZAWARTOŚĆ OPAKOWANIA</w:t>
      </w:r>
    </w:p>
    <w:p w:rsidR="0059772C" w:rsidRPr="00863E53" w:rsidP="00F3719A" w14:paraId="1A881D07" w14:textId="77777777">
      <w:pPr>
        <w:keepNext/>
        <w:spacing w:line="240" w:lineRule="auto"/>
        <w:rPr>
          <w:szCs w:val="22"/>
        </w:rPr>
      </w:pPr>
    </w:p>
    <w:p w:rsidR="00F94441" w:rsidRPr="00863E53" w:rsidP="00F94441" w14:paraId="72CE65DD" w14:textId="77777777">
      <w:pPr>
        <w:widowControl w:val="0"/>
        <w:spacing w:line="240" w:lineRule="auto"/>
        <w:rPr>
          <w:szCs w:val="22"/>
        </w:rPr>
      </w:pPr>
      <w:r w:rsidRPr="00863E53">
        <w:rPr>
          <w:szCs w:val="22"/>
          <w:highlight w:val="lightGray"/>
        </w:rPr>
        <w:t>kapsułka twarda</w:t>
      </w:r>
    </w:p>
    <w:p w:rsidR="00F94441" w:rsidRPr="00863E53" w:rsidP="0059772C" w14:paraId="7326C4B2" w14:textId="77777777">
      <w:pPr>
        <w:spacing w:line="240" w:lineRule="auto"/>
        <w:rPr>
          <w:szCs w:val="22"/>
        </w:rPr>
      </w:pPr>
    </w:p>
    <w:p w:rsidR="0059772C" w:rsidRPr="00863E53" w:rsidP="0059772C" w14:paraId="3154D2C8" w14:textId="77777777">
      <w:pPr>
        <w:spacing w:line="240" w:lineRule="auto"/>
        <w:rPr>
          <w:szCs w:val="22"/>
        </w:rPr>
      </w:pPr>
      <w:r w:rsidRPr="00863E53">
        <w:t>30</w:t>
      </w:r>
      <w:r w:rsidRPr="00863E53" w:rsidR="008C30D9">
        <w:t> </w:t>
      </w:r>
      <w:r w:rsidRPr="00863E53">
        <w:t>kapsułek twardych</w:t>
      </w:r>
    </w:p>
    <w:p w:rsidR="0059772C" w:rsidRPr="00863E53" w:rsidP="0059772C" w14:paraId="1E270EB6" w14:textId="77777777">
      <w:pPr>
        <w:spacing w:line="240" w:lineRule="auto"/>
        <w:rPr>
          <w:szCs w:val="22"/>
        </w:rPr>
      </w:pPr>
    </w:p>
    <w:p w:rsidR="0059772C" w:rsidRPr="00863E53" w:rsidP="0059772C" w14:paraId="5B6C1D9A" w14:textId="77777777">
      <w:pPr>
        <w:spacing w:line="240" w:lineRule="auto"/>
        <w:rPr>
          <w:szCs w:val="22"/>
        </w:rPr>
      </w:pPr>
    </w:p>
    <w:p w:rsidR="0059772C" w:rsidRPr="00863E53" w:rsidP="00D710F7" w14:paraId="5DB893B5" w14:textId="77777777">
      <w:pPr>
        <w:pStyle w:val="Style2"/>
      </w:pPr>
      <w:r w:rsidRPr="00863E53">
        <w:t>SPOSÓB I DROGA PODANIA</w:t>
      </w:r>
    </w:p>
    <w:p w:rsidR="0059772C" w:rsidRPr="00863E53" w:rsidP="00F3719A" w14:paraId="0D075CC6" w14:textId="77777777">
      <w:pPr>
        <w:keepNext/>
        <w:spacing w:line="240" w:lineRule="auto"/>
        <w:rPr>
          <w:szCs w:val="22"/>
        </w:rPr>
      </w:pPr>
    </w:p>
    <w:p w:rsidR="0059772C" w:rsidRPr="00863E53" w:rsidP="0059772C" w14:paraId="6E7EDF7C" w14:textId="77777777">
      <w:pPr>
        <w:spacing w:line="240" w:lineRule="auto"/>
        <w:rPr>
          <w:szCs w:val="22"/>
        </w:rPr>
      </w:pPr>
      <w:r w:rsidRPr="00863E53">
        <w:t>Należy zapoznać się z treścią ulotki przed zastosowaniem leku.</w:t>
      </w:r>
    </w:p>
    <w:p w:rsidR="0059772C" w:rsidRPr="00863E53" w:rsidP="0059772C" w14:paraId="145083CC" w14:textId="77777777">
      <w:pPr>
        <w:spacing w:line="240" w:lineRule="auto"/>
        <w:rPr>
          <w:szCs w:val="22"/>
        </w:rPr>
      </w:pPr>
      <w:r w:rsidRPr="00863E53">
        <w:t>Podanie doustne</w:t>
      </w:r>
    </w:p>
    <w:p w:rsidR="0059772C" w:rsidRPr="00863E53" w:rsidP="0059772C" w14:paraId="6FDCE460" w14:textId="77777777">
      <w:pPr>
        <w:spacing w:line="240" w:lineRule="auto"/>
        <w:rPr>
          <w:szCs w:val="22"/>
        </w:rPr>
      </w:pPr>
    </w:p>
    <w:p w:rsidR="00BA68C3" w:rsidRPr="00863E53" w:rsidP="0059772C" w14:paraId="08322AB8" w14:textId="77777777">
      <w:pPr>
        <w:spacing w:line="240" w:lineRule="auto"/>
        <w:rPr>
          <w:szCs w:val="22"/>
        </w:rPr>
      </w:pPr>
    </w:p>
    <w:p w:rsidR="0059772C" w:rsidRPr="00863E53" w:rsidP="00D710F7" w14:paraId="079D816E" w14:textId="77777777">
      <w:pPr>
        <w:pStyle w:val="Style2"/>
      </w:pPr>
      <w:r w:rsidRPr="00863E53">
        <w:t>OSTRZEŻENIE DOTYCZĄCE PRZECHOWYWANIA PRODUKTU LECZNICZEGO W MIEJSCU NIEWIDOCZNYM I NIEDOSTĘPNYM DLA DZIECI</w:t>
      </w:r>
    </w:p>
    <w:p w:rsidR="0059772C" w:rsidRPr="00863E53" w:rsidP="00F3719A" w14:paraId="407B0F5C" w14:textId="77777777">
      <w:pPr>
        <w:keepNext/>
        <w:spacing w:line="240" w:lineRule="auto"/>
        <w:rPr>
          <w:szCs w:val="22"/>
        </w:rPr>
      </w:pPr>
    </w:p>
    <w:p w:rsidR="0059772C" w:rsidRPr="00863E53" w:rsidP="0059772C" w14:paraId="4C091151" w14:textId="77777777">
      <w:pPr>
        <w:spacing w:line="240" w:lineRule="auto"/>
        <w:rPr>
          <w:szCs w:val="22"/>
        </w:rPr>
      </w:pPr>
      <w:r w:rsidRPr="00863E53">
        <w:t>Lek przechowywać w miejscu niewidocznym i niedostępnym dla dzieci.</w:t>
      </w:r>
    </w:p>
    <w:p w:rsidR="0059772C" w:rsidRPr="00863E53" w:rsidP="0059772C" w14:paraId="12EA228D" w14:textId="77777777">
      <w:pPr>
        <w:spacing w:line="240" w:lineRule="auto"/>
        <w:rPr>
          <w:szCs w:val="22"/>
        </w:rPr>
      </w:pPr>
    </w:p>
    <w:p w:rsidR="0059772C" w:rsidRPr="00863E53" w:rsidP="0059772C" w14:paraId="3B3C31B2" w14:textId="77777777">
      <w:pPr>
        <w:spacing w:line="240" w:lineRule="auto"/>
        <w:rPr>
          <w:szCs w:val="22"/>
        </w:rPr>
      </w:pPr>
    </w:p>
    <w:p w:rsidR="0059772C" w:rsidRPr="00863E53" w:rsidP="00D710F7" w14:paraId="0F4B5588" w14:textId="77777777">
      <w:pPr>
        <w:pStyle w:val="Style2"/>
      </w:pPr>
      <w:r w:rsidRPr="00863E53">
        <w:t>INNE OSTRZEŻENIA SPECJALNE, JEŚLI KONIECZNE</w:t>
      </w:r>
    </w:p>
    <w:p w:rsidR="0059772C" w:rsidRPr="00863E53" w:rsidP="0059772C" w14:paraId="581CEA0B" w14:textId="77777777">
      <w:pPr>
        <w:tabs>
          <w:tab w:val="left" w:pos="749"/>
        </w:tabs>
        <w:spacing w:line="240" w:lineRule="auto"/>
      </w:pPr>
    </w:p>
    <w:p w:rsidR="0059772C" w:rsidRPr="00863E53" w:rsidP="0059772C" w14:paraId="684B8534" w14:textId="77777777">
      <w:pPr>
        <w:tabs>
          <w:tab w:val="left" w:pos="749"/>
        </w:tabs>
        <w:spacing w:line="240" w:lineRule="auto"/>
      </w:pPr>
    </w:p>
    <w:p w:rsidR="0059772C" w:rsidRPr="00863E53" w:rsidP="00D710F7" w14:paraId="34421A98" w14:textId="77777777">
      <w:pPr>
        <w:pStyle w:val="Style2"/>
      </w:pPr>
      <w:r w:rsidRPr="00863E53">
        <w:t>TERMIN WAŻNOŚCI</w:t>
      </w:r>
    </w:p>
    <w:p w:rsidR="0059772C" w:rsidRPr="00863E53" w:rsidP="00F3719A" w14:paraId="670318FA" w14:textId="77777777">
      <w:pPr>
        <w:keepNext/>
        <w:spacing w:line="240" w:lineRule="auto"/>
      </w:pPr>
    </w:p>
    <w:p w:rsidR="0059772C" w:rsidRPr="00863E53" w:rsidP="0059772C" w14:paraId="7CE20DE7" w14:textId="77777777">
      <w:pPr>
        <w:spacing w:line="240" w:lineRule="auto"/>
      </w:pPr>
      <w:r w:rsidRPr="00863E53">
        <w:t>Termin ważności (</w:t>
      </w:r>
      <w:r w:rsidRPr="00863E53" w:rsidR="00937D3A">
        <w:t>EXP</w:t>
      </w:r>
      <w:r w:rsidRPr="00863E53">
        <w:t>)</w:t>
      </w:r>
    </w:p>
    <w:p w:rsidR="0059772C" w:rsidRPr="00863E53" w:rsidP="0059772C" w14:paraId="073C4404" w14:textId="77777777">
      <w:pPr>
        <w:spacing w:line="240" w:lineRule="auto"/>
        <w:rPr>
          <w:szCs w:val="22"/>
        </w:rPr>
      </w:pPr>
    </w:p>
    <w:p w:rsidR="0059772C" w:rsidRPr="00863E53" w:rsidP="0059772C" w14:paraId="2E0A12EA" w14:textId="77777777">
      <w:pPr>
        <w:spacing w:line="240" w:lineRule="auto"/>
        <w:rPr>
          <w:szCs w:val="22"/>
        </w:rPr>
      </w:pPr>
    </w:p>
    <w:p w:rsidR="0059772C" w:rsidRPr="00863E53" w:rsidP="00D710F7" w14:paraId="53845D18" w14:textId="77777777">
      <w:pPr>
        <w:pStyle w:val="Style2"/>
      </w:pPr>
      <w:r w:rsidRPr="00863E53">
        <w:t>WARUNKI PRZECHOWYWANIA</w:t>
      </w:r>
    </w:p>
    <w:p w:rsidR="0059772C" w:rsidRPr="00863E53" w:rsidP="00F3719A" w14:paraId="17F44381" w14:textId="77777777">
      <w:pPr>
        <w:keepNext/>
        <w:spacing w:line="240" w:lineRule="auto"/>
        <w:rPr>
          <w:szCs w:val="22"/>
        </w:rPr>
      </w:pPr>
    </w:p>
    <w:p w:rsidR="00B54AC5" w:rsidRPr="00863E53" w:rsidP="0059772C" w14:paraId="10CE60EA" w14:textId="77777777">
      <w:pPr>
        <w:spacing w:line="240" w:lineRule="auto"/>
      </w:pPr>
      <w:r w:rsidRPr="00863E53">
        <w:t>Przechowywać w oryginalnym opakowaniu w celu ochrony przed światłem.</w:t>
      </w:r>
      <w:r w:rsidRPr="00863E53" w:rsidR="005666D9">
        <w:t xml:space="preserve"> Nie przechowywać w temperaturze powyżej 25 °C.</w:t>
      </w:r>
    </w:p>
    <w:p w:rsidR="00B54AC5" w:rsidRPr="00863E53" w:rsidP="0059772C" w14:paraId="5868BB8F" w14:textId="77777777">
      <w:pPr>
        <w:spacing w:line="240" w:lineRule="auto"/>
      </w:pPr>
    </w:p>
    <w:p w:rsidR="000413DB" w:rsidRPr="00863E53" w:rsidP="0059772C" w14:paraId="44F052E3" w14:textId="77777777">
      <w:pPr>
        <w:spacing w:line="240" w:lineRule="auto"/>
      </w:pPr>
    </w:p>
    <w:p w:rsidR="0059772C" w:rsidRPr="00863E53" w:rsidP="00D710F7" w14:paraId="52A8A48E" w14:textId="77777777">
      <w:pPr>
        <w:pStyle w:val="Style2"/>
      </w:pPr>
      <w:r w:rsidRPr="00863E53">
        <w:t>SPECJALNE ŚRODKI OSTROŻNOŚCI DOTYCZĄCE USUWANIA NIEZUŻYTEGO PRODUKTU LECZNICZEGO LUB POCHODZĄCYCH Z NIEGO ODPADÓW, JEŚLI WŁAŚCIWE</w:t>
      </w:r>
    </w:p>
    <w:p w:rsidR="0059772C" w:rsidRPr="00863E53" w:rsidP="0059772C" w14:paraId="2ABDD07A" w14:textId="77777777">
      <w:pPr>
        <w:spacing w:line="240" w:lineRule="auto"/>
        <w:rPr>
          <w:szCs w:val="22"/>
        </w:rPr>
      </w:pPr>
    </w:p>
    <w:p w:rsidR="0059772C" w:rsidRPr="00863E53" w:rsidP="0059772C" w14:paraId="4EF39995" w14:textId="77777777">
      <w:pPr>
        <w:spacing w:line="240" w:lineRule="auto"/>
        <w:rPr>
          <w:szCs w:val="22"/>
        </w:rPr>
      </w:pPr>
    </w:p>
    <w:p w:rsidR="0059772C" w:rsidRPr="00863E53" w:rsidP="00D710F7" w14:paraId="7257CAFC" w14:textId="77777777">
      <w:pPr>
        <w:pStyle w:val="Style2"/>
      </w:pPr>
      <w:r w:rsidRPr="00863E53">
        <w:t>NAZWA I ADRES PODMIOTU ODPOWIEDZIALNEGO</w:t>
      </w:r>
    </w:p>
    <w:p w:rsidR="0059772C" w:rsidRPr="00863E53" w:rsidP="0059772C" w14:paraId="2D1307EE" w14:textId="77777777">
      <w:pPr>
        <w:keepNext/>
        <w:keepLines/>
        <w:spacing w:line="240" w:lineRule="auto"/>
        <w:rPr>
          <w:szCs w:val="22"/>
        </w:rPr>
      </w:pPr>
    </w:p>
    <w:p w:rsidR="004B7EA0" w:rsidRPr="00845821" w:rsidP="004B7EA0" w14:paraId="0DBF0228" w14:textId="77777777">
      <w:pPr>
        <w:keepNext/>
        <w:keepLines/>
        <w:spacing w:line="240" w:lineRule="auto"/>
        <w:rPr>
          <w:szCs w:val="22"/>
          <w:lang w:val="en-US"/>
        </w:rPr>
      </w:pPr>
      <w:bookmarkStart w:id="578" w:name="_Hlk154042298"/>
      <w:r w:rsidRPr="00845821">
        <w:rPr>
          <w:szCs w:val="22"/>
          <w:lang w:val="en-US"/>
        </w:rPr>
        <w:t>Ipsen Pharma</w:t>
      </w:r>
    </w:p>
    <w:p w:rsidR="004B7EA0" w:rsidRPr="00845821" w:rsidP="004B7EA0" w14:paraId="73C26CC1" w14:textId="77777777">
      <w:pPr>
        <w:keepNext/>
        <w:keepLines/>
        <w:spacing w:line="240" w:lineRule="auto"/>
        <w:rPr>
          <w:szCs w:val="22"/>
          <w:lang w:val="en-US"/>
        </w:rPr>
      </w:pPr>
      <w:r w:rsidRPr="00845821">
        <w:rPr>
          <w:szCs w:val="22"/>
          <w:lang w:val="en-US"/>
        </w:rPr>
        <w:t>65 quai Georges Gorse</w:t>
      </w:r>
    </w:p>
    <w:p w:rsidR="004B7EA0" w:rsidRPr="00845821" w:rsidP="004B7EA0" w14:paraId="04D3191C" w14:textId="77777777">
      <w:pPr>
        <w:keepNext/>
        <w:keepLines/>
        <w:spacing w:line="240" w:lineRule="auto"/>
        <w:rPr>
          <w:szCs w:val="22"/>
          <w:lang w:val="en-US"/>
        </w:rPr>
      </w:pPr>
      <w:r w:rsidRPr="00845821">
        <w:rPr>
          <w:szCs w:val="22"/>
          <w:lang w:val="en-US"/>
        </w:rPr>
        <w:t>92100 Boulogne-Billancourt</w:t>
      </w:r>
    </w:p>
    <w:bookmarkEnd w:id="578"/>
    <w:p w:rsidR="0059772C" w:rsidRPr="00863E53" w:rsidP="0059772C" w14:paraId="07F3BA5D" w14:textId="60C61A8F">
      <w:pPr>
        <w:spacing w:line="240" w:lineRule="auto"/>
        <w:rPr>
          <w:szCs w:val="22"/>
        </w:rPr>
      </w:pPr>
      <w:r w:rsidRPr="00EF7B74">
        <w:rPr>
          <w:szCs w:val="22"/>
          <w:lang w:val="en-US"/>
        </w:rPr>
        <w:t>Franc</w:t>
      </w:r>
      <w:r w:rsidR="009A244D">
        <w:rPr>
          <w:szCs w:val="22"/>
          <w:lang w:val="en-US"/>
        </w:rPr>
        <w:t>ja</w:t>
      </w:r>
    </w:p>
    <w:p w:rsidR="0059772C" w:rsidRPr="00863E53" w:rsidP="0059772C" w14:paraId="2C413D81" w14:textId="77777777">
      <w:pPr>
        <w:spacing w:line="240" w:lineRule="auto"/>
        <w:rPr>
          <w:szCs w:val="22"/>
        </w:rPr>
      </w:pPr>
    </w:p>
    <w:p w:rsidR="0059772C" w:rsidRPr="00863E53" w:rsidP="00D710F7" w14:paraId="5DE14EC9" w14:textId="77777777">
      <w:pPr>
        <w:pStyle w:val="Style2"/>
      </w:pPr>
      <w:r w:rsidRPr="00863E53">
        <w:t>NUMER POZWOLENIA NA DOPUSZCZENIE DO OBROTU</w:t>
      </w:r>
    </w:p>
    <w:p w:rsidR="0059772C" w:rsidRPr="00863E53" w:rsidP="00F3719A" w14:paraId="27985574" w14:textId="77777777">
      <w:pPr>
        <w:keepNext/>
        <w:spacing w:line="240" w:lineRule="auto"/>
        <w:rPr>
          <w:szCs w:val="22"/>
        </w:rPr>
      </w:pPr>
    </w:p>
    <w:p w:rsidR="00067A7D" w:rsidRPr="003B1B1D" w:rsidP="00067A7D" w14:paraId="16E727D8" w14:textId="224AB613">
      <w:pPr>
        <w:spacing w:line="240" w:lineRule="auto"/>
        <w:rPr>
          <w:szCs w:val="22"/>
        </w:rPr>
      </w:pPr>
      <w:bookmarkStart w:id="579" w:name="_Hlk154042314"/>
      <w:r w:rsidRPr="00F50361">
        <w:rPr>
          <w:szCs w:val="22"/>
        </w:rPr>
        <w:t>EU/1/21/1566/001</w:t>
      </w:r>
      <w:bookmarkEnd w:id="579"/>
    </w:p>
    <w:p w:rsidR="009E3C22" w:rsidRPr="00863E53" w:rsidP="0059772C" w14:paraId="68FB49FC" w14:textId="77777777">
      <w:pPr>
        <w:spacing w:line="240" w:lineRule="auto"/>
        <w:rPr>
          <w:szCs w:val="22"/>
        </w:rPr>
      </w:pPr>
    </w:p>
    <w:p w:rsidR="0059772C" w:rsidRPr="00863E53" w:rsidP="0059772C" w14:paraId="0B5237BE" w14:textId="77777777">
      <w:pPr>
        <w:spacing w:line="240" w:lineRule="auto"/>
        <w:rPr>
          <w:szCs w:val="22"/>
        </w:rPr>
      </w:pPr>
    </w:p>
    <w:p w:rsidR="0059772C" w:rsidRPr="00863E53" w:rsidP="00D710F7" w14:paraId="6C313CC7" w14:textId="77777777">
      <w:pPr>
        <w:pStyle w:val="Style2"/>
      </w:pPr>
      <w:r w:rsidRPr="00863E53">
        <w:t>NUMER SERII</w:t>
      </w:r>
    </w:p>
    <w:p w:rsidR="0059772C" w:rsidRPr="00863E53" w:rsidP="00F3719A" w14:paraId="37F58672" w14:textId="77777777">
      <w:pPr>
        <w:keepNext/>
        <w:spacing w:line="240" w:lineRule="auto"/>
        <w:rPr>
          <w:i/>
          <w:szCs w:val="22"/>
        </w:rPr>
      </w:pPr>
    </w:p>
    <w:p w:rsidR="0059772C" w:rsidRPr="00863E53" w:rsidP="0059772C" w14:paraId="61338978" w14:textId="77777777">
      <w:pPr>
        <w:spacing w:line="240" w:lineRule="auto"/>
        <w:rPr>
          <w:szCs w:val="22"/>
        </w:rPr>
      </w:pPr>
      <w:r w:rsidRPr="00863E53">
        <w:t>Numer serii (</w:t>
      </w:r>
      <w:r w:rsidRPr="00863E53" w:rsidR="00937D3A">
        <w:t>Lot</w:t>
      </w:r>
      <w:r w:rsidRPr="00863E53">
        <w:t>)</w:t>
      </w:r>
    </w:p>
    <w:p w:rsidR="0059772C" w:rsidRPr="00863E53" w:rsidP="0059772C" w14:paraId="112DBA6E" w14:textId="77777777">
      <w:pPr>
        <w:spacing w:line="240" w:lineRule="auto"/>
        <w:rPr>
          <w:szCs w:val="22"/>
        </w:rPr>
      </w:pPr>
    </w:p>
    <w:p w:rsidR="0059772C" w:rsidRPr="00863E53" w:rsidP="0059772C" w14:paraId="2255CEC7" w14:textId="77777777">
      <w:pPr>
        <w:spacing w:line="240" w:lineRule="auto"/>
        <w:rPr>
          <w:szCs w:val="22"/>
        </w:rPr>
      </w:pPr>
    </w:p>
    <w:p w:rsidR="0059772C" w:rsidRPr="00863E53" w:rsidP="00D710F7" w14:paraId="50EA6057" w14:textId="77777777">
      <w:pPr>
        <w:pStyle w:val="Style2"/>
      </w:pPr>
      <w:r w:rsidRPr="00863E53">
        <w:t>OGÓLNA KATEGORIA DOSTĘPNOŚCI</w:t>
      </w:r>
    </w:p>
    <w:p w:rsidR="0059772C" w:rsidRPr="00863E53" w:rsidP="0059772C" w14:paraId="4A7EBE59" w14:textId="77777777">
      <w:pPr>
        <w:spacing w:line="240" w:lineRule="auto"/>
        <w:rPr>
          <w:i/>
          <w:szCs w:val="22"/>
        </w:rPr>
      </w:pPr>
    </w:p>
    <w:p w:rsidR="00992D55" w:rsidRPr="00863E53" w:rsidP="0059772C" w14:paraId="4AC3AFAC" w14:textId="77777777">
      <w:pPr>
        <w:spacing w:line="240" w:lineRule="auto"/>
        <w:rPr>
          <w:szCs w:val="22"/>
        </w:rPr>
      </w:pPr>
    </w:p>
    <w:p w:rsidR="0059772C" w:rsidRPr="00863E53" w:rsidP="00D710F7" w14:paraId="2B010AD1" w14:textId="77777777">
      <w:pPr>
        <w:pStyle w:val="Style2"/>
      </w:pPr>
      <w:r w:rsidRPr="00863E53">
        <w:t>INSTRUKCJA UŻYCIA</w:t>
      </w:r>
    </w:p>
    <w:p w:rsidR="0059772C" w:rsidRPr="00863E53" w:rsidP="0059772C" w14:paraId="6208CF1D" w14:textId="77777777">
      <w:pPr>
        <w:spacing w:line="240" w:lineRule="auto"/>
        <w:rPr>
          <w:szCs w:val="22"/>
        </w:rPr>
      </w:pPr>
    </w:p>
    <w:p w:rsidR="0059772C" w:rsidRPr="00863E53" w:rsidP="0059772C" w14:paraId="06FE678D" w14:textId="77777777">
      <w:pPr>
        <w:spacing w:line="240" w:lineRule="auto"/>
        <w:rPr>
          <w:szCs w:val="22"/>
        </w:rPr>
      </w:pPr>
    </w:p>
    <w:p w:rsidR="0059772C" w:rsidRPr="00863E53" w:rsidP="00D710F7" w14:paraId="68D741CB" w14:textId="77777777">
      <w:pPr>
        <w:pStyle w:val="Style2"/>
      </w:pPr>
      <w:r w:rsidRPr="00863E53">
        <w:t>INFORMACJA PODANA SYSTEMEM BRAILLE’A</w:t>
      </w:r>
    </w:p>
    <w:p w:rsidR="0059772C" w:rsidRPr="00863E53" w:rsidP="00F3719A" w14:paraId="25040414" w14:textId="77777777">
      <w:pPr>
        <w:keepNext/>
        <w:spacing w:line="240" w:lineRule="auto"/>
        <w:rPr>
          <w:szCs w:val="22"/>
        </w:rPr>
      </w:pPr>
    </w:p>
    <w:p w:rsidR="0059772C" w:rsidRPr="00863E53" w:rsidP="0059772C" w14:paraId="261D4C5B" w14:textId="77777777">
      <w:pPr>
        <w:spacing w:line="240" w:lineRule="auto"/>
        <w:rPr>
          <w:szCs w:val="22"/>
          <w:shd w:val="clear" w:color="auto" w:fill="CCCCCC"/>
        </w:rPr>
      </w:pPr>
      <w:r w:rsidRPr="00863E53">
        <w:rPr>
          <w:szCs w:val="22"/>
          <w:shd w:val="clear" w:color="auto" w:fill="CCCCCC"/>
        </w:rPr>
        <w:t>Bylvay 200 μg</w:t>
      </w:r>
    </w:p>
    <w:p w:rsidR="0059772C" w:rsidRPr="00863E53" w:rsidP="0059772C" w14:paraId="4D0717C6" w14:textId="77777777">
      <w:pPr>
        <w:spacing w:line="240" w:lineRule="auto"/>
        <w:rPr>
          <w:szCs w:val="22"/>
          <w:shd w:val="clear" w:color="auto" w:fill="CCCCCC"/>
        </w:rPr>
      </w:pPr>
    </w:p>
    <w:p w:rsidR="0059772C" w:rsidRPr="00863E53" w:rsidP="0059772C" w14:paraId="2427E32B" w14:textId="77777777">
      <w:pPr>
        <w:spacing w:line="240" w:lineRule="auto"/>
        <w:rPr>
          <w:szCs w:val="22"/>
          <w:shd w:val="clear" w:color="auto" w:fill="CCCCCC"/>
        </w:rPr>
      </w:pPr>
    </w:p>
    <w:p w:rsidR="0059772C" w:rsidRPr="00863E53" w:rsidP="00D710F7" w14:paraId="2942B31A" w14:textId="77777777">
      <w:pPr>
        <w:pStyle w:val="Style2"/>
        <w:rPr>
          <w:i/>
        </w:rPr>
      </w:pPr>
      <w:r w:rsidRPr="00863E53">
        <w:t xml:space="preserve">NIEPOWTARZALNY IDENTYFIKATOR </w:t>
      </w:r>
      <w:r w:rsidRPr="00863E53" w:rsidR="008C30D9">
        <w:rPr>
          <w:noProof/>
        </w:rPr>
        <w:t>–</w:t>
      </w:r>
      <w:r w:rsidRPr="00863E53">
        <w:t xml:space="preserve"> KOD 2D</w:t>
      </w:r>
    </w:p>
    <w:p w:rsidR="0059772C" w:rsidRPr="00863E53" w:rsidP="00F3719A" w14:paraId="7EDDB50C" w14:textId="77777777">
      <w:pPr>
        <w:keepNext/>
        <w:tabs>
          <w:tab w:val="clear" w:pos="567"/>
        </w:tabs>
        <w:spacing w:line="240" w:lineRule="auto"/>
      </w:pPr>
    </w:p>
    <w:p w:rsidR="0059772C" w:rsidRPr="00863E53" w:rsidP="0059772C" w14:paraId="1A778DF0" w14:textId="77777777">
      <w:pPr>
        <w:spacing w:line="240" w:lineRule="auto"/>
        <w:rPr>
          <w:szCs w:val="22"/>
          <w:shd w:val="clear" w:color="auto" w:fill="CCCCCC"/>
        </w:rPr>
      </w:pPr>
      <w:r w:rsidRPr="00863E53">
        <w:rPr>
          <w:highlight w:val="lightGray"/>
        </w:rPr>
        <w:t>Obejmuje kod 2D będący nośnikiem niepowtarzalnego identyfikatora.</w:t>
      </w:r>
    </w:p>
    <w:p w:rsidR="0059772C" w:rsidRPr="00863E53" w:rsidP="0059772C" w14:paraId="778CFE56" w14:textId="77777777">
      <w:pPr>
        <w:tabs>
          <w:tab w:val="clear" w:pos="567"/>
        </w:tabs>
        <w:spacing w:line="240" w:lineRule="auto"/>
      </w:pPr>
    </w:p>
    <w:p w:rsidR="0059772C" w:rsidRPr="00863E53" w:rsidP="0059772C" w14:paraId="77061463" w14:textId="77777777">
      <w:pPr>
        <w:tabs>
          <w:tab w:val="clear" w:pos="567"/>
        </w:tabs>
        <w:spacing w:line="240" w:lineRule="auto"/>
      </w:pPr>
    </w:p>
    <w:p w:rsidR="0059772C" w:rsidRPr="00863E53" w:rsidP="00D710F7" w14:paraId="3F491094" w14:textId="77777777">
      <w:pPr>
        <w:pStyle w:val="Style2"/>
        <w:rPr>
          <w:i/>
        </w:rPr>
      </w:pPr>
      <w:r w:rsidRPr="00863E53">
        <w:t xml:space="preserve">NIEPOWTARZALNY IDENTYFIKATOR </w:t>
      </w:r>
      <w:r w:rsidRPr="00863E53" w:rsidR="008C30D9">
        <w:rPr>
          <w:noProof/>
        </w:rPr>
        <w:t>–</w:t>
      </w:r>
      <w:r w:rsidRPr="00863E53">
        <w:t xml:space="preserve"> DANE CZYTELNE DLA CZŁOWIEKA</w:t>
      </w:r>
    </w:p>
    <w:p w:rsidR="0059772C" w:rsidRPr="00863E53" w:rsidP="00F3719A" w14:paraId="710DC5EB" w14:textId="77777777">
      <w:pPr>
        <w:keepNext/>
        <w:tabs>
          <w:tab w:val="clear" w:pos="567"/>
        </w:tabs>
        <w:spacing w:line="240" w:lineRule="auto"/>
      </w:pPr>
    </w:p>
    <w:p w:rsidR="0059772C" w:rsidRPr="00863E53" w:rsidP="0059772C" w14:paraId="386EC581" w14:textId="77777777">
      <w:pPr>
        <w:rPr>
          <w:szCs w:val="22"/>
        </w:rPr>
      </w:pPr>
      <w:r w:rsidRPr="00863E53">
        <w:t>PC</w:t>
      </w:r>
    </w:p>
    <w:p w:rsidR="0059772C" w:rsidRPr="00863E53" w:rsidP="0059772C" w14:paraId="0C9BA688" w14:textId="77777777">
      <w:pPr>
        <w:rPr>
          <w:szCs w:val="22"/>
        </w:rPr>
      </w:pPr>
      <w:r w:rsidRPr="00863E53">
        <w:t>SN</w:t>
      </w:r>
    </w:p>
    <w:p w:rsidR="00A57AA9" w:rsidRPr="00863E53" w:rsidP="0059772C" w14:paraId="4A505984" w14:textId="77777777">
      <w:pPr>
        <w:rPr>
          <w:szCs w:val="22"/>
        </w:rPr>
      </w:pPr>
      <w:r w:rsidRPr="00863E53">
        <w:t>NN</w:t>
      </w:r>
    </w:p>
    <w:p w:rsidR="0059772C" w:rsidRPr="00863E53" w:rsidP="0059772C" w14:paraId="0786F9F1" w14:textId="77777777">
      <w:pPr>
        <w:spacing w:line="240" w:lineRule="auto"/>
        <w:rPr>
          <w:szCs w:val="22"/>
        </w:rPr>
      </w:pPr>
      <w:r w:rsidRPr="00863E53">
        <w:br w:type="page"/>
      </w:r>
    </w:p>
    <w:p w:rsidR="0059772C" w:rsidRPr="00863E53" w:rsidP="0059772C" w14:paraId="602F55FC" w14:textId="77777777">
      <w:pPr>
        <w:pBdr>
          <w:top w:val="single" w:sz="4" w:space="1" w:color="auto"/>
          <w:left w:val="single" w:sz="4" w:space="4" w:color="auto"/>
          <w:bottom w:val="single" w:sz="4" w:space="1" w:color="auto"/>
          <w:right w:val="single" w:sz="4" w:space="4" w:color="auto"/>
        </w:pBdr>
        <w:spacing w:line="240" w:lineRule="auto"/>
        <w:rPr>
          <w:b/>
          <w:szCs w:val="22"/>
        </w:rPr>
      </w:pPr>
      <w:r w:rsidRPr="00863E53">
        <w:rPr>
          <w:b/>
          <w:szCs w:val="22"/>
        </w:rPr>
        <w:t>INFORMACJE ZAMIESZCZANE NA OPAKOWANIACH BEZPOŚREDNICH</w:t>
      </w:r>
    </w:p>
    <w:p w:rsidR="00065397" w:rsidRPr="00863E53" w:rsidP="0059772C" w14:paraId="130290AC"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63E53" w:rsidP="0059772C" w14:paraId="6474CE1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63E53">
        <w:rPr>
          <w:b/>
          <w:szCs w:val="22"/>
        </w:rPr>
        <w:t>ETYKIETA BUTELKI DLA DAWKI 200</w:t>
      </w:r>
      <w:r w:rsidRPr="00863E53" w:rsidR="00301890">
        <w:rPr>
          <w:b/>
          <w:szCs w:val="22"/>
        </w:rPr>
        <w:t> </w:t>
      </w:r>
      <w:r w:rsidRPr="00863E53">
        <w:rPr>
          <w:b/>
          <w:szCs w:val="22"/>
        </w:rPr>
        <w:t>MIKROGRAMÓW</w:t>
      </w:r>
    </w:p>
    <w:p w:rsidR="0059772C" w:rsidRPr="00863E53" w:rsidP="0059772C" w14:paraId="7012CCEC" w14:textId="77777777">
      <w:pPr>
        <w:spacing w:line="240" w:lineRule="auto"/>
      </w:pPr>
    </w:p>
    <w:p w:rsidR="0059772C" w:rsidRPr="00863E53" w:rsidP="0059772C" w14:paraId="1C4C7D03" w14:textId="77777777">
      <w:pPr>
        <w:spacing w:line="240" w:lineRule="auto"/>
        <w:rPr>
          <w:szCs w:val="22"/>
        </w:rPr>
      </w:pPr>
    </w:p>
    <w:p w:rsidR="0059772C" w:rsidRPr="00863E53" w:rsidP="00D710F7" w14:paraId="3D64988F" w14:textId="77777777">
      <w:pPr>
        <w:pStyle w:val="Style2"/>
        <w:numPr>
          <w:ilvl w:val="0"/>
          <w:numId w:val="9"/>
        </w:numPr>
      </w:pPr>
      <w:r w:rsidRPr="00863E53">
        <w:t>NAZWA PRODUKTU LECZNICZEGO</w:t>
      </w:r>
    </w:p>
    <w:p w:rsidR="0059772C" w:rsidRPr="00863E53" w:rsidP="00F3719A" w14:paraId="573D6FD4" w14:textId="77777777">
      <w:pPr>
        <w:keepNext/>
        <w:spacing w:line="240" w:lineRule="auto"/>
        <w:rPr>
          <w:szCs w:val="22"/>
        </w:rPr>
      </w:pPr>
    </w:p>
    <w:p w:rsidR="0059772C" w:rsidRPr="00863E53" w:rsidP="0059772C" w14:paraId="6AF7F599" w14:textId="77777777">
      <w:pPr>
        <w:widowControl w:val="0"/>
        <w:spacing w:line="240" w:lineRule="auto"/>
        <w:rPr>
          <w:szCs w:val="22"/>
        </w:rPr>
      </w:pPr>
      <w:r w:rsidRPr="00863E53">
        <w:t>Bylvay 200 μg kapsułki twarde</w:t>
      </w:r>
    </w:p>
    <w:p w:rsidR="0059772C" w:rsidRPr="00863E53" w:rsidP="0059772C" w14:paraId="4595E9C4" w14:textId="77777777">
      <w:pPr>
        <w:spacing w:line="240" w:lineRule="auto"/>
        <w:rPr>
          <w:b/>
          <w:szCs w:val="22"/>
        </w:rPr>
      </w:pPr>
      <w:r w:rsidRPr="00863E53">
        <w:t>odewiksybat</w:t>
      </w:r>
    </w:p>
    <w:p w:rsidR="0059772C" w:rsidRPr="00863E53" w:rsidP="0059772C" w14:paraId="2335CF5C" w14:textId="77777777">
      <w:pPr>
        <w:spacing w:line="240" w:lineRule="auto"/>
        <w:rPr>
          <w:szCs w:val="22"/>
        </w:rPr>
      </w:pPr>
    </w:p>
    <w:p w:rsidR="0059772C" w:rsidRPr="00863E53" w:rsidP="0059772C" w14:paraId="6260B704" w14:textId="77777777">
      <w:pPr>
        <w:spacing w:line="240" w:lineRule="auto"/>
        <w:rPr>
          <w:szCs w:val="22"/>
        </w:rPr>
      </w:pPr>
    </w:p>
    <w:p w:rsidR="0059772C" w:rsidRPr="00863E53" w:rsidP="00D710F7" w14:paraId="3359EFF1" w14:textId="77777777">
      <w:pPr>
        <w:pStyle w:val="Style2"/>
      </w:pPr>
      <w:r w:rsidRPr="00863E53">
        <w:t>ZAWARTOŚĆ SUBSTANCJI CZYNNEJ</w:t>
      </w:r>
    </w:p>
    <w:p w:rsidR="0059772C" w:rsidRPr="00863E53" w:rsidP="0059772C" w14:paraId="1C56C213" w14:textId="77777777">
      <w:pPr>
        <w:spacing w:line="240" w:lineRule="auto"/>
        <w:rPr>
          <w:szCs w:val="22"/>
        </w:rPr>
      </w:pPr>
    </w:p>
    <w:p w:rsidR="0059772C" w:rsidRPr="00863E53" w:rsidP="0059772C" w14:paraId="47601E5B" w14:textId="77777777">
      <w:pPr>
        <w:spacing w:line="240" w:lineRule="auto"/>
        <w:rPr>
          <w:szCs w:val="22"/>
        </w:rPr>
      </w:pPr>
      <w:r w:rsidRPr="00863E53">
        <w:t>Każda kapsułka twarda zawiera 200</w:t>
      </w:r>
      <w:r w:rsidRPr="00863E53" w:rsidR="008C30D9">
        <w:t> </w:t>
      </w:r>
      <w:r w:rsidRPr="00863E53">
        <w:t>μg odewiksybatu (w postaci seskwihydratu).</w:t>
      </w:r>
    </w:p>
    <w:p w:rsidR="0059772C" w:rsidRPr="00863E53" w:rsidP="0059772C" w14:paraId="4D795F86" w14:textId="77777777">
      <w:pPr>
        <w:spacing w:line="240" w:lineRule="auto"/>
        <w:rPr>
          <w:szCs w:val="22"/>
        </w:rPr>
      </w:pPr>
    </w:p>
    <w:p w:rsidR="0059772C" w:rsidRPr="00863E53" w:rsidP="0059772C" w14:paraId="4452890C" w14:textId="77777777">
      <w:pPr>
        <w:spacing w:line="240" w:lineRule="auto"/>
        <w:rPr>
          <w:szCs w:val="22"/>
        </w:rPr>
      </w:pPr>
    </w:p>
    <w:p w:rsidR="0059772C" w:rsidRPr="00863E53" w:rsidP="00D710F7" w14:paraId="2D606462" w14:textId="77777777">
      <w:pPr>
        <w:pStyle w:val="Style2"/>
      </w:pPr>
      <w:r w:rsidRPr="00863E53">
        <w:t>WYKAZ SUBSTANCJI POMOCNICZYCH</w:t>
      </w:r>
    </w:p>
    <w:p w:rsidR="0059772C" w:rsidRPr="00863E53" w:rsidP="0059772C" w14:paraId="65F7C0F7" w14:textId="77777777">
      <w:pPr>
        <w:spacing w:line="240" w:lineRule="auto"/>
        <w:rPr>
          <w:szCs w:val="22"/>
        </w:rPr>
      </w:pPr>
    </w:p>
    <w:p w:rsidR="0059772C" w:rsidRPr="00863E53" w:rsidP="0059772C" w14:paraId="6CB2BADD" w14:textId="77777777">
      <w:pPr>
        <w:spacing w:line="240" w:lineRule="auto"/>
        <w:rPr>
          <w:szCs w:val="22"/>
        </w:rPr>
      </w:pPr>
    </w:p>
    <w:p w:rsidR="0059772C" w:rsidRPr="00863E53" w:rsidP="00D710F7" w14:paraId="1FB7A926" w14:textId="77777777">
      <w:pPr>
        <w:pStyle w:val="Style2"/>
      </w:pPr>
      <w:r w:rsidRPr="00863E53">
        <w:t>POSTAĆ FARMACEUTYCZNA I ZAWARTOŚĆ OPAKOWANIA</w:t>
      </w:r>
    </w:p>
    <w:p w:rsidR="0059772C" w:rsidRPr="00863E53" w:rsidP="00F3719A" w14:paraId="63E0C9D4" w14:textId="77777777">
      <w:pPr>
        <w:spacing w:line="240" w:lineRule="auto"/>
        <w:rPr>
          <w:szCs w:val="22"/>
        </w:rPr>
      </w:pPr>
    </w:p>
    <w:p w:rsidR="00065397" w:rsidRPr="00863E53" w:rsidP="00065397" w14:paraId="41ABBE9B" w14:textId="77777777">
      <w:pPr>
        <w:widowControl w:val="0"/>
        <w:spacing w:line="240" w:lineRule="auto"/>
        <w:rPr>
          <w:szCs w:val="22"/>
        </w:rPr>
      </w:pPr>
      <w:r w:rsidRPr="00863E53">
        <w:rPr>
          <w:szCs w:val="22"/>
          <w:highlight w:val="lightGray"/>
        </w:rPr>
        <w:t>kapsułka twarda</w:t>
      </w:r>
    </w:p>
    <w:p w:rsidR="00065397" w:rsidRPr="00863E53" w:rsidP="0059772C" w14:paraId="74BC0C0F" w14:textId="77777777">
      <w:pPr>
        <w:spacing w:line="240" w:lineRule="auto"/>
        <w:rPr>
          <w:szCs w:val="22"/>
        </w:rPr>
      </w:pPr>
    </w:p>
    <w:p w:rsidR="0059772C" w:rsidRPr="00863E53" w:rsidP="0059772C" w14:paraId="6D278DCA" w14:textId="77777777">
      <w:pPr>
        <w:spacing w:line="240" w:lineRule="auto"/>
        <w:rPr>
          <w:szCs w:val="22"/>
        </w:rPr>
      </w:pPr>
      <w:r w:rsidRPr="00863E53">
        <w:t>30</w:t>
      </w:r>
      <w:r w:rsidRPr="00863E53" w:rsidR="008C30D9">
        <w:t> </w:t>
      </w:r>
      <w:r w:rsidRPr="00863E53">
        <w:t>kapsułek twardych</w:t>
      </w:r>
    </w:p>
    <w:p w:rsidR="0059772C" w:rsidRPr="00863E53" w:rsidP="0059772C" w14:paraId="21775F6B" w14:textId="77777777">
      <w:pPr>
        <w:spacing w:line="240" w:lineRule="auto"/>
        <w:rPr>
          <w:szCs w:val="22"/>
        </w:rPr>
      </w:pPr>
    </w:p>
    <w:p w:rsidR="0059772C" w:rsidRPr="00863E53" w:rsidP="0059772C" w14:paraId="7B944809" w14:textId="77777777">
      <w:pPr>
        <w:spacing w:line="240" w:lineRule="auto"/>
        <w:rPr>
          <w:szCs w:val="22"/>
        </w:rPr>
      </w:pPr>
    </w:p>
    <w:p w:rsidR="0059772C" w:rsidRPr="00863E53" w:rsidP="00D710F7" w14:paraId="029C7C02" w14:textId="77777777">
      <w:pPr>
        <w:pStyle w:val="Style2"/>
      </w:pPr>
      <w:r w:rsidRPr="00863E53">
        <w:t>SPOSÓB I DROGA PODANIA</w:t>
      </w:r>
    </w:p>
    <w:p w:rsidR="0059772C" w:rsidRPr="00863E53" w:rsidP="00F3719A" w14:paraId="484DFA38" w14:textId="77777777">
      <w:pPr>
        <w:keepNext/>
        <w:spacing w:line="240" w:lineRule="auto"/>
        <w:rPr>
          <w:szCs w:val="22"/>
        </w:rPr>
      </w:pPr>
    </w:p>
    <w:p w:rsidR="0059772C" w:rsidRPr="00863E53" w:rsidP="0059772C" w14:paraId="7285179A" w14:textId="77777777">
      <w:pPr>
        <w:spacing w:line="240" w:lineRule="auto"/>
        <w:rPr>
          <w:szCs w:val="22"/>
        </w:rPr>
      </w:pPr>
      <w:r w:rsidRPr="00863E53">
        <w:t>Należy zapoznać się z treścią ulotki przed zastosowaniem leku.</w:t>
      </w:r>
    </w:p>
    <w:p w:rsidR="0059772C" w:rsidRPr="00863E53" w:rsidP="0059772C" w14:paraId="76E756F1" w14:textId="77777777">
      <w:pPr>
        <w:spacing w:line="240" w:lineRule="auto"/>
        <w:rPr>
          <w:szCs w:val="22"/>
        </w:rPr>
      </w:pPr>
      <w:r w:rsidRPr="00863E53">
        <w:t>Podanie doustne</w:t>
      </w:r>
    </w:p>
    <w:p w:rsidR="0059772C" w:rsidRPr="00863E53" w:rsidP="0059772C" w14:paraId="23FF6040" w14:textId="77777777">
      <w:pPr>
        <w:spacing w:line="240" w:lineRule="auto"/>
        <w:rPr>
          <w:szCs w:val="22"/>
        </w:rPr>
      </w:pPr>
    </w:p>
    <w:p w:rsidR="0059772C" w:rsidRPr="00863E53" w:rsidP="0059772C" w14:paraId="171C451A" w14:textId="77777777">
      <w:pPr>
        <w:spacing w:line="240" w:lineRule="auto"/>
        <w:rPr>
          <w:szCs w:val="22"/>
        </w:rPr>
      </w:pPr>
    </w:p>
    <w:p w:rsidR="0059772C" w:rsidRPr="00863E53" w:rsidP="00D710F7" w14:paraId="3293C5B8" w14:textId="77777777">
      <w:pPr>
        <w:pStyle w:val="Style2"/>
      </w:pPr>
      <w:r w:rsidRPr="00863E53">
        <w:t>OSTRZEŻENIE DOTYCZĄCE PRZECHOWYWANIA PRODUKTU LECZNICZEGO W MIEJSCU NIEWIDOCZNYM I NIEDOSTĘPNYM DLA DZIECI</w:t>
      </w:r>
    </w:p>
    <w:p w:rsidR="0059772C" w:rsidRPr="00863E53" w:rsidP="00F3719A" w14:paraId="6A15046D" w14:textId="77777777">
      <w:pPr>
        <w:keepNext/>
        <w:spacing w:line="240" w:lineRule="auto"/>
        <w:rPr>
          <w:szCs w:val="22"/>
        </w:rPr>
      </w:pPr>
    </w:p>
    <w:p w:rsidR="0059772C" w:rsidRPr="00863E53" w:rsidP="0059772C" w14:paraId="4357A89B" w14:textId="77777777">
      <w:pPr>
        <w:spacing w:line="240" w:lineRule="auto"/>
        <w:rPr>
          <w:szCs w:val="22"/>
        </w:rPr>
      </w:pPr>
      <w:r w:rsidRPr="00863E53">
        <w:t>Lek przechowywać w miejscu niewidocznym i niedostępnym dla dzieci.</w:t>
      </w:r>
    </w:p>
    <w:p w:rsidR="0059772C" w:rsidRPr="00863E53" w:rsidP="0059772C" w14:paraId="14EC2870" w14:textId="77777777">
      <w:pPr>
        <w:spacing w:line="240" w:lineRule="auto"/>
        <w:rPr>
          <w:szCs w:val="22"/>
        </w:rPr>
      </w:pPr>
    </w:p>
    <w:p w:rsidR="0059772C" w:rsidRPr="00863E53" w:rsidP="0059772C" w14:paraId="42D81A44" w14:textId="77777777">
      <w:pPr>
        <w:spacing w:line="240" w:lineRule="auto"/>
        <w:rPr>
          <w:szCs w:val="22"/>
        </w:rPr>
      </w:pPr>
    </w:p>
    <w:p w:rsidR="0059772C" w:rsidRPr="00863E53" w:rsidP="00D710F7" w14:paraId="77748AC7" w14:textId="77777777">
      <w:pPr>
        <w:pStyle w:val="Style2"/>
      </w:pPr>
      <w:r w:rsidRPr="00863E53">
        <w:t>INNE OSTRZEŻENIA SPECJALNE, JEŚLI KONIECZNE</w:t>
      </w:r>
    </w:p>
    <w:p w:rsidR="0059772C" w:rsidRPr="00863E53" w:rsidP="0059772C" w14:paraId="4CFCD998" w14:textId="77777777">
      <w:pPr>
        <w:tabs>
          <w:tab w:val="left" w:pos="749"/>
        </w:tabs>
        <w:spacing w:line="240" w:lineRule="auto"/>
      </w:pPr>
    </w:p>
    <w:p w:rsidR="0059772C" w:rsidRPr="00863E53" w:rsidP="0059772C" w14:paraId="1B348C3D" w14:textId="77777777">
      <w:pPr>
        <w:tabs>
          <w:tab w:val="left" w:pos="749"/>
        </w:tabs>
        <w:spacing w:line="240" w:lineRule="auto"/>
      </w:pPr>
    </w:p>
    <w:p w:rsidR="0059772C" w:rsidRPr="00863E53" w:rsidP="00D710F7" w14:paraId="49F4C8D7" w14:textId="77777777">
      <w:pPr>
        <w:pStyle w:val="Style2"/>
      </w:pPr>
      <w:r w:rsidRPr="00863E53">
        <w:t>TERMIN WAŻNOŚCI</w:t>
      </w:r>
    </w:p>
    <w:p w:rsidR="0059772C" w:rsidRPr="00863E53" w:rsidP="00F3719A" w14:paraId="4EC9C149" w14:textId="77777777">
      <w:pPr>
        <w:keepNext/>
        <w:spacing w:line="240" w:lineRule="auto"/>
      </w:pPr>
    </w:p>
    <w:p w:rsidR="0059772C" w:rsidRPr="00863E53" w:rsidP="0059772C" w14:paraId="2D08FDEA" w14:textId="77777777">
      <w:pPr>
        <w:spacing w:line="240" w:lineRule="auto"/>
      </w:pPr>
      <w:r w:rsidRPr="00863E53">
        <w:t>EXP</w:t>
      </w:r>
    </w:p>
    <w:p w:rsidR="0059772C" w:rsidRPr="00863E53" w:rsidP="0059772C" w14:paraId="4D01BF2B" w14:textId="77777777">
      <w:pPr>
        <w:spacing w:line="240" w:lineRule="auto"/>
        <w:rPr>
          <w:szCs w:val="22"/>
        </w:rPr>
      </w:pPr>
    </w:p>
    <w:p w:rsidR="0059772C" w:rsidRPr="00863E53" w:rsidP="0059772C" w14:paraId="570FA132" w14:textId="77777777">
      <w:pPr>
        <w:spacing w:line="240" w:lineRule="auto"/>
        <w:rPr>
          <w:szCs w:val="22"/>
        </w:rPr>
      </w:pPr>
    </w:p>
    <w:p w:rsidR="0059772C" w:rsidRPr="00863E53" w:rsidP="00D710F7" w14:paraId="0DA7ED6F" w14:textId="77777777">
      <w:pPr>
        <w:pStyle w:val="Style2"/>
      </w:pPr>
      <w:r w:rsidRPr="00863E53">
        <w:t>WARUNKI PRZECHOWYWANIA</w:t>
      </w:r>
    </w:p>
    <w:p w:rsidR="00B74149" w:rsidRPr="00863E53" w:rsidP="00F3719A" w14:paraId="7E4C6EDF" w14:textId="77777777">
      <w:pPr>
        <w:keepNext/>
        <w:spacing w:line="240" w:lineRule="auto"/>
        <w:rPr>
          <w:szCs w:val="22"/>
        </w:rPr>
      </w:pPr>
    </w:p>
    <w:p w:rsidR="00B74149" w:rsidRPr="00863E53" w:rsidP="00B74149" w14:paraId="55466004" w14:textId="77777777">
      <w:pPr>
        <w:spacing w:line="240" w:lineRule="auto"/>
      </w:pPr>
      <w:r w:rsidRPr="00863E53">
        <w:t>Przechowywać w oryginalnym opakowaniu w celu ochrony przed światłem.</w:t>
      </w:r>
      <w:r w:rsidRPr="00863E53" w:rsidR="005666D9">
        <w:t xml:space="preserve"> Nie przechowywać w temperaturze powyżej 25 °C.</w:t>
      </w:r>
    </w:p>
    <w:p w:rsidR="0059772C" w:rsidRPr="00863E53" w:rsidP="0059772C" w14:paraId="07DE4ECD" w14:textId="77777777">
      <w:pPr>
        <w:spacing w:line="240" w:lineRule="auto"/>
        <w:rPr>
          <w:szCs w:val="22"/>
        </w:rPr>
      </w:pPr>
    </w:p>
    <w:p w:rsidR="0059772C" w:rsidRPr="00863E53" w:rsidP="0059772C" w14:paraId="7681BDAD" w14:textId="77777777">
      <w:pPr>
        <w:spacing w:line="240" w:lineRule="auto"/>
        <w:ind w:left="567" w:hanging="567"/>
        <w:rPr>
          <w:szCs w:val="22"/>
        </w:rPr>
      </w:pPr>
    </w:p>
    <w:p w:rsidR="0059772C" w:rsidRPr="00863E53" w:rsidP="00D710F7" w14:paraId="6A568052" w14:textId="77777777">
      <w:pPr>
        <w:pStyle w:val="Style2"/>
      </w:pPr>
      <w:r w:rsidRPr="00863E53">
        <w:t>SPECJALNE ŚRODKI OSTROŻNOŚCI DOTYCZĄCE USUWANIA NIEZUŻYTEGO PRODUKTU LECZNICZEGO LUB POCHODZĄCYCH Z NIEGO ODPADÓW, JEŚLI WŁAŚCIWE</w:t>
      </w:r>
    </w:p>
    <w:p w:rsidR="0059772C" w:rsidRPr="00863E53" w:rsidP="0059772C" w14:paraId="1385A7FA" w14:textId="77777777">
      <w:pPr>
        <w:spacing w:line="240" w:lineRule="auto"/>
        <w:rPr>
          <w:szCs w:val="22"/>
        </w:rPr>
      </w:pPr>
    </w:p>
    <w:p w:rsidR="0059772C" w:rsidRPr="00863E53" w:rsidP="0059772C" w14:paraId="0989E1AA" w14:textId="77777777">
      <w:pPr>
        <w:spacing w:line="240" w:lineRule="auto"/>
        <w:rPr>
          <w:szCs w:val="22"/>
        </w:rPr>
      </w:pPr>
    </w:p>
    <w:p w:rsidR="0059772C" w:rsidRPr="00863E53" w:rsidP="00D710F7" w14:paraId="09A2E0F2" w14:textId="77777777">
      <w:pPr>
        <w:pStyle w:val="Style2"/>
      </w:pPr>
      <w:r w:rsidRPr="00863E53">
        <w:t>NAZWA I ADRES PODMIOTU ODPOWIEDZIALNEGO</w:t>
      </w:r>
    </w:p>
    <w:p w:rsidR="0059772C" w:rsidRPr="00863E53" w:rsidP="0059772C" w14:paraId="489C6181" w14:textId="77777777">
      <w:pPr>
        <w:keepNext/>
        <w:keepLines/>
        <w:spacing w:line="240" w:lineRule="auto"/>
        <w:rPr>
          <w:szCs w:val="22"/>
        </w:rPr>
      </w:pPr>
    </w:p>
    <w:p w:rsidR="0025067C" w:rsidRPr="00845821" w:rsidP="0025067C" w14:paraId="1AAE8493" w14:textId="77777777">
      <w:pPr>
        <w:keepNext/>
        <w:keepLines/>
        <w:spacing w:line="240" w:lineRule="auto"/>
        <w:rPr>
          <w:szCs w:val="22"/>
          <w:lang w:val="en-US"/>
        </w:rPr>
      </w:pPr>
      <w:bookmarkStart w:id="580" w:name="_Hlk154042351"/>
      <w:r w:rsidRPr="00845821">
        <w:rPr>
          <w:szCs w:val="22"/>
          <w:lang w:val="en-US"/>
        </w:rPr>
        <w:t>Ipsen Pharma</w:t>
      </w:r>
    </w:p>
    <w:p w:rsidR="0025067C" w:rsidRPr="00845821" w:rsidP="0025067C" w14:paraId="3420C356" w14:textId="77777777">
      <w:pPr>
        <w:keepNext/>
        <w:keepLines/>
        <w:spacing w:line="240" w:lineRule="auto"/>
        <w:rPr>
          <w:szCs w:val="22"/>
          <w:lang w:val="en-US"/>
        </w:rPr>
      </w:pPr>
      <w:r w:rsidRPr="00845821">
        <w:rPr>
          <w:szCs w:val="22"/>
          <w:lang w:val="en-US"/>
        </w:rPr>
        <w:t>65 quai Georges Gorse</w:t>
      </w:r>
    </w:p>
    <w:p w:rsidR="0025067C" w:rsidRPr="00845821" w:rsidP="0025067C" w14:paraId="67F27C1A" w14:textId="77777777">
      <w:pPr>
        <w:keepNext/>
        <w:keepLines/>
        <w:spacing w:line="240" w:lineRule="auto"/>
        <w:rPr>
          <w:szCs w:val="22"/>
          <w:lang w:val="en-US"/>
        </w:rPr>
      </w:pPr>
      <w:r w:rsidRPr="00845821">
        <w:rPr>
          <w:szCs w:val="22"/>
          <w:lang w:val="en-US"/>
        </w:rPr>
        <w:t>92100 Boulogne-Billancourt</w:t>
      </w:r>
    </w:p>
    <w:p w:rsidR="0059772C" w:rsidRPr="00863E53" w:rsidP="0059772C" w14:paraId="5E2B94F3" w14:textId="4BEC8931">
      <w:pPr>
        <w:spacing w:line="240" w:lineRule="auto"/>
        <w:rPr>
          <w:szCs w:val="22"/>
        </w:rPr>
      </w:pPr>
      <w:r w:rsidRPr="00EF7B74">
        <w:rPr>
          <w:szCs w:val="22"/>
          <w:lang w:val="en-US"/>
        </w:rPr>
        <w:t>Franc</w:t>
      </w:r>
      <w:bookmarkEnd w:id="580"/>
      <w:r w:rsidR="009A244D">
        <w:rPr>
          <w:szCs w:val="22"/>
          <w:lang w:val="en-US"/>
        </w:rPr>
        <w:t>ja</w:t>
      </w:r>
    </w:p>
    <w:p w:rsidR="0059772C" w:rsidRPr="00863E53" w:rsidP="0059772C" w14:paraId="48FE25DD" w14:textId="77777777">
      <w:pPr>
        <w:spacing w:line="240" w:lineRule="auto"/>
        <w:rPr>
          <w:szCs w:val="22"/>
        </w:rPr>
      </w:pPr>
    </w:p>
    <w:p w:rsidR="0059772C" w:rsidRPr="00863E53" w:rsidP="00D710F7" w14:paraId="58FF653A" w14:textId="77777777">
      <w:pPr>
        <w:pStyle w:val="Style2"/>
      </w:pPr>
      <w:r w:rsidRPr="00863E53">
        <w:t>NUMER POZWOLENIA NA DOPUSZCZENIE DO OBROTU</w:t>
      </w:r>
    </w:p>
    <w:p w:rsidR="0059772C" w:rsidRPr="00863E53" w:rsidP="0059772C" w14:paraId="172AFEAF" w14:textId="77777777">
      <w:pPr>
        <w:spacing w:line="240" w:lineRule="auto"/>
        <w:rPr>
          <w:szCs w:val="22"/>
        </w:rPr>
      </w:pPr>
    </w:p>
    <w:p w:rsidR="00992D55" w:rsidRPr="003B1B1D" w:rsidP="00992D55" w14:paraId="01E373BC" w14:textId="77777777">
      <w:pPr>
        <w:spacing w:line="240" w:lineRule="auto"/>
        <w:rPr>
          <w:szCs w:val="22"/>
        </w:rPr>
      </w:pPr>
      <w:bookmarkStart w:id="581" w:name="_Hlk154042370"/>
      <w:r w:rsidRPr="008654ED">
        <w:rPr>
          <w:szCs w:val="22"/>
        </w:rPr>
        <w:t>EU/1/21/1566/001</w:t>
      </w:r>
      <w:bookmarkEnd w:id="581"/>
    </w:p>
    <w:p w:rsidR="0059772C" w:rsidP="0059772C" w14:paraId="677942A2" w14:textId="77777777">
      <w:pPr>
        <w:spacing w:line="240" w:lineRule="auto"/>
        <w:rPr>
          <w:szCs w:val="22"/>
        </w:rPr>
      </w:pPr>
    </w:p>
    <w:p w:rsidR="00992D55" w:rsidRPr="00863E53" w:rsidP="0059772C" w14:paraId="6142D79D" w14:textId="77777777">
      <w:pPr>
        <w:spacing w:line="240" w:lineRule="auto"/>
        <w:rPr>
          <w:szCs w:val="22"/>
        </w:rPr>
      </w:pPr>
    </w:p>
    <w:p w:rsidR="0059772C" w:rsidRPr="00863E53" w:rsidP="00D710F7" w14:paraId="31FE307F" w14:textId="77777777">
      <w:pPr>
        <w:pStyle w:val="Style2"/>
      </w:pPr>
      <w:r w:rsidRPr="00863E53">
        <w:t>NUMER SERII</w:t>
      </w:r>
    </w:p>
    <w:p w:rsidR="0059772C" w:rsidRPr="00863E53" w:rsidP="00F3719A" w14:paraId="7F974456" w14:textId="77777777">
      <w:pPr>
        <w:spacing w:line="240" w:lineRule="auto"/>
        <w:rPr>
          <w:i/>
          <w:szCs w:val="22"/>
        </w:rPr>
      </w:pPr>
    </w:p>
    <w:p w:rsidR="0059772C" w:rsidRPr="00863E53" w:rsidP="0059772C" w14:paraId="69258D07" w14:textId="77777777">
      <w:pPr>
        <w:spacing w:line="240" w:lineRule="auto"/>
        <w:rPr>
          <w:szCs w:val="22"/>
        </w:rPr>
      </w:pPr>
      <w:r w:rsidRPr="00863E53">
        <w:t>Lot</w:t>
      </w:r>
    </w:p>
    <w:p w:rsidR="0059772C" w:rsidRPr="00863E53" w:rsidP="0059772C" w14:paraId="60A0340F" w14:textId="77777777">
      <w:pPr>
        <w:spacing w:line="240" w:lineRule="auto"/>
        <w:rPr>
          <w:szCs w:val="22"/>
        </w:rPr>
      </w:pPr>
    </w:p>
    <w:p w:rsidR="0059772C" w:rsidRPr="00863E53" w:rsidP="0059772C" w14:paraId="7CFA2093" w14:textId="77777777">
      <w:pPr>
        <w:spacing w:line="240" w:lineRule="auto"/>
        <w:rPr>
          <w:szCs w:val="22"/>
        </w:rPr>
      </w:pPr>
    </w:p>
    <w:p w:rsidR="0059772C" w:rsidRPr="00863E53" w:rsidP="00D710F7" w14:paraId="22C0B4A5" w14:textId="77777777">
      <w:pPr>
        <w:pStyle w:val="Style2"/>
      </w:pPr>
      <w:r w:rsidRPr="00863E53">
        <w:t>OGÓLNA KATEGORIA DOSTĘPNOŚCI</w:t>
      </w:r>
    </w:p>
    <w:p w:rsidR="0059772C" w:rsidRPr="00863E53" w:rsidP="0059772C" w14:paraId="55DEE08D" w14:textId="77777777">
      <w:pPr>
        <w:spacing w:line="240" w:lineRule="auto"/>
        <w:rPr>
          <w:i/>
          <w:szCs w:val="22"/>
        </w:rPr>
      </w:pPr>
    </w:p>
    <w:p w:rsidR="0059772C" w:rsidRPr="00863E53" w:rsidP="0059772C" w14:paraId="62596D6B" w14:textId="77777777">
      <w:pPr>
        <w:spacing w:line="240" w:lineRule="auto"/>
        <w:rPr>
          <w:szCs w:val="22"/>
        </w:rPr>
      </w:pPr>
    </w:p>
    <w:p w:rsidR="0059772C" w:rsidRPr="00863E53" w:rsidP="00D710F7" w14:paraId="1BC786CD" w14:textId="77777777">
      <w:pPr>
        <w:pStyle w:val="Style2"/>
      </w:pPr>
      <w:r w:rsidRPr="00863E53">
        <w:t>INSTRUKCJA UŻYCIA</w:t>
      </w:r>
    </w:p>
    <w:p w:rsidR="0059772C" w:rsidRPr="00863E53" w:rsidP="0059772C" w14:paraId="508B33A6" w14:textId="77777777">
      <w:pPr>
        <w:spacing w:line="240" w:lineRule="auto"/>
        <w:rPr>
          <w:szCs w:val="22"/>
        </w:rPr>
      </w:pPr>
    </w:p>
    <w:p w:rsidR="0059772C" w:rsidRPr="00863E53" w:rsidP="0059772C" w14:paraId="07494498" w14:textId="77777777">
      <w:pPr>
        <w:spacing w:line="240" w:lineRule="auto"/>
        <w:rPr>
          <w:szCs w:val="22"/>
        </w:rPr>
      </w:pPr>
    </w:p>
    <w:p w:rsidR="0059772C" w:rsidRPr="00863E53" w:rsidP="00D710F7" w14:paraId="20D9342B" w14:textId="77777777">
      <w:pPr>
        <w:pStyle w:val="Style2"/>
      </w:pPr>
      <w:r w:rsidRPr="00863E53">
        <w:t>INFORMACJA PODANA SYSTEMEM BRAILLE’A</w:t>
      </w:r>
    </w:p>
    <w:p w:rsidR="0059772C" w:rsidRPr="00863E53" w:rsidP="0059772C" w14:paraId="47B30AE5" w14:textId="77777777">
      <w:pPr>
        <w:spacing w:line="240" w:lineRule="auto"/>
        <w:rPr>
          <w:szCs w:val="22"/>
        </w:rPr>
      </w:pPr>
    </w:p>
    <w:p w:rsidR="0059772C" w:rsidRPr="00863E53" w:rsidP="0059772C" w14:paraId="3AB5D2A7" w14:textId="77777777">
      <w:pPr>
        <w:spacing w:line="240" w:lineRule="auto"/>
        <w:rPr>
          <w:szCs w:val="22"/>
          <w:shd w:val="clear" w:color="auto" w:fill="CCCCCC"/>
        </w:rPr>
      </w:pPr>
    </w:p>
    <w:p w:rsidR="0059772C" w:rsidRPr="00863E53" w:rsidP="00D710F7" w14:paraId="6C5F13E0" w14:textId="77777777">
      <w:pPr>
        <w:pStyle w:val="Style2"/>
        <w:rPr>
          <w:i/>
        </w:rPr>
      </w:pPr>
      <w:r w:rsidRPr="00863E53">
        <w:t xml:space="preserve">NIEPOWTARZALNY IDENTYFIKATOR </w:t>
      </w:r>
      <w:r w:rsidRPr="00863E53" w:rsidR="008C30D9">
        <w:rPr>
          <w:noProof/>
        </w:rPr>
        <w:t>–</w:t>
      </w:r>
      <w:r w:rsidRPr="00863E53">
        <w:t xml:space="preserve"> KOD 2D</w:t>
      </w:r>
    </w:p>
    <w:p w:rsidR="0059772C" w:rsidRPr="00863E53" w:rsidP="0059772C" w14:paraId="168A75F5" w14:textId="77777777">
      <w:pPr>
        <w:tabs>
          <w:tab w:val="clear" w:pos="567"/>
        </w:tabs>
        <w:spacing w:line="240" w:lineRule="auto"/>
      </w:pPr>
    </w:p>
    <w:p w:rsidR="0059772C" w:rsidRPr="00863E53" w:rsidP="0059772C" w14:paraId="58DBFBF6" w14:textId="77777777">
      <w:pPr>
        <w:tabs>
          <w:tab w:val="clear" w:pos="567"/>
        </w:tabs>
        <w:spacing w:line="240" w:lineRule="auto"/>
      </w:pPr>
    </w:p>
    <w:p w:rsidR="0059772C" w:rsidRPr="00863E53" w:rsidP="00D710F7" w14:paraId="0A5E02E8" w14:textId="77777777">
      <w:pPr>
        <w:pStyle w:val="Style2"/>
        <w:rPr>
          <w:i/>
        </w:rPr>
      </w:pPr>
      <w:r w:rsidRPr="00863E53">
        <w:t xml:space="preserve">NIEPOWTARZALNY IDENTYFIKATOR </w:t>
      </w:r>
      <w:r w:rsidRPr="00863E53" w:rsidR="008C30D9">
        <w:rPr>
          <w:noProof/>
        </w:rPr>
        <w:t>–</w:t>
      </w:r>
      <w:r w:rsidRPr="00863E53">
        <w:t xml:space="preserve"> DANE CZYTELNE DLA CZŁOWIEKA</w:t>
      </w:r>
    </w:p>
    <w:p w:rsidR="0059772C" w:rsidRPr="00863E53" w:rsidP="0059772C" w14:paraId="53A23F65" w14:textId="77777777">
      <w:pPr>
        <w:tabs>
          <w:tab w:val="clear" w:pos="567"/>
        </w:tabs>
        <w:spacing w:line="240" w:lineRule="auto"/>
      </w:pPr>
    </w:p>
    <w:p w:rsidR="0059772C" w:rsidRPr="00863E53" w:rsidP="0059772C" w14:paraId="1266D99D" w14:textId="77777777">
      <w:pPr>
        <w:tabs>
          <w:tab w:val="clear" w:pos="567"/>
        </w:tabs>
        <w:spacing w:line="240" w:lineRule="auto"/>
        <w:rPr>
          <w:szCs w:val="22"/>
        </w:rPr>
      </w:pPr>
      <w:r w:rsidRPr="00863E53">
        <w:br w:type="page"/>
      </w:r>
    </w:p>
    <w:p w:rsidR="0059772C" w:rsidRPr="00863E53" w:rsidP="0059772C" w14:paraId="0EB7204C" w14:textId="77777777">
      <w:pPr>
        <w:pBdr>
          <w:top w:val="single" w:sz="4" w:space="1" w:color="auto"/>
          <w:left w:val="single" w:sz="4" w:space="4" w:color="auto"/>
          <w:bottom w:val="single" w:sz="4" w:space="1" w:color="auto"/>
          <w:right w:val="single" w:sz="4" w:space="4" w:color="auto"/>
        </w:pBdr>
        <w:spacing w:line="240" w:lineRule="auto"/>
        <w:rPr>
          <w:b/>
          <w:szCs w:val="22"/>
        </w:rPr>
      </w:pPr>
      <w:r w:rsidRPr="00863E53">
        <w:rPr>
          <w:b/>
          <w:szCs w:val="22"/>
        </w:rPr>
        <w:t>INFORMACJE ZAMIESZCZANE NA OPAKOWANIACH ZEWNĘTRZNYCH</w:t>
      </w:r>
    </w:p>
    <w:p w:rsidR="00065397" w:rsidRPr="00863E53" w:rsidP="0059772C" w14:paraId="225EC94B"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63E53" w:rsidP="0059772C" w14:paraId="295D193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863E53">
        <w:rPr>
          <w:b/>
          <w:szCs w:val="22"/>
        </w:rPr>
        <w:t>PUDEŁKO TEKTUROWE DLA DAWKI 400</w:t>
      </w:r>
      <w:r w:rsidRPr="00863E53" w:rsidR="00301890">
        <w:rPr>
          <w:b/>
          <w:szCs w:val="22"/>
        </w:rPr>
        <w:t> </w:t>
      </w:r>
      <w:r w:rsidRPr="00863E53">
        <w:rPr>
          <w:b/>
          <w:szCs w:val="22"/>
        </w:rPr>
        <w:t>MIKROGRAMÓW</w:t>
      </w:r>
    </w:p>
    <w:p w:rsidR="0059772C" w:rsidRPr="00863E53" w:rsidP="0059772C" w14:paraId="739E0E93" w14:textId="77777777">
      <w:pPr>
        <w:spacing w:line="240" w:lineRule="auto"/>
      </w:pPr>
    </w:p>
    <w:p w:rsidR="0059772C" w:rsidRPr="00863E53" w:rsidP="0059772C" w14:paraId="11A2204E" w14:textId="77777777">
      <w:pPr>
        <w:spacing w:line="240" w:lineRule="auto"/>
        <w:rPr>
          <w:szCs w:val="22"/>
        </w:rPr>
      </w:pPr>
    </w:p>
    <w:p w:rsidR="0059772C" w:rsidRPr="00863E53" w:rsidP="00D710F7" w14:paraId="13BE1067" w14:textId="77777777">
      <w:pPr>
        <w:pStyle w:val="Style2"/>
        <w:numPr>
          <w:ilvl w:val="0"/>
          <w:numId w:val="10"/>
        </w:numPr>
      </w:pPr>
      <w:r w:rsidRPr="00863E53">
        <w:t>NAZWA PRODUKTU LECZNICZEGO</w:t>
      </w:r>
    </w:p>
    <w:p w:rsidR="0059772C" w:rsidRPr="00863E53" w:rsidP="00F3719A" w14:paraId="7D87FE81" w14:textId="77777777">
      <w:pPr>
        <w:keepNext/>
        <w:spacing w:line="240" w:lineRule="auto"/>
        <w:rPr>
          <w:szCs w:val="22"/>
        </w:rPr>
      </w:pPr>
    </w:p>
    <w:p w:rsidR="0059772C" w:rsidRPr="00863E53" w:rsidP="0059772C" w14:paraId="653B98D1" w14:textId="77777777">
      <w:pPr>
        <w:widowControl w:val="0"/>
        <w:spacing w:line="240" w:lineRule="auto"/>
        <w:rPr>
          <w:szCs w:val="22"/>
        </w:rPr>
      </w:pPr>
      <w:r w:rsidRPr="00863E53">
        <w:t>Bylvay 400 μg kapsułki twarde</w:t>
      </w:r>
    </w:p>
    <w:p w:rsidR="0059772C" w:rsidRPr="00863E53" w:rsidP="0059772C" w14:paraId="3A6270CE" w14:textId="77777777">
      <w:pPr>
        <w:spacing w:line="240" w:lineRule="auto"/>
        <w:rPr>
          <w:szCs w:val="22"/>
        </w:rPr>
      </w:pPr>
      <w:r w:rsidRPr="00863E53">
        <w:t>odewiksybat</w:t>
      </w:r>
    </w:p>
    <w:p w:rsidR="0059772C" w:rsidRPr="00863E53" w:rsidP="0059772C" w14:paraId="6D8E515F" w14:textId="77777777">
      <w:pPr>
        <w:spacing w:line="240" w:lineRule="auto"/>
        <w:rPr>
          <w:szCs w:val="22"/>
        </w:rPr>
      </w:pPr>
    </w:p>
    <w:p w:rsidR="0059772C" w:rsidRPr="00863E53" w:rsidP="0059772C" w14:paraId="07D48EBE" w14:textId="77777777">
      <w:pPr>
        <w:spacing w:line="240" w:lineRule="auto"/>
        <w:rPr>
          <w:szCs w:val="22"/>
        </w:rPr>
      </w:pPr>
    </w:p>
    <w:p w:rsidR="0059772C" w:rsidRPr="00863E53" w:rsidP="00D710F7" w14:paraId="0074D1CA" w14:textId="77777777">
      <w:pPr>
        <w:pStyle w:val="Style2"/>
      </w:pPr>
      <w:r w:rsidRPr="00863E53">
        <w:t>ZAWARTOŚĆ SUBSTANCJI CZYNNEJ</w:t>
      </w:r>
    </w:p>
    <w:p w:rsidR="0059772C" w:rsidRPr="00863E53" w:rsidP="00F3719A" w14:paraId="1CA0DFCB" w14:textId="77777777">
      <w:pPr>
        <w:keepNext/>
        <w:spacing w:line="240" w:lineRule="auto"/>
        <w:rPr>
          <w:szCs w:val="22"/>
        </w:rPr>
      </w:pPr>
    </w:p>
    <w:p w:rsidR="0059772C" w:rsidRPr="00863E53" w:rsidP="0059772C" w14:paraId="62B62512" w14:textId="77777777">
      <w:pPr>
        <w:spacing w:line="240" w:lineRule="auto"/>
        <w:rPr>
          <w:szCs w:val="22"/>
        </w:rPr>
      </w:pPr>
      <w:r w:rsidRPr="00863E53">
        <w:t>Każda kapsułka twarda zawiera 400</w:t>
      </w:r>
      <w:r w:rsidRPr="00863E53" w:rsidR="008C30D9">
        <w:t> </w:t>
      </w:r>
      <w:r w:rsidRPr="00863E53">
        <w:t>μg odewiksybatu (w postaci seskwihydratu).</w:t>
      </w:r>
    </w:p>
    <w:p w:rsidR="0059772C" w:rsidRPr="00863E53" w:rsidP="0059772C" w14:paraId="00B8FCF8" w14:textId="77777777">
      <w:pPr>
        <w:spacing w:line="240" w:lineRule="auto"/>
        <w:rPr>
          <w:szCs w:val="22"/>
        </w:rPr>
      </w:pPr>
    </w:p>
    <w:p w:rsidR="0059772C" w:rsidRPr="00863E53" w:rsidP="0059772C" w14:paraId="53CD7495" w14:textId="77777777">
      <w:pPr>
        <w:spacing w:line="240" w:lineRule="auto"/>
        <w:rPr>
          <w:szCs w:val="22"/>
        </w:rPr>
      </w:pPr>
    </w:p>
    <w:p w:rsidR="0059772C" w:rsidRPr="00863E53" w:rsidP="00D710F7" w14:paraId="0BFE64B4" w14:textId="77777777">
      <w:pPr>
        <w:pStyle w:val="Style2"/>
      </w:pPr>
      <w:r w:rsidRPr="00863E53">
        <w:t>WYKAZ SUBSTANCJI POMOCNICZYCH</w:t>
      </w:r>
    </w:p>
    <w:p w:rsidR="0059772C" w:rsidRPr="00863E53" w:rsidP="0059772C" w14:paraId="396A13E6" w14:textId="77777777">
      <w:pPr>
        <w:spacing w:line="240" w:lineRule="auto"/>
        <w:rPr>
          <w:szCs w:val="22"/>
        </w:rPr>
      </w:pPr>
    </w:p>
    <w:p w:rsidR="0059772C" w:rsidRPr="00863E53" w:rsidP="0059772C" w14:paraId="358A3579" w14:textId="77777777">
      <w:pPr>
        <w:spacing w:line="240" w:lineRule="auto"/>
        <w:rPr>
          <w:szCs w:val="22"/>
        </w:rPr>
      </w:pPr>
    </w:p>
    <w:p w:rsidR="0059772C" w:rsidRPr="00863E53" w:rsidP="00D710F7" w14:paraId="12323169" w14:textId="77777777">
      <w:pPr>
        <w:pStyle w:val="Style2"/>
      </w:pPr>
      <w:r w:rsidRPr="00863E53">
        <w:t>POSTAĆ FARMACEUTYCZNA I ZAWARTOŚĆ OPAKOWANIA</w:t>
      </w:r>
    </w:p>
    <w:p w:rsidR="0059772C" w:rsidRPr="00863E53" w:rsidP="00F3719A" w14:paraId="2A9E4371" w14:textId="77777777">
      <w:pPr>
        <w:keepNext/>
        <w:spacing w:line="240" w:lineRule="auto"/>
        <w:rPr>
          <w:szCs w:val="22"/>
        </w:rPr>
      </w:pPr>
    </w:p>
    <w:p w:rsidR="00F63305" w:rsidRPr="00863E53" w:rsidP="0059772C" w14:paraId="148E05AB" w14:textId="77777777">
      <w:pPr>
        <w:spacing w:line="240" w:lineRule="auto"/>
        <w:rPr>
          <w:szCs w:val="22"/>
        </w:rPr>
      </w:pPr>
      <w:r w:rsidRPr="00863E53">
        <w:rPr>
          <w:szCs w:val="22"/>
          <w:highlight w:val="lightGray"/>
        </w:rPr>
        <w:t>kapsułka twarda</w:t>
      </w:r>
    </w:p>
    <w:p w:rsidR="00F63305" w:rsidRPr="00863E53" w:rsidP="0059772C" w14:paraId="277C2CC4" w14:textId="77777777">
      <w:pPr>
        <w:spacing w:line="240" w:lineRule="auto"/>
        <w:rPr>
          <w:szCs w:val="22"/>
        </w:rPr>
      </w:pPr>
    </w:p>
    <w:p w:rsidR="0059772C" w:rsidRPr="00863E53" w:rsidP="0059772C" w14:paraId="61CE2528" w14:textId="77777777">
      <w:pPr>
        <w:spacing w:line="240" w:lineRule="auto"/>
        <w:rPr>
          <w:szCs w:val="22"/>
        </w:rPr>
      </w:pPr>
      <w:r w:rsidRPr="00863E53">
        <w:t>30</w:t>
      </w:r>
      <w:r w:rsidRPr="00863E53" w:rsidR="008C30D9">
        <w:t> </w:t>
      </w:r>
      <w:r w:rsidRPr="00863E53">
        <w:t>kapsułek twardych</w:t>
      </w:r>
    </w:p>
    <w:p w:rsidR="0059772C" w:rsidRPr="00863E53" w:rsidP="0059772C" w14:paraId="3C745416" w14:textId="77777777">
      <w:pPr>
        <w:spacing w:line="240" w:lineRule="auto"/>
        <w:rPr>
          <w:szCs w:val="22"/>
        </w:rPr>
      </w:pPr>
    </w:p>
    <w:p w:rsidR="0059772C" w:rsidRPr="00863E53" w:rsidP="0059772C" w14:paraId="55CAA0B0" w14:textId="77777777">
      <w:pPr>
        <w:spacing w:line="240" w:lineRule="auto"/>
        <w:rPr>
          <w:szCs w:val="22"/>
        </w:rPr>
      </w:pPr>
    </w:p>
    <w:p w:rsidR="0059772C" w:rsidRPr="00863E53" w:rsidP="00D710F7" w14:paraId="598371D4" w14:textId="77777777">
      <w:pPr>
        <w:pStyle w:val="Style2"/>
      </w:pPr>
      <w:r w:rsidRPr="00863E53">
        <w:t>SPOSÓB I DROGA PODANIA</w:t>
      </w:r>
    </w:p>
    <w:p w:rsidR="0059772C" w:rsidRPr="00863E53" w:rsidP="00F3719A" w14:paraId="22B2AF74" w14:textId="77777777">
      <w:pPr>
        <w:keepNext/>
        <w:spacing w:line="240" w:lineRule="auto"/>
        <w:rPr>
          <w:szCs w:val="22"/>
        </w:rPr>
      </w:pPr>
    </w:p>
    <w:p w:rsidR="0059772C" w:rsidRPr="00863E53" w:rsidP="0059772C" w14:paraId="3C01BC06" w14:textId="77777777">
      <w:pPr>
        <w:spacing w:line="240" w:lineRule="auto"/>
        <w:rPr>
          <w:szCs w:val="22"/>
        </w:rPr>
      </w:pPr>
      <w:r w:rsidRPr="00863E53">
        <w:t>Należy zapoznać się z treścią ulotki przed zastosowaniem leku.</w:t>
      </w:r>
    </w:p>
    <w:p w:rsidR="0059772C" w:rsidRPr="00863E53" w:rsidP="0059772C" w14:paraId="29970594" w14:textId="77777777">
      <w:pPr>
        <w:spacing w:line="240" w:lineRule="auto"/>
        <w:rPr>
          <w:szCs w:val="22"/>
        </w:rPr>
      </w:pPr>
      <w:r w:rsidRPr="00863E53">
        <w:t>Podanie doustne</w:t>
      </w:r>
    </w:p>
    <w:p w:rsidR="0059772C" w:rsidRPr="00863E53" w:rsidP="0059772C" w14:paraId="21BDB89D" w14:textId="77777777">
      <w:pPr>
        <w:spacing w:line="240" w:lineRule="auto"/>
        <w:rPr>
          <w:szCs w:val="22"/>
        </w:rPr>
      </w:pPr>
    </w:p>
    <w:p w:rsidR="0059772C" w:rsidRPr="00863E53" w:rsidP="0059772C" w14:paraId="06601B35" w14:textId="77777777">
      <w:pPr>
        <w:spacing w:line="240" w:lineRule="auto"/>
        <w:rPr>
          <w:szCs w:val="22"/>
        </w:rPr>
      </w:pPr>
    </w:p>
    <w:p w:rsidR="0059772C" w:rsidRPr="00863E53" w:rsidP="00D710F7" w14:paraId="30006E43" w14:textId="77777777">
      <w:pPr>
        <w:pStyle w:val="Style2"/>
      </w:pPr>
      <w:r w:rsidRPr="00863E53">
        <w:t>OSTRZEŻENIE DOTYCZĄCE PRZECHOWYWANIA PRODUKTU LECZNICZEGO W MIEJSCU NIEWIDOCZNYM I NIEDOSTĘPNYM DLA DZIECI</w:t>
      </w:r>
    </w:p>
    <w:p w:rsidR="0059772C" w:rsidRPr="00863E53" w:rsidP="00F3719A" w14:paraId="1B92C80C" w14:textId="77777777">
      <w:pPr>
        <w:keepNext/>
        <w:spacing w:line="240" w:lineRule="auto"/>
        <w:rPr>
          <w:szCs w:val="22"/>
        </w:rPr>
      </w:pPr>
    </w:p>
    <w:p w:rsidR="0059772C" w:rsidRPr="00863E53" w:rsidP="0059772C" w14:paraId="691147AD" w14:textId="77777777">
      <w:pPr>
        <w:spacing w:line="240" w:lineRule="auto"/>
        <w:rPr>
          <w:szCs w:val="22"/>
        </w:rPr>
      </w:pPr>
      <w:r w:rsidRPr="00863E53">
        <w:t>Lek przechowywać w miejscu niewidocznym i niedostępnym dla dzieci.</w:t>
      </w:r>
    </w:p>
    <w:p w:rsidR="0059772C" w:rsidRPr="00863E53" w:rsidP="0059772C" w14:paraId="56F7B773" w14:textId="77777777">
      <w:pPr>
        <w:spacing w:line="240" w:lineRule="auto"/>
        <w:rPr>
          <w:szCs w:val="22"/>
        </w:rPr>
      </w:pPr>
    </w:p>
    <w:p w:rsidR="0059772C" w:rsidRPr="00863E53" w:rsidP="0059772C" w14:paraId="78459D6D" w14:textId="77777777">
      <w:pPr>
        <w:spacing w:line="240" w:lineRule="auto"/>
        <w:rPr>
          <w:szCs w:val="22"/>
        </w:rPr>
      </w:pPr>
    </w:p>
    <w:p w:rsidR="0059772C" w:rsidRPr="00863E53" w:rsidP="00D710F7" w14:paraId="21B558F5" w14:textId="77777777">
      <w:pPr>
        <w:pStyle w:val="Style2"/>
      </w:pPr>
      <w:r w:rsidRPr="00863E53">
        <w:t>INNE OSTRZEŻENIA SPECJALNE, JEŚLI KONIECZNE</w:t>
      </w:r>
    </w:p>
    <w:p w:rsidR="0059772C" w:rsidRPr="00863E53" w:rsidP="0059772C" w14:paraId="45227A4F" w14:textId="77777777">
      <w:pPr>
        <w:tabs>
          <w:tab w:val="left" w:pos="749"/>
        </w:tabs>
        <w:spacing w:line="240" w:lineRule="auto"/>
      </w:pPr>
    </w:p>
    <w:p w:rsidR="0059772C" w:rsidRPr="00863E53" w:rsidP="0059772C" w14:paraId="56BAF13B" w14:textId="77777777">
      <w:pPr>
        <w:tabs>
          <w:tab w:val="left" w:pos="749"/>
        </w:tabs>
        <w:spacing w:line="240" w:lineRule="auto"/>
      </w:pPr>
    </w:p>
    <w:p w:rsidR="0059772C" w:rsidRPr="00863E53" w:rsidP="00D710F7" w14:paraId="5CC537AD" w14:textId="77777777">
      <w:pPr>
        <w:pStyle w:val="Style2"/>
      </w:pPr>
      <w:r w:rsidRPr="00863E53">
        <w:t>TERMIN WAŻNOŚCI</w:t>
      </w:r>
    </w:p>
    <w:p w:rsidR="0059772C" w:rsidRPr="00863E53" w:rsidP="00F3719A" w14:paraId="14F5E07C" w14:textId="77777777">
      <w:pPr>
        <w:keepNext/>
        <w:spacing w:line="240" w:lineRule="auto"/>
      </w:pPr>
    </w:p>
    <w:p w:rsidR="0059772C" w:rsidRPr="00863E53" w:rsidP="0059772C" w14:paraId="37B1B975" w14:textId="77777777">
      <w:pPr>
        <w:spacing w:line="240" w:lineRule="auto"/>
      </w:pPr>
      <w:r w:rsidRPr="00863E53">
        <w:t>Termin ważności (</w:t>
      </w:r>
      <w:r w:rsidRPr="00863E53" w:rsidR="00937D3A">
        <w:t>EXP</w:t>
      </w:r>
      <w:r w:rsidRPr="00863E53">
        <w:t>)</w:t>
      </w:r>
    </w:p>
    <w:p w:rsidR="0059772C" w:rsidRPr="00863E53" w:rsidP="0059772C" w14:paraId="38249120" w14:textId="77777777">
      <w:pPr>
        <w:spacing w:line="240" w:lineRule="auto"/>
        <w:rPr>
          <w:szCs w:val="22"/>
        </w:rPr>
      </w:pPr>
    </w:p>
    <w:p w:rsidR="0059772C" w:rsidRPr="00863E53" w:rsidP="0059772C" w14:paraId="6DE0475F" w14:textId="77777777">
      <w:pPr>
        <w:spacing w:line="240" w:lineRule="auto"/>
        <w:rPr>
          <w:szCs w:val="22"/>
        </w:rPr>
      </w:pPr>
    </w:p>
    <w:p w:rsidR="0059772C" w:rsidRPr="00863E53" w:rsidP="00D710F7" w14:paraId="501F040B" w14:textId="77777777">
      <w:pPr>
        <w:pStyle w:val="Style2"/>
      </w:pPr>
      <w:r w:rsidRPr="00863E53">
        <w:t>WARUNKI PRZECHOWYWANIA</w:t>
      </w:r>
    </w:p>
    <w:p w:rsidR="0059772C" w:rsidRPr="00863E53" w:rsidP="00F3719A" w14:paraId="50EAEFA3" w14:textId="77777777">
      <w:pPr>
        <w:keepNext/>
        <w:spacing w:line="240" w:lineRule="auto"/>
        <w:rPr>
          <w:szCs w:val="22"/>
        </w:rPr>
      </w:pPr>
    </w:p>
    <w:p w:rsidR="005F6EAA" w:rsidRPr="00863E53" w:rsidP="005F6EAA" w14:paraId="5FF831A8" w14:textId="77777777">
      <w:pPr>
        <w:spacing w:line="240" w:lineRule="auto"/>
      </w:pPr>
      <w:r w:rsidRPr="00863E53">
        <w:t>Przechowywać w oryginalnym opakowaniu w celu ochrony przed światłem.</w:t>
      </w:r>
      <w:r w:rsidRPr="00863E53" w:rsidR="005666D9">
        <w:t xml:space="preserve"> Nie przechowywać w temperaturze powyżej 25 °C.</w:t>
      </w:r>
    </w:p>
    <w:p w:rsidR="0059772C" w:rsidRPr="00863E53" w:rsidP="0059772C" w14:paraId="4F95D405" w14:textId="77777777">
      <w:pPr>
        <w:spacing w:line="240" w:lineRule="auto"/>
        <w:ind w:left="567" w:hanging="567"/>
        <w:rPr>
          <w:szCs w:val="22"/>
        </w:rPr>
      </w:pPr>
    </w:p>
    <w:p w:rsidR="000413DB" w:rsidRPr="00863E53" w:rsidP="0059772C" w14:paraId="41F3A36D" w14:textId="77777777">
      <w:pPr>
        <w:spacing w:line="240" w:lineRule="auto"/>
        <w:ind w:left="567" w:hanging="567"/>
        <w:rPr>
          <w:szCs w:val="22"/>
        </w:rPr>
      </w:pPr>
    </w:p>
    <w:p w:rsidR="0059772C" w:rsidRPr="00863E53" w:rsidP="00D710F7" w14:paraId="3AD15DBF" w14:textId="77777777">
      <w:pPr>
        <w:pStyle w:val="Style2"/>
      </w:pPr>
      <w:r w:rsidRPr="00863E53">
        <w:t>SPECJALNE ŚRODKI OSTROŻNOŚCI DOTYCZĄCE USUWANIA NIEZUŻYTEGO PRODUKTU LECZNICZEGO LUB POCHODZĄCYCH Z NIEGO ODPADÓW, JEŚLI WŁAŚCIWE</w:t>
      </w:r>
    </w:p>
    <w:p w:rsidR="0059772C" w:rsidRPr="00863E53" w:rsidP="0059772C" w14:paraId="0D06375D" w14:textId="77777777">
      <w:pPr>
        <w:spacing w:line="240" w:lineRule="auto"/>
        <w:rPr>
          <w:szCs w:val="22"/>
        </w:rPr>
      </w:pPr>
    </w:p>
    <w:p w:rsidR="0059772C" w:rsidRPr="00863E53" w:rsidP="0059772C" w14:paraId="4286AF7F" w14:textId="77777777">
      <w:pPr>
        <w:spacing w:line="240" w:lineRule="auto"/>
        <w:rPr>
          <w:szCs w:val="22"/>
        </w:rPr>
      </w:pPr>
    </w:p>
    <w:p w:rsidR="0059772C" w:rsidRPr="00863E53" w:rsidP="00D710F7" w14:paraId="44076444" w14:textId="77777777">
      <w:pPr>
        <w:pStyle w:val="Style2"/>
      </w:pPr>
      <w:r w:rsidRPr="00863E53">
        <w:t>NAZWA I ADRES PODMIOTU ODPOWIEDZIALNEGO</w:t>
      </w:r>
    </w:p>
    <w:p w:rsidR="0059772C" w:rsidRPr="00863E53" w:rsidP="0059772C" w14:paraId="6A9E6954" w14:textId="77777777">
      <w:pPr>
        <w:keepNext/>
        <w:keepLines/>
        <w:spacing w:line="240" w:lineRule="auto"/>
        <w:rPr>
          <w:szCs w:val="22"/>
        </w:rPr>
      </w:pPr>
    </w:p>
    <w:p w:rsidR="00CA4761" w:rsidRPr="00845821" w:rsidP="00CA4761" w14:paraId="78FDA593" w14:textId="77777777">
      <w:pPr>
        <w:keepNext/>
        <w:keepLines/>
        <w:spacing w:line="240" w:lineRule="auto"/>
        <w:rPr>
          <w:szCs w:val="22"/>
          <w:lang w:val="en-US"/>
        </w:rPr>
      </w:pPr>
      <w:r w:rsidRPr="00845821">
        <w:rPr>
          <w:szCs w:val="22"/>
          <w:lang w:val="en-US"/>
        </w:rPr>
        <w:t>Ipsen Pharma</w:t>
      </w:r>
    </w:p>
    <w:p w:rsidR="00CA4761" w:rsidRPr="00845821" w:rsidP="00CA4761" w14:paraId="35C5EFC4" w14:textId="77777777">
      <w:pPr>
        <w:keepNext/>
        <w:keepLines/>
        <w:spacing w:line="240" w:lineRule="auto"/>
        <w:rPr>
          <w:szCs w:val="22"/>
          <w:lang w:val="en-US"/>
        </w:rPr>
      </w:pPr>
      <w:r w:rsidRPr="00845821">
        <w:rPr>
          <w:szCs w:val="22"/>
          <w:lang w:val="en-US"/>
        </w:rPr>
        <w:t>65 quai Georges Gorse</w:t>
      </w:r>
    </w:p>
    <w:p w:rsidR="00CA4761" w:rsidRPr="00845821" w:rsidP="00CA4761" w14:paraId="058BF352" w14:textId="77777777">
      <w:pPr>
        <w:keepNext/>
        <w:keepLines/>
        <w:spacing w:line="240" w:lineRule="auto"/>
        <w:rPr>
          <w:szCs w:val="22"/>
          <w:lang w:val="en-US"/>
        </w:rPr>
      </w:pPr>
      <w:r w:rsidRPr="00845821">
        <w:rPr>
          <w:szCs w:val="22"/>
          <w:lang w:val="en-US"/>
        </w:rPr>
        <w:t>92100 Boulogne-Billancourt</w:t>
      </w:r>
    </w:p>
    <w:p w:rsidR="0059772C" w:rsidRPr="00863E53" w:rsidP="0059772C" w14:paraId="2667324B" w14:textId="5DB2243F">
      <w:pPr>
        <w:keepNext/>
        <w:keepLines/>
        <w:spacing w:line="240" w:lineRule="auto"/>
        <w:rPr>
          <w:szCs w:val="22"/>
        </w:rPr>
      </w:pPr>
      <w:r w:rsidRPr="00EF7B74">
        <w:rPr>
          <w:szCs w:val="22"/>
          <w:lang w:val="en-US"/>
        </w:rPr>
        <w:t>Franc</w:t>
      </w:r>
      <w:r w:rsidR="009A244D">
        <w:rPr>
          <w:szCs w:val="22"/>
          <w:lang w:val="en-US"/>
        </w:rPr>
        <w:t>ja</w:t>
      </w:r>
    </w:p>
    <w:p w:rsidR="0059772C" w:rsidRPr="00863E53" w:rsidP="0059772C" w14:paraId="600129EE" w14:textId="77777777">
      <w:pPr>
        <w:spacing w:line="240" w:lineRule="auto"/>
        <w:rPr>
          <w:szCs w:val="22"/>
        </w:rPr>
      </w:pPr>
    </w:p>
    <w:p w:rsidR="0059772C" w:rsidRPr="00863E53" w:rsidP="00D710F7" w14:paraId="27B282A1" w14:textId="77777777">
      <w:pPr>
        <w:pStyle w:val="Style2"/>
      </w:pPr>
      <w:r w:rsidRPr="00863E53">
        <w:t>NUMER POZWOLENIA NA DOPUSZCZENIE DO OBROTU</w:t>
      </w:r>
    </w:p>
    <w:p w:rsidR="0059772C" w:rsidRPr="00863E53" w:rsidP="00F3719A" w14:paraId="064A14F0" w14:textId="77777777">
      <w:pPr>
        <w:keepNext/>
        <w:spacing w:line="240" w:lineRule="auto"/>
        <w:rPr>
          <w:szCs w:val="22"/>
        </w:rPr>
      </w:pPr>
    </w:p>
    <w:p w:rsidR="002D21C1" w:rsidRPr="003B1B1D" w:rsidP="002D21C1" w14:paraId="6FCA7847" w14:textId="1F74BC82">
      <w:pPr>
        <w:spacing w:line="240" w:lineRule="auto"/>
        <w:rPr>
          <w:szCs w:val="22"/>
        </w:rPr>
      </w:pPr>
      <w:r w:rsidRPr="00FA02AB">
        <w:rPr>
          <w:szCs w:val="22"/>
        </w:rPr>
        <w:t>EU/1/21/1566/002</w:t>
      </w:r>
    </w:p>
    <w:p w:rsidR="0059772C" w:rsidRPr="00863E53" w:rsidP="0059772C" w14:paraId="402656A4" w14:textId="77777777">
      <w:pPr>
        <w:spacing w:line="240" w:lineRule="auto"/>
        <w:rPr>
          <w:szCs w:val="22"/>
        </w:rPr>
      </w:pPr>
    </w:p>
    <w:p w:rsidR="0059772C" w:rsidRPr="00863E53" w:rsidP="0059772C" w14:paraId="19D69C49" w14:textId="77777777">
      <w:pPr>
        <w:spacing w:line="240" w:lineRule="auto"/>
        <w:rPr>
          <w:szCs w:val="22"/>
        </w:rPr>
      </w:pPr>
    </w:p>
    <w:p w:rsidR="0059772C" w:rsidRPr="00863E53" w:rsidP="00D710F7" w14:paraId="593653AA" w14:textId="77777777">
      <w:pPr>
        <w:pStyle w:val="Style2"/>
      </w:pPr>
      <w:r w:rsidRPr="00863E53">
        <w:t>NUMER SERII</w:t>
      </w:r>
    </w:p>
    <w:p w:rsidR="0059772C" w:rsidRPr="00863E53" w:rsidP="0059772C" w14:paraId="143494F9" w14:textId="77777777">
      <w:pPr>
        <w:spacing w:line="240" w:lineRule="auto"/>
        <w:rPr>
          <w:i/>
          <w:szCs w:val="22"/>
        </w:rPr>
      </w:pPr>
    </w:p>
    <w:p w:rsidR="0059772C" w:rsidRPr="00863E53" w:rsidP="0059772C" w14:paraId="4043E3BB" w14:textId="77777777">
      <w:pPr>
        <w:spacing w:line="240" w:lineRule="auto"/>
        <w:rPr>
          <w:szCs w:val="22"/>
        </w:rPr>
      </w:pPr>
      <w:r w:rsidRPr="00863E53">
        <w:t>Numer serii (</w:t>
      </w:r>
      <w:r w:rsidRPr="00863E53" w:rsidR="00937D3A">
        <w:t>Lot</w:t>
      </w:r>
      <w:r w:rsidRPr="00863E53">
        <w:t>)</w:t>
      </w:r>
    </w:p>
    <w:p w:rsidR="0059772C" w:rsidRPr="00863E53" w:rsidP="0059772C" w14:paraId="07845D85" w14:textId="77777777">
      <w:pPr>
        <w:spacing w:line="240" w:lineRule="auto"/>
        <w:rPr>
          <w:szCs w:val="22"/>
        </w:rPr>
      </w:pPr>
    </w:p>
    <w:p w:rsidR="0059772C" w:rsidRPr="00863E53" w:rsidP="0059772C" w14:paraId="7C046FF5" w14:textId="77777777">
      <w:pPr>
        <w:spacing w:line="240" w:lineRule="auto"/>
        <w:rPr>
          <w:szCs w:val="22"/>
        </w:rPr>
      </w:pPr>
    </w:p>
    <w:p w:rsidR="0059772C" w:rsidRPr="00863E53" w:rsidP="00D710F7" w14:paraId="5148167E" w14:textId="77777777">
      <w:pPr>
        <w:pStyle w:val="Style2"/>
      </w:pPr>
      <w:r w:rsidRPr="00863E53">
        <w:t>OGÓLNA KATEGORIA DOSTĘPNOŚCI</w:t>
      </w:r>
    </w:p>
    <w:p w:rsidR="0059772C" w:rsidRPr="00863E53" w:rsidP="0059772C" w14:paraId="5593CFCA" w14:textId="77777777">
      <w:pPr>
        <w:spacing w:line="240" w:lineRule="auto"/>
        <w:rPr>
          <w:i/>
          <w:szCs w:val="22"/>
        </w:rPr>
      </w:pPr>
    </w:p>
    <w:p w:rsidR="0059772C" w:rsidRPr="00863E53" w:rsidP="0059772C" w14:paraId="2297676E" w14:textId="77777777">
      <w:pPr>
        <w:spacing w:line="240" w:lineRule="auto"/>
        <w:rPr>
          <w:szCs w:val="22"/>
        </w:rPr>
      </w:pPr>
    </w:p>
    <w:p w:rsidR="0059772C" w:rsidRPr="00863E53" w:rsidP="00D710F7" w14:paraId="2567A1C8" w14:textId="77777777">
      <w:pPr>
        <w:pStyle w:val="Style2"/>
      </w:pPr>
      <w:r w:rsidRPr="00863E53">
        <w:t>INSTRUKCJA UŻYCIA</w:t>
      </w:r>
    </w:p>
    <w:p w:rsidR="0059772C" w:rsidRPr="00863E53" w:rsidP="0059772C" w14:paraId="13B63FB0" w14:textId="77777777">
      <w:pPr>
        <w:spacing w:line="240" w:lineRule="auto"/>
        <w:rPr>
          <w:szCs w:val="22"/>
        </w:rPr>
      </w:pPr>
    </w:p>
    <w:p w:rsidR="0059772C" w:rsidRPr="00863E53" w:rsidP="0059772C" w14:paraId="51B60818" w14:textId="77777777">
      <w:pPr>
        <w:spacing w:line="240" w:lineRule="auto"/>
        <w:rPr>
          <w:szCs w:val="22"/>
        </w:rPr>
      </w:pPr>
    </w:p>
    <w:p w:rsidR="0059772C" w:rsidRPr="00863E53" w:rsidP="00D710F7" w14:paraId="4F6173A8" w14:textId="77777777">
      <w:pPr>
        <w:pStyle w:val="Style2"/>
      </w:pPr>
      <w:r w:rsidRPr="00863E53">
        <w:t>INFORMACJA PODANA SYSTEMEM BRAILLE’A</w:t>
      </w:r>
    </w:p>
    <w:p w:rsidR="0059772C" w:rsidRPr="00863E53" w:rsidP="00F3719A" w14:paraId="689EE64B" w14:textId="77777777">
      <w:pPr>
        <w:keepNext/>
        <w:spacing w:line="240" w:lineRule="auto"/>
        <w:rPr>
          <w:szCs w:val="22"/>
        </w:rPr>
      </w:pPr>
    </w:p>
    <w:p w:rsidR="0059772C" w:rsidRPr="00863E53" w:rsidP="0059772C" w14:paraId="32F5CB86" w14:textId="77777777">
      <w:pPr>
        <w:spacing w:line="240" w:lineRule="auto"/>
        <w:rPr>
          <w:szCs w:val="22"/>
          <w:shd w:val="clear" w:color="auto" w:fill="CCCCCC"/>
        </w:rPr>
      </w:pPr>
      <w:r w:rsidRPr="00863E53">
        <w:rPr>
          <w:szCs w:val="22"/>
          <w:shd w:val="clear" w:color="auto" w:fill="CCCCCC"/>
        </w:rPr>
        <w:t>Bylvay 400 μg</w:t>
      </w:r>
    </w:p>
    <w:p w:rsidR="0059772C" w:rsidRPr="00863E53" w:rsidP="0059772C" w14:paraId="1A8DAC53" w14:textId="77777777">
      <w:pPr>
        <w:spacing w:line="240" w:lineRule="auto"/>
        <w:rPr>
          <w:szCs w:val="22"/>
          <w:shd w:val="clear" w:color="auto" w:fill="CCCCCC"/>
        </w:rPr>
      </w:pPr>
    </w:p>
    <w:p w:rsidR="0059772C" w:rsidRPr="00863E53" w:rsidP="0059772C" w14:paraId="48189B0F" w14:textId="77777777">
      <w:pPr>
        <w:spacing w:line="240" w:lineRule="auto"/>
        <w:rPr>
          <w:szCs w:val="22"/>
          <w:shd w:val="clear" w:color="auto" w:fill="CCCCCC"/>
        </w:rPr>
      </w:pPr>
    </w:p>
    <w:p w:rsidR="0059772C" w:rsidRPr="00863E53" w:rsidP="00D710F7" w14:paraId="73015D0C" w14:textId="77777777">
      <w:pPr>
        <w:pStyle w:val="Style2"/>
        <w:rPr>
          <w:i/>
        </w:rPr>
      </w:pPr>
      <w:r w:rsidRPr="00863E53">
        <w:t xml:space="preserve">NIEPOWTARZALNY IDENTYFIKATOR </w:t>
      </w:r>
      <w:r w:rsidRPr="00863E53" w:rsidR="008C30D9">
        <w:rPr>
          <w:noProof/>
        </w:rPr>
        <w:t>–</w:t>
      </w:r>
      <w:r w:rsidRPr="00863E53">
        <w:t xml:space="preserve"> KOD 2D</w:t>
      </w:r>
    </w:p>
    <w:p w:rsidR="0059772C" w:rsidRPr="00863E53" w:rsidP="00F3719A" w14:paraId="165B83F5" w14:textId="77777777">
      <w:pPr>
        <w:keepNext/>
        <w:tabs>
          <w:tab w:val="clear" w:pos="567"/>
        </w:tabs>
        <w:spacing w:line="240" w:lineRule="auto"/>
      </w:pPr>
    </w:p>
    <w:p w:rsidR="0059772C" w:rsidRPr="00863E53" w:rsidP="0059772C" w14:paraId="4FE20560" w14:textId="77777777">
      <w:pPr>
        <w:spacing w:line="240" w:lineRule="auto"/>
        <w:rPr>
          <w:szCs w:val="22"/>
          <w:shd w:val="clear" w:color="auto" w:fill="CCCCCC"/>
        </w:rPr>
      </w:pPr>
      <w:r w:rsidRPr="00863E53">
        <w:rPr>
          <w:highlight w:val="lightGray"/>
        </w:rPr>
        <w:t>Obejmuje kod 2D będący nośnikiem niepowtarzalnego identyfikatora.</w:t>
      </w:r>
    </w:p>
    <w:p w:rsidR="0059772C" w:rsidRPr="00863E53" w:rsidP="0059772C" w14:paraId="2CF516A2" w14:textId="77777777">
      <w:pPr>
        <w:tabs>
          <w:tab w:val="clear" w:pos="567"/>
        </w:tabs>
        <w:spacing w:line="240" w:lineRule="auto"/>
      </w:pPr>
    </w:p>
    <w:p w:rsidR="0059772C" w:rsidRPr="00863E53" w:rsidP="0059772C" w14:paraId="517207C3" w14:textId="77777777">
      <w:pPr>
        <w:tabs>
          <w:tab w:val="clear" w:pos="567"/>
        </w:tabs>
        <w:spacing w:line="240" w:lineRule="auto"/>
      </w:pPr>
    </w:p>
    <w:p w:rsidR="0059772C" w:rsidRPr="00863E53" w:rsidP="00D710F7" w14:paraId="1EA0A58C" w14:textId="77777777">
      <w:pPr>
        <w:pStyle w:val="Style2"/>
        <w:rPr>
          <w:i/>
        </w:rPr>
      </w:pPr>
      <w:r w:rsidRPr="00863E53">
        <w:t xml:space="preserve">NIEPOWTARZALNY IDENTYFIKATOR </w:t>
      </w:r>
      <w:r w:rsidRPr="00863E53" w:rsidR="008C30D9">
        <w:rPr>
          <w:noProof/>
        </w:rPr>
        <w:t>–</w:t>
      </w:r>
      <w:r w:rsidRPr="00863E53">
        <w:t xml:space="preserve"> DANE CZYTELNE DLA CZŁOWIEKA</w:t>
      </w:r>
    </w:p>
    <w:p w:rsidR="0059772C" w:rsidRPr="00863E53" w:rsidP="00F3719A" w14:paraId="13FBC04E" w14:textId="77777777">
      <w:pPr>
        <w:keepNext/>
        <w:tabs>
          <w:tab w:val="clear" w:pos="567"/>
        </w:tabs>
        <w:spacing w:line="240" w:lineRule="auto"/>
      </w:pPr>
    </w:p>
    <w:p w:rsidR="0059772C" w:rsidRPr="00863E53" w:rsidP="0059772C" w14:paraId="3C0D3F03" w14:textId="77777777">
      <w:pPr>
        <w:rPr>
          <w:szCs w:val="22"/>
        </w:rPr>
      </w:pPr>
      <w:r w:rsidRPr="00863E53">
        <w:t>PC</w:t>
      </w:r>
    </w:p>
    <w:p w:rsidR="0059772C" w:rsidRPr="00863E53" w:rsidP="0059772C" w14:paraId="6337254A" w14:textId="77777777">
      <w:pPr>
        <w:rPr>
          <w:szCs w:val="22"/>
        </w:rPr>
      </w:pPr>
      <w:r w:rsidRPr="00863E53">
        <w:t>SN</w:t>
      </w:r>
    </w:p>
    <w:p w:rsidR="000D117A" w:rsidRPr="00863E53" w:rsidP="0059772C" w14:paraId="559E617F" w14:textId="77777777">
      <w:pPr>
        <w:rPr>
          <w:szCs w:val="22"/>
        </w:rPr>
      </w:pPr>
      <w:r w:rsidRPr="00863E53">
        <w:t>NN</w:t>
      </w:r>
    </w:p>
    <w:p w:rsidR="0059772C" w:rsidRPr="00863E53" w:rsidP="0059772C" w14:paraId="380F2845" w14:textId="77777777">
      <w:pPr>
        <w:spacing w:line="240" w:lineRule="auto"/>
        <w:rPr>
          <w:szCs w:val="22"/>
        </w:rPr>
      </w:pPr>
      <w:r w:rsidRPr="00863E53">
        <w:br w:type="page"/>
      </w:r>
    </w:p>
    <w:p w:rsidR="0059772C" w:rsidRPr="00863E53" w:rsidP="0059772C" w14:paraId="38889E75" w14:textId="77777777">
      <w:pPr>
        <w:pBdr>
          <w:top w:val="single" w:sz="4" w:space="1" w:color="auto"/>
          <w:left w:val="single" w:sz="4" w:space="4" w:color="auto"/>
          <w:bottom w:val="single" w:sz="4" w:space="1" w:color="auto"/>
          <w:right w:val="single" w:sz="4" w:space="4" w:color="auto"/>
        </w:pBdr>
        <w:spacing w:line="240" w:lineRule="auto"/>
        <w:rPr>
          <w:b/>
          <w:szCs w:val="22"/>
        </w:rPr>
      </w:pPr>
      <w:r w:rsidRPr="00863E53">
        <w:rPr>
          <w:b/>
          <w:szCs w:val="22"/>
        </w:rPr>
        <w:t>INFORMACJE ZAMIESZCZANE NA OPAKOWANIACH BEZPOŚREDNICH</w:t>
      </w:r>
    </w:p>
    <w:p w:rsidR="0059772C" w:rsidRPr="00863E53" w:rsidP="0059772C" w14:paraId="6C33BB9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63E53">
        <w:rPr>
          <w:b/>
          <w:szCs w:val="22"/>
        </w:rPr>
        <w:t>ETYKIETA BUTELKI DLA DAWKI 400</w:t>
      </w:r>
      <w:r w:rsidRPr="00863E53" w:rsidR="00301890">
        <w:rPr>
          <w:b/>
          <w:szCs w:val="22"/>
        </w:rPr>
        <w:t> </w:t>
      </w:r>
      <w:r w:rsidRPr="00863E53">
        <w:rPr>
          <w:b/>
          <w:szCs w:val="22"/>
        </w:rPr>
        <w:t>MIKROGRAMÓW</w:t>
      </w:r>
    </w:p>
    <w:p w:rsidR="0059772C" w:rsidRPr="00863E53" w:rsidP="0059772C" w14:paraId="17B0FFA1" w14:textId="77777777">
      <w:pPr>
        <w:spacing w:line="240" w:lineRule="auto"/>
      </w:pPr>
    </w:p>
    <w:p w:rsidR="0059772C" w:rsidRPr="00863E53" w:rsidP="0059772C" w14:paraId="7C4B808D" w14:textId="77777777">
      <w:pPr>
        <w:spacing w:line="240" w:lineRule="auto"/>
        <w:rPr>
          <w:szCs w:val="22"/>
        </w:rPr>
      </w:pPr>
    </w:p>
    <w:p w:rsidR="0059772C" w:rsidRPr="00863E53" w:rsidP="00D710F7" w14:paraId="778FA2D8" w14:textId="77777777">
      <w:pPr>
        <w:pStyle w:val="Style2"/>
        <w:numPr>
          <w:ilvl w:val="0"/>
          <w:numId w:val="11"/>
        </w:numPr>
      </w:pPr>
      <w:r w:rsidRPr="00863E53">
        <w:t>NAZWA PRODUKTU LECZNICZEGO</w:t>
      </w:r>
    </w:p>
    <w:p w:rsidR="0059772C" w:rsidRPr="00863E53" w:rsidP="00F3719A" w14:paraId="5C6741F6" w14:textId="77777777">
      <w:pPr>
        <w:keepNext/>
        <w:spacing w:line="240" w:lineRule="auto"/>
        <w:rPr>
          <w:szCs w:val="22"/>
        </w:rPr>
      </w:pPr>
    </w:p>
    <w:p w:rsidR="0059772C" w:rsidRPr="00863E53" w:rsidP="0059772C" w14:paraId="005A6033" w14:textId="77777777">
      <w:pPr>
        <w:widowControl w:val="0"/>
        <w:spacing w:line="240" w:lineRule="auto"/>
        <w:rPr>
          <w:szCs w:val="22"/>
        </w:rPr>
      </w:pPr>
      <w:r w:rsidRPr="00863E53">
        <w:t>Bylvay 400 μg kapsułki twarde</w:t>
      </w:r>
    </w:p>
    <w:p w:rsidR="0059772C" w:rsidRPr="00863E53" w:rsidP="0059772C" w14:paraId="2629323C" w14:textId="77777777">
      <w:pPr>
        <w:spacing w:line="240" w:lineRule="auto"/>
        <w:rPr>
          <w:b/>
          <w:szCs w:val="22"/>
        </w:rPr>
      </w:pPr>
      <w:r w:rsidRPr="00863E53">
        <w:t>odewiksybat</w:t>
      </w:r>
    </w:p>
    <w:p w:rsidR="0059772C" w:rsidRPr="00863E53" w:rsidP="0059772C" w14:paraId="1578F9FF" w14:textId="77777777">
      <w:pPr>
        <w:spacing w:line="240" w:lineRule="auto"/>
        <w:rPr>
          <w:szCs w:val="22"/>
        </w:rPr>
      </w:pPr>
    </w:p>
    <w:p w:rsidR="0059772C" w:rsidRPr="00863E53" w:rsidP="0059772C" w14:paraId="5D1B7776" w14:textId="77777777">
      <w:pPr>
        <w:spacing w:line="240" w:lineRule="auto"/>
        <w:rPr>
          <w:szCs w:val="22"/>
        </w:rPr>
      </w:pPr>
    </w:p>
    <w:p w:rsidR="0059772C" w:rsidRPr="00863E53" w:rsidP="00D710F7" w14:paraId="01C2E32E" w14:textId="77777777">
      <w:pPr>
        <w:pStyle w:val="Style2"/>
      </w:pPr>
      <w:r w:rsidRPr="00863E53">
        <w:t>ZAWARTOŚĆ SUBSTANCJI CZYNNEJ</w:t>
      </w:r>
    </w:p>
    <w:p w:rsidR="0059772C" w:rsidRPr="00863E53" w:rsidP="0059772C" w14:paraId="2C92121C" w14:textId="77777777">
      <w:pPr>
        <w:spacing w:line="240" w:lineRule="auto"/>
        <w:rPr>
          <w:szCs w:val="22"/>
        </w:rPr>
      </w:pPr>
    </w:p>
    <w:p w:rsidR="0059772C" w:rsidRPr="00863E53" w:rsidP="0059772C" w14:paraId="7ACD9111" w14:textId="77777777">
      <w:pPr>
        <w:spacing w:line="240" w:lineRule="auto"/>
        <w:rPr>
          <w:szCs w:val="22"/>
        </w:rPr>
      </w:pPr>
      <w:r w:rsidRPr="00863E53">
        <w:t>Każda kapsułka twarda zawiera 400</w:t>
      </w:r>
      <w:r w:rsidRPr="00863E53" w:rsidR="008C30D9">
        <w:t> </w:t>
      </w:r>
      <w:r w:rsidRPr="00863E53">
        <w:t>μg odewiksybatu (w postaci seskwihydratu).</w:t>
      </w:r>
    </w:p>
    <w:p w:rsidR="0059772C" w:rsidRPr="00863E53" w:rsidP="0059772C" w14:paraId="3B43224D" w14:textId="77777777">
      <w:pPr>
        <w:spacing w:line="240" w:lineRule="auto"/>
        <w:rPr>
          <w:szCs w:val="22"/>
        </w:rPr>
      </w:pPr>
    </w:p>
    <w:p w:rsidR="0059772C" w:rsidRPr="00863E53" w:rsidP="0059772C" w14:paraId="1987B7D2" w14:textId="77777777">
      <w:pPr>
        <w:spacing w:line="240" w:lineRule="auto"/>
        <w:rPr>
          <w:szCs w:val="22"/>
        </w:rPr>
      </w:pPr>
    </w:p>
    <w:p w:rsidR="0059772C" w:rsidRPr="00863E53" w:rsidP="00D710F7" w14:paraId="06A3B096" w14:textId="77777777">
      <w:pPr>
        <w:pStyle w:val="Style2"/>
      </w:pPr>
      <w:r w:rsidRPr="00863E53">
        <w:t>WYKAZ SUBSTANCJI POMOCNICZYCH</w:t>
      </w:r>
    </w:p>
    <w:p w:rsidR="0059772C" w:rsidRPr="00863E53" w:rsidP="0059772C" w14:paraId="50BA0DEF" w14:textId="77777777">
      <w:pPr>
        <w:spacing w:line="240" w:lineRule="auto"/>
        <w:rPr>
          <w:szCs w:val="22"/>
        </w:rPr>
      </w:pPr>
    </w:p>
    <w:p w:rsidR="0059772C" w:rsidRPr="00863E53" w:rsidP="0059772C" w14:paraId="0CB56072" w14:textId="77777777">
      <w:pPr>
        <w:spacing w:line="240" w:lineRule="auto"/>
        <w:rPr>
          <w:szCs w:val="22"/>
        </w:rPr>
      </w:pPr>
    </w:p>
    <w:p w:rsidR="0059772C" w:rsidRPr="00863E53" w:rsidP="00D710F7" w14:paraId="2541A7FE" w14:textId="77777777">
      <w:pPr>
        <w:pStyle w:val="Style2"/>
      </w:pPr>
      <w:r w:rsidRPr="00863E53">
        <w:t>POSTAĆ FARMACEUTYCZNA I ZAWARTOŚĆ OPAKOWANIA</w:t>
      </w:r>
    </w:p>
    <w:p w:rsidR="0059772C" w:rsidRPr="00863E53" w:rsidP="00F3719A" w14:paraId="62D6860D" w14:textId="77777777">
      <w:pPr>
        <w:keepNext/>
        <w:spacing w:line="240" w:lineRule="auto"/>
        <w:rPr>
          <w:szCs w:val="22"/>
        </w:rPr>
      </w:pPr>
    </w:p>
    <w:p w:rsidR="00F63305" w:rsidRPr="00863E53" w:rsidP="0059772C" w14:paraId="5AE18533" w14:textId="77777777">
      <w:pPr>
        <w:spacing w:line="240" w:lineRule="auto"/>
        <w:rPr>
          <w:szCs w:val="22"/>
        </w:rPr>
      </w:pPr>
      <w:r w:rsidRPr="00863E53">
        <w:rPr>
          <w:szCs w:val="22"/>
          <w:highlight w:val="lightGray"/>
        </w:rPr>
        <w:t>kapsułka twarda</w:t>
      </w:r>
    </w:p>
    <w:p w:rsidR="00F63305" w:rsidRPr="00863E53" w:rsidP="0059772C" w14:paraId="18BFE59F" w14:textId="77777777">
      <w:pPr>
        <w:spacing w:line="240" w:lineRule="auto"/>
        <w:rPr>
          <w:szCs w:val="22"/>
        </w:rPr>
      </w:pPr>
    </w:p>
    <w:p w:rsidR="0059772C" w:rsidRPr="00863E53" w:rsidP="0059772C" w14:paraId="14D8D46A" w14:textId="77777777">
      <w:pPr>
        <w:spacing w:line="240" w:lineRule="auto"/>
        <w:rPr>
          <w:szCs w:val="22"/>
        </w:rPr>
      </w:pPr>
      <w:r w:rsidRPr="00863E53">
        <w:t>30</w:t>
      </w:r>
      <w:r w:rsidRPr="00863E53" w:rsidR="008C30D9">
        <w:t> </w:t>
      </w:r>
      <w:r w:rsidRPr="00863E53">
        <w:t>kapsułek twardych</w:t>
      </w:r>
    </w:p>
    <w:p w:rsidR="0059772C" w:rsidRPr="00863E53" w:rsidP="0059772C" w14:paraId="5D599D34" w14:textId="77777777">
      <w:pPr>
        <w:spacing w:line="240" w:lineRule="auto"/>
        <w:rPr>
          <w:szCs w:val="22"/>
        </w:rPr>
      </w:pPr>
    </w:p>
    <w:p w:rsidR="0059772C" w:rsidRPr="00863E53" w:rsidP="0059772C" w14:paraId="51F0C4A8" w14:textId="77777777">
      <w:pPr>
        <w:spacing w:line="240" w:lineRule="auto"/>
        <w:rPr>
          <w:szCs w:val="22"/>
        </w:rPr>
      </w:pPr>
    </w:p>
    <w:p w:rsidR="0059772C" w:rsidRPr="00863E53" w:rsidP="00D710F7" w14:paraId="1CB54909" w14:textId="77777777">
      <w:pPr>
        <w:pStyle w:val="Style2"/>
      </w:pPr>
      <w:r w:rsidRPr="00863E53">
        <w:t>SPOSÓB I DROGA PODANIA</w:t>
      </w:r>
    </w:p>
    <w:p w:rsidR="0059772C" w:rsidRPr="00863E53" w:rsidP="00F3719A" w14:paraId="71BF963D" w14:textId="77777777">
      <w:pPr>
        <w:keepNext/>
        <w:spacing w:line="240" w:lineRule="auto"/>
        <w:rPr>
          <w:szCs w:val="22"/>
        </w:rPr>
      </w:pPr>
    </w:p>
    <w:p w:rsidR="0059772C" w:rsidRPr="00863E53" w:rsidP="0059772C" w14:paraId="5DF3964C" w14:textId="77777777">
      <w:pPr>
        <w:spacing w:line="240" w:lineRule="auto"/>
        <w:rPr>
          <w:szCs w:val="22"/>
        </w:rPr>
      </w:pPr>
      <w:r w:rsidRPr="00863E53">
        <w:t>Należy zapoznać się z treścią ulotki przed zastosowaniem leku.</w:t>
      </w:r>
    </w:p>
    <w:p w:rsidR="0059772C" w:rsidRPr="00863E53" w:rsidP="0059772C" w14:paraId="64D9D06D" w14:textId="77777777">
      <w:pPr>
        <w:spacing w:line="240" w:lineRule="auto"/>
        <w:rPr>
          <w:szCs w:val="22"/>
        </w:rPr>
      </w:pPr>
      <w:r w:rsidRPr="00863E53">
        <w:t>Podanie doustne</w:t>
      </w:r>
    </w:p>
    <w:p w:rsidR="0059772C" w:rsidRPr="00863E53" w:rsidP="0059772C" w14:paraId="131DD83E" w14:textId="77777777">
      <w:pPr>
        <w:spacing w:line="240" w:lineRule="auto"/>
        <w:rPr>
          <w:szCs w:val="22"/>
        </w:rPr>
      </w:pPr>
    </w:p>
    <w:p w:rsidR="0059772C" w:rsidRPr="00863E53" w:rsidP="0059772C" w14:paraId="7AFD728D" w14:textId="77777777">
      <w:pPr>
        <w:spacing w:line="240" w:lineRule="auto"/>
        <w:rPr>
          <w:szCs w:val="22"/>
        </w:rPr>
      </w:pPr>
    </w:p>
    <w:p w:rsidR="0059772C" w:rsidRPr="00863E53" w:rsidP="00D710F7" w14:paraId="6820759E" w14:textId="77777777">
      <w:pPr>
        <w:pStyle w:val="Style2"/>
      </w:pPr>
      <w:r w:rsidRPr="00863E53">
        <w:t>OSTRZEŻENIE DOTYCZĄCE PRZECHOWYWANIA PRODUKTU LECZNICZEGO W MIEJSCU NIEWIDOCZNYM I NIEDOSTĘPNYM DLA DZIECI</w:t>
      </w:r>
    </w:p>
    <w:p w:rsidR="0059772C" w:rsidRPr="00863E53" w:rsidP="00F3719A" w14:paraId="404D2BE7" w14:textId="77777777">
      <w:pPr>
        <w:keepNext/>
        <w:spacing w:line="240" w:lineRule="auto"/>
        <w:rPr>
          <w:szCs w:val="22"/>
        </w:rPr>
      </w:pPr>
    </w:p>
    <w:p w:rsidR="0059772C" w:rsidRPr="00863E53" w:rsidP="0059772C" w14:paraId="6B9A2045" w14:textId="77777777">
      <w:pPr>
        <w:spacing w:line="240" w:lineRule="auto"/>
        <w:rPr>
          <w:szCs w:val="22"/>
        </w:rPr>
      </w:pPr>
      <w:r w:rsidRPr="00863E53">
        <w:t>Lek przechowywać w miejscu niewidocznym i niedostępnym dla dzieci.</w:t>
      </w:r>
    </w:p>
    <w:p w:rsidR="0059772C" w:rsidRPr="00863E53" w:rsidP="0059772C" w14:paraId="12D4F1BA" w14:textId="77777777">
      <w:pPr>
        <w:spacing w:line="240" w:lineRule="auto"/>
        <w:rPr>
          <w:szCs w:val="22"/>
        </w:rPr>
      </w:pPr>
    </w:p>
    <w:p w:rsidR="0059772C" w:rsidRPr="00863E53" w:rsidP="0059772C" w14:paraId="0E4A2D63" w14:textId="77777777">
      <w:pPr>
        <w:spacing w:line="240" w:lineRule="auto"/>
        <w:rPr>
          <w:szCs w:val="22"/>
        </w:rPr>
      </w:pPr>
    </w:p>
    <w:p w:rsidR="0059772C" w:rsidRPr="00863E53" w:rsidP="00D710F7" w14:paraId="4EBBE703" w14:textId="77777777">
      <w:pPr>
        <w:pStyle w:val="Style2"/>
      </w:pPr>
      <w:r w:rsidRPr="00863E53">
        <w:t>INNE OSTRZEŻENIA SPECJALNE, JEŚLI KONIECZNE</w:t>
      </w:r>
    </w:p>
    <w:p w:rsidR="0059772C" w:rsidRPr="00863E53" w:rsidP="0059772C" w14:paraId="199A32D6" w14:textId="77777777">
      <w:pPr>
        <w:tabs>
          <w:tab w:val="left" w:pos="749"/>
        </w:tabs>
        <w:spacing w:line="240" w:lineRule="auto"/>
      </w:pPr>
    </w:p>
    <w:p w:rsidR="0059772C" w:rsidRPr="00863E53" w:rsidP="0059772C" w14:paraId="4B9CFFED" w14:textId="77777777">
      <w:pPr>
        <w:tabs>
          <w:tab w:val="left" w:pos="749"/>
        </w:tabs>
        <w:spacing w:line="240" w:lineRule="auto"/>
      </w:pPr>
    </w:p>
    <w:p w:rsidR="0059772C" w:rsidRPr="00863E53" w:rsidP="00D710F7" w14:paraId="61130C2D" w14:textId="77777777">
      <w:pPr>
        <w:pStyle w:val="Style2"/>
      </w:pPr>
      <w:r w:rsidRPr="00863E53">
        <w:t>TERMIN WAŻNOŚCI</w:t>
      </w:r>
    </w:p>
    <w:p w:rsidR="0059772C" w:rsidRPr="00863E53" w:rsidP="00F3719A" w14:paraId="32C6F576" w14:textId="77777777">
      <w:pPr>
        <w:keepNext/>
        <w:spacing w:line="240" w:lineRule="auto"/>
      </w:pPr>
    </w:p>
    <w:p w:rsidR="0059772C" w:rsidRPr="00863E53" w:rsidP="0059772C" w14:paraId="15C384EA" w14:textId="77777777">
      <w:pPr>
        <w:spacing w:line="240" w:lineRule="auto"/>
      </w:pPr>
      <w:r w:rsidRPr="00863E53">
        <w:t>EXP</w:t>
      </w:r>
    </w:p>
    <w:p w:rsidR="0059772C" w:rsidRPr="00863E53" w:rsidP="0059772C" w14:paraId="08CEBEB5" w14:textId="77777777">
      <w:pPr>
        <w:spacing w:line="240" w:lineRule="auto"/>
        <w:rPr>
          <w:szCs w:val="22"/>
        </w:rPr>
      </w:pPr>
    </w:p>
    <w:p w:rsidR="0059772C" w:rsidRPr="00863E53" w:rsidP="0059772C" w14:paraId="7E76D3FB" w14:textId="77777777">
      <w:pPr>
        <w:spacing w:line="240" w:lineRule="auto"/>
        <w:rPr>
          <w:szCs w:val="22"/>
        </w:rPr>
      </w:pPr>
    </w:p>
    <w:p w:rsidR="0059772C" w:rsidRPr="00863E53" w:rsidP="00D710F7" w14:paraId="2FAF4729" w14:textId="77777777">
      <w:pPr>
        <w:pStyle w:val="Style2"/>
      </w:pPr>
      <w:r w:rsidRPr="00863E53">
        <w:t>WARUNKI PRZECHOWYWANIA</w:t>
      </w:r>
    </w:p>
    <w:p w:rsidR="0059772C" w:rsidRPr="00863E53" w:rsidP="00F3719A" w14:paraId="7249B6D9" w14:textId="77777777">
      <w:pPr>
        <w:keepNext/>
        <w:spacing w:line="240" w:lineRule="auto"/>
        <w:rPr>
          <w:szCs w:val="22"/>
        </w:rPr>
      </w:pPr>
    </w:p>
    <w:p w:rsidR="005F6EAA" w:rsidRPr="00863E53" w:rsidP="005F6EAA" w14:paraId="10F8A390" w14:textId="77777777">
      <w:pPr>
        <w:spacing w:line="240" w:lineRule="auto"/>
      </w:pPr>
      <w:r w:rsidRPr="00863E53">
        <w:t>Przechowywać w oryginalnym opakowaniu w celu ochrony przed światłem.</w:t>
      </w:r>
      <w:r w:rsidRPr="00863E53" w:rsidR="005666D9">
        <w:t xml:space="preserve"> Nie przechowywać w temperaturze powyżej 25 °C.</w:t>
      </w:r>
    </w:p>
    <w:p w:rsidR="005F6EAA" w:rsidRPr="00863E53" w:rsidP="0059772C" w14:paraId="2DA78130" w14:textId="77777777">
      <w:pPr>
        <w:spacing w:line="240" w:lineRule="auto"/>
        <w:rPr>
          <w:szCs w:val="22"/>
        </w:rPr>
      </w:pPr>
    </w:p>
    <w:p w:rsidR="0059772C" w:rsidRPr="00863E53" w:rsidP="0059772C" w14:paraId="0E13D8EB" w14:textId="77777777">
      <w:pPr>
        <w:spacing w:line="240" w:lineRule="auto"/>
        <w:ind w:left="567" w:hanging="567"/>
        <w:rPr>
          <w:szCs w:val="22"/>
        </w:rPr>
      </w:pPr>
    </w:p>
    <w:p w:rsidR="0059772C" w:rsidRPr="00863E53" w:rsidP="00D710F7" w14:paraId="2A7577FA" w14:textId="77777777">
      <w:pPr>
        <w:pStyle w:val="Style2"/>
      </w:pPr>
      <w:r w:rsidRPr="00863E53">
        <w:t>SPECJALNE ŚRODKI OSTROŻNOŚCI DOTYCZĄCE USUWANIA NIEZUŻYTEGO PRODUKTU LECZNICZEGO LUB POCHODZĄCYCH Z NIEGO ODPADÓW, JEŚLI WŁAŚCIWE</w:t>
      </w:r>
    </w:p>
    <w:p w:rsidR="0059772C" w:rsidRPr="00863E53" w:rsidP="0059772C" w14:paraId="77888C08" w14:textId="77777777">
      <w:pPr>
        <w:spacing w:line="240" w:lineRule="auto"/>
        <w:rPr>
          <w:szCs w:val="22"/>
        </w:rPr>
      </w:pPr>
    </w:p>
    <w:p w:rsidR="0059772C" w:rsidRPr="00863E53" w:rsidP="0059772C" w14:paraId="4C71036B" w14:textId="77777777">
      <w:pPr>
        <w:spacing w:line="240" w:lineRule="auto"/>
        <w:rPr>
          <w:szCs w:val="22"/>
        </w:rPr>
      </w:pPr>
    </w:p>
    <w:p w:rsidR="0059772C" w:rsidRPr="00863E53" w:rsidP="00D710F7" w14:paraId="269D0B18" w14:textId="77777777">
      <w:pPr>
        <w:pStyle w:val="Style2"/>
      </w:pPr>
      <w:r w:rsidRPr="00863E53">
        <w:t>NAZWA I ADRES PODMIOTU ODPOWIEDZIALNEGO</w:t>
      </w:r>
    </w:p>
    <w:p w:rsidR="0059772C" w:rsidP="0059772C" w14:paraId="71BF6EC8" w14:textId="77777777">
      <w:pPr>
        <w:keepNext/>
        <w:keepLines/>
        <w:spacing w:line="240" w:lineRule="auto"/>
        <w:rPr>
          <w:szCs w:val="22"/>
        </w:rPr>
      </w:pPr>
    </w:p>
    <w:p w:rsidR="00CA4761" w:rsidRPr="00863E53" w:rsidP="0059772C" w14:paraId="7CB66964" w14:textId="77777777">
      <w:pPr>
        <w:keepNext/>
        <w:keepLines/>
        <w:spacing w:line="240" w:lineRule="auto"/>
        <w:rPr>
          <w:szCs w:val="22"/>
        </w:rPr>
      </w:pPr>
    </w:p>
    <w:p w:rsidR="00CA4761" w:rsidRPr="00CA4761" w:rsidP="00CA4761" w14:paraId="52B37C70" w14:textId="77777777">
      <w:pPr>
        <w:keepNext/>
        <w:keepLines/>
        <w:spacing w:line="240" w:lineRule="auto"/>
        <w:rPr>
          <w:szCs w:val="22"/>
          <w:lang w:val="fr-FR"/>
        </w:rPr>
      </w:pPr>
      <w:r w:rsidRPr="00CA4761">
        <w:rPr>
          <w:szCs w:val="22"/>
          <w:lang w:val="fr-FR"/>
        </w:rPr>
        <w:t>Ipsen Pharma</w:t>
      </w:r>
    </w:p>
    <w:p w:rsidR="00CA4761" w:rsidRPr="00CA4761" w:rsidP="00CA4761" w14:paraId="4AB9A9E1" w14:textId="77777777">
      <w:pPr>
        <w:keepNext/>
        <w:keepLines/>
        <w:spacing w:line="240" w:lineRule="auto"/>
        <w:rPr>
          <w:szCs w:val="22"/>
          <w:lang w:val="fr-FR"/>
        </w:rPr>
      </w:pPr>
      <w:r w:rsidRPr="00CA4761">
        <w:rPr>
          <w:szCs w:val="22"/>
          <w:lang w:val="fr-FR"/>
        </w:rPr>
        <w:t xml:space="preserve">65 quai Georges </w:t>
      </w:r>
      <w:r w:rsidRPr="00CA4761">
        <w:rPr>
          <w:szCs w:val="22"/>
          <w:lang w:val="fr-FR"/>
        </w:rPr>
        <w:t>Gorse</w:t>
      </w:r>
    </w:p>
    <w:p w:rsidR="00CA4761" w:rsidRPr="00CA4761" w:rsidP="00CA4761" w14:paraId="4FB70ABB" w14:textId="77777777">
      <w:pPr>
        <w:keepNext/>
        <w:keepLines/>
        <w:spacing w:line="240" w:lineRule="auto"/>
        <w:rPr>
          <w:szCs w:val="22"/>
          <w:lang w:val="fr-FR"/>
        </w:rPr>
      </w:pPr>
      <w:r w:rsidRPr="00CA4761">
        <w:rPr>
          <w:szCs w:val="22"/>
          <w:lang w:val="fr-FR"/>
        </w:rPr>
        <w:t>92100 Boulogne-Billancourt</w:t>
      </w:r>
    </w:p>
    <w:p w:rsidR="0059772C" w:rsidRPr="00863E53" w:rsidP="0059772C" w14:paraId="4DB3BF21" w14:textId="25460315">
      <w:pPr>
        <w:spacing w:line="240" w:lineRule="auto"/>
        <w:rPr>
          <w:szCs w:val="22"/>
        </w:rPr>
      </w:pPr>
      <w:r w:rsidRPr="00EF7B74">
        <w:rPr>
          <w:szCs w:val="22"/>
          <w:lang w:val="en-US"/>
        </w:rPr>
        <w:t>Franc</w:t>
      </w:r>
      <w:r w:rsidR="009A244D">
        <w:rPr>
          <w:szCs w:val="22"/>
          <w:lang w:val="en-US"/>
        </w:rPr>
        <w:t>ja</w:t>
      </w:r>
    </w:p>
    <w:p w:rsidR="0059772C" w:rsidRPr="00863E53" w:rsidP="0059772C" w14:paraId="03B840BD" w14:textId="77777777">
      <w:pPr>
        <w:spacing w:line="240" w:lineRule="auto"/>
        <w:rPr>
          <w:szCs w:val="22"/>
        </w:rPr>
      </w:pPr>
    </w:p>
    <w:p w:rsidR="0059772C" w:rsidRPr="00863E53" w:rsidP="00D710F7" w14:paraId="4E984DC7" w14:textId="77777777">
      <w:pPr>
        <w:pStyle w:val="Style2"/>
      </w:pPr>
      <w:r w:rsidRPr="00863E53">
        <w:t>NUMER POZWOLENIA NA DOPUSZCZENIE DO OBROTU</w:t>
      </w:r>
    </w:p>
    <w:p w:rsidR="0059772C" w:rsidRPr="00863E53" w:rsidP="00F3719A" w14:paraId="43ECB132" w14:textId="77777777">
      <w:pPr>
        <w:keepNext/>
        <w:spacing w:line="240" w:lineRule="auto"/>
        <w:rPr>
          <w:szCs w:val="22"/>
        </w:rPr>
      </w:pPr>
    </w:p>
    <w:p w:rsidR="00F25723" w:rsidRPr="003B1B1D" w:rsidP="00F25723" w14:paraId="2365A300" w14:textId="305D1B39">
      <w:pPr>
        <w:spacing w:line="240" w:lineRule="auto"/>
        <w:rPr>
          <w:szCs w:val="22"/>
        </w:rPr>
      </w:pPr>
      <w:r w:rsidRPr="00FA02AB">
        <w:rPr>
          <w:szCs w:val="22"/>
        </w:rPr>
        <w:t>EU/1/21/1566/002</w:t>
      </w:r>
    </w:p>
    <w:p w:rsidR="0059772C" w:rsidRPr="00863E53" w:rsidP="0059772C" w14:paraId="1932E6F8" w14:textId="77777777">
      <w:pPr>
        <w:spacing w:line="240" w:lineRule="auto"/>
        <w:rPr>
          <w:szCs w:val="22"/>
        </w:rPr>
      </w:pPr>
    </w:p>
    <w:p w:rsidR="0059772C" w:rsidRPr="00863E53" w:rsidP="0059772C" w14:paraId="50D375E9" w14:textId="77777777">
      <w:pPr>
        <w:spacing w:line="240" w:lineRule="auto"/>
        <w:rPr>
          <w:szCs w:val="22"/>
        </w:rPr>
      </w:pPr>
    </w:p>
    <w:p w:rsidR="0059772C" w:rsidRPr="00863E53" w:rsidP="00D710F7" w14:paraId="5B5F3FDD" w14:textId="77777777">
      <w:pPr>
        <w:pStyle w:val="Style2"/>
      </w:pPr>
      <w:r w:rsidRPr="00863E53">
        <w:t>NUMER SERII</w:t>
      </w:r>
    </w:p>
    <w:p w:rsidR="0059772C" w:rsidRPr="00863E53" w:rsidP="00F3719A" w14:paraId="7021E16A" w14:textId="77777777">
      <w:pPr>
        <w:keepNext/>
        <w:spacing w:line="240" w:lineRule="auto"/>
        <w:rPr>
          <w:i/>
          <w:szCs w:val="22"/>
        </w:rPr>
      </w:pPr>
    </w:p>
    <w:p w:rsidR="0059772C" w:rsidRPr="00863E53" w:rsidP="0059772C" w14:paraId="5ED1A16F" w14:textId="77777777">
      <w:pPr>
        <w:spacing w:line="240" w:lineRule="auto"/>
        <w:rPr>
          <w:szCs w:val="22"/>
        </w:rPr>
      </w:pPr>
      <w:r w:rsidRPr="00863E53">
        <w:t>Lot</w:t>
      </w:r>
    </w:p>
    <w:p w:rsidR="0059772C" w:rsidRPr="00863E53" w:rsidP="0059772C" w14:paraId="2B2AF7F7" w14:textId="77777777">
      <w:pPr>
        <w:spacing w:line="240" w:lineRule="auto"/>
        <w:rPr>
          <w:szCs w:val="22"/>
        </w:rPr>
      </w:pPr>
    </w:p>
    <w:p w:rsidR="0059772C" w:rsidRPr="00863E53" w:rsidP="0059772C" w14:paraId="2A779400" w14:textId="77777777">
      <w:pPr>
        <w:spacing w:line="240" w:lineRule="auto"/>
        <w:rPr>
          <w:szCs w:val="22"/>
        </w:rPr>
      </w:pPr>
    </w:p>
    <w:p w:rsidR="0059772C" w:rsidRPr="00863E53" w:rsidP="00D710F7" w14:paraId="48759299" w14:textId="77777777">
      <w:pPr>
        <w:pStyle w:val="Style2"/>
      </w:pPr>
      <w:r w:rsidRPr="00863E53">
        <w:t>OGÓLNA KATEGORIA DOSTĘPNOŚCI</w:t>
      </w:r>
    </w:p>
    <w:p w:rsidR="0059772C" w:rsidRPr="00863E53" w:rsidP="0059772C" w14:paraId="6185E62D" w14:textId="77777777">
      <w:pPr>
        <w:spacing w:line="240" w:lineRule="auto"/>
        <w:rPr>
          <w:i/>
          <w:szCs w:val="22"/>
        </w:rPr>
      </w:pPr>
    </w:p>
    <w:p w:rsidR="0059772C" w:rsidRPr="00863E53" w:rsidP="0059772C" w14:paraId="68DC2A15" w14:textId="77777777">
      <w:pPr>
        <w:spacing w:line="240" w:lineRule="auto"/>
        <w:rPr>
          <w:szCs w:val="22"/>
        </w:rPr>
      </w:pPr>
    </w:p>
    <w:p w:rsidR="0059772C" w:rsidRPr="00863E53" w:rsidP="00D710F7" w14:paraId="61474A62" w14:textId="77777777">
      <w:pPr>
        <w:pStyle w:val="Style2"/>
      </w:pPr>
      <w:r w:rsidRPr="00863E53">
        <w:t>INSTRUKCJA UŻYCIA</w:t>
      </w:r>
    </w:p>
    <w:p w:rsidR="0059772C" w:rsidRPr="00863E53" w:rsidP="0059772C" w14:paraId="06FD7AE1" w14:textId="77777777">
      <w:pPr>
        <w:spacing w:line="240" w:lineRule="auto"/>
        <w:rPr>
          <w:szCs w:val="22"/>
        </w:rPr>
      </w:pPr>
    </w:p>
    <w:p w:rsidR="0059772C" w:rsidRPr="00863E53" w:rsidP="0059772C" w14:paraId="455FC515" w14:textId="77777777">
      <w:pPr>
        <w:spacing w:line="240" w:lineRule="auto"/>
        <w:rPr>
          <w:szCs w:val="22"/>
        </w:rPr>
      </w:pPr>
    </w:p>
    <w:p w:rsidR="0059772C" w:rsidRPr="00863E53" w:rsidP="00D710F7" w14:paraId="06188B14" w14:textId="77777777">
      <w:pPr>
        <w:pStyle w:val="Style2"/>
      </w:pPr>
      <w:r w:rsidRPr="00863E53">
        <w:t>INFORMACJA PODANA SYSTEMEM BRAILLE’A</w:t>
      </w:r>
    </w:p>
    <w:p w:rsidR="0059772C" w:rsidRPr="00863E53" w:rsidP="0059772C" w14:paraId="769C2693" w14:textId="77777777">
      <w:pPr>
        <w:spacing w:line="240" w:lineRule="auto"/>
        <w:rPr>
          <w:szCs w:val="22"/>
        </w:rPr>
      </w:pPr>
    </w:p>
    <w:p w:rsidR="0059772C" w:rsidRPr="00863E53" w:rsidP="0059772C" w14:paraId="5F80CAF7" w14:textId="77777777">
      <w:pPr>
        <w:spacing w:line="240" w:lineRule="auto"/>
        <w:rPr>
          <w:szCs w:val="22"/>
          <w:shd w:val="clear" w:color="auto" w:fill="CCCCCC"/>
        </w:rPr>
      </w:pPr>
    </w:p>
    <w:p w:rsidR="0059772C" w:rsidRPr="00863E53" w:rsidP="00D710F7" w14:paraId="6AF73F6B" w14:textId="77777777">
      <w:pPr>
        <w:pStyle w:val="Style2"/>
        <w:rPr>
          <w:i/>
        </w:rPr>
      </w:pPr>
      <w:r w:rsidRPr="00863E53">
        <w:t xml:space="preserve">NIEPOWTARZALNY IDENTYFIKATOR </w:t>
      </w:r>
      <w:r w:rsidRPr="00863E53" w:rsidR="008C30D9">
        <w:rPr>
          <w:noProof/>
        </w:rPr>
        <w:t>–</w:t>
      </w:r>
      <w:r w:rsidRPr="00863E53">
        <w:t xml:space="preserve"> KOD 2D</w:t>
      </w:r>
    </w:p>
    <w:p w:rsidR="0059772C" w:rsidRPr="00863E53" w:rsidP="0059772C" w14:paraId="2A48D5F9" w14:textId="77777777">
      <w:pPr>
        <w:tabs>
          <w:tab w:val="clear" w:pos="567"/>
        </w:tabs>
        <w:spacing w:line="240" w:lineRule="auto"/>
      </w:pPr>
    </w:p>
    <w:p w:rsidR="0059772C" w:rsidRPr="00863E53" w:rsidP="0059772C" w14:paraId="47456CBA" w14:textId="77777777">
      <w:pPr>
        <w:tabs>
          <w:tab w:val="clear" w:pos="567"/>
        </w:tabs>
        <w:spacing w:line="240" w:lineRule="auto"/>
      </w:pPr>
    </w:p>
    <w:p w:rsidR="0059772C" w:rsidRPr="00863E53" w:rsidP="00D710F7" w14:paraId="4D68E90C" w14:textId="77777777">
      <w:pPr>
        <w:pStyle w:val="Style2"/>
        <w:rPr>
          <w:i/>
        </w:rPr>
      </w:pPr>
      <w:r w:rsidRPr="00863E53">
        <w:t xml:space="preserve">NIEPOWTARZALNY IDENTYFIKATOR </w:t>
      </w:r>
      <w:r w:rsidRPr="00863E53" w:rsidR="008C30D9">
        <w:rPr>
          <w:noProof/>
        </w:rPr>
        <w:t>–</w:t>
      </w:r>
      <w:r w:rsidRPr="00863E53">
        <w:t xml:space="preserve"> DANE CZYTELNE DLA CZŁOWIEKA</w:t>
      </w:r>
    </w:p>
    <w:p w:rsidR="0059772C" w:rsidRPr="00863E53" w:rsidP="0059772C" w14:paraId="4CC14428" w14:textId="77777777">
      <w:pPr>
        <w:tabs>
          <w:tab w:val="clear" w:pos="567"/>
        </w:tabs>
        <w:spacing w:line="240" w:lineRule="auto"/>
      </w:pPr>
    </w:p>
    <w:p w:rsidR="0059772C" w:rsidRPr="00863E53" w:rsidP="0059772C" w14:paraId="2D60815B" w14:textId="77777777">
      <w:pPr>
        <w:spacing w:line="240" w:lineRule="auto"/>
        <w:ind w:right="113"/>
      </w:pPr>
    </w:p>
    <w:p w:rsidR="0059772C" w:rsidRPr="00863E53" w:rsidP="0059772C" w14:paraId="6A4F5D31" w14:textId="77777777">
      <w:pPr>
        <w:tabs>
          <w:tab w:val="clear" w:pos="567"/>
        </w:tabs>
        <w:spacing w:line="240" w:lineRule="auto"/>
        <w:rPr>
          <w:szCs w:val="22"/>
        </w:rPr>
      </w:pPr>
      <w:r w:rsidRPr="00863E53">
        <w:br w:type="page"/>
      </w:r>
    </w:p>
    <w:p w:rsidR="0059772C" w:rsidRPr="00863E53" w:rsidP="0059772C" w14:paraId="01B7188A" w14:textId="77777777">
      <w:pPr>
        <w:pBdr>
          <w:top w:val="single" w:sz="4" w:space="1" w:color="auto"/>
          <w:left w:val="single" w:sz="4" w:space="4" w:color="auto"/>
          <w:bottom w:val="single" w:sz="4" w:space="1" w:color="auto"/>
          <w:right w:val="single" w:sz="4" w:space="4" w:color="auto"/>
        </w:pBdr>
        <w:spacing w:line="240" w:lineRule="auto"/>
        <w:rPr>
          <w:b/>
          <w:szCs w:val="22"/>
        </w:rPr>
      </w:pPr>
      <w:r w:rsidRPr="00863E53">
        <w:rPr>
          <w:b/>
          <w:szCs w:val="22"/>
        </w:rPr>
        <w:t>INFORMACJE ZAMIESZCZANE NA OPAKOWANIACH ZEWNĘTRZNYCH</w:t>
      </w:r>
    </w:p>
    <w:p w:rsidR="0059772C" w:rsidRPr="00863E53" w:rsidP="0059772C" w14:paraId="683523A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863E53">
        <w:rPr>
          <w:b/>
          <w:szCs w:val="22"/>
        </w:rPr>
        <w:t>PUDEŁKO TEKTUROWE DLA DAWKI 600</w:t>
      </w:r>
      <w:r w:rsidRPr="00863E53" w:rsidR="00301890">
        <w:rPr>
          <w:b/>
          <w:szCs w:val="22"/>
        </w:rPr>
        <w:t> </w:t>
      </w:r>
      <w:r w:rsidRPr="00863E53">
        <w:rPr>
          <w:b/>
          <w:szCs w:val="22"/>
        </w:rPr>
        <w:t>MIKROGRAMÓW</w:t>
      </w:r>
    </w:p>
    <w:p w:rsidR="0059772C" w:rsidRPr="00863E53" w:rsidP="0059772C" w14:paraId="59A57604" w14:textId="77777777">
      <w:pPr>
        <w:spacing w:line="240" w:lineRule="auto"/>
      </w:pPr>
    </w:p>
    <w:p w:rsidR="0059772C" w:rsidRPr="00863E53" w:rsidP="0059772C" w14:paraId="3BAD58B6" w14:textId="77777777">
      <w:pPr>
        <w:spacing w:line="240" w:lineRule="auto"/>
        <w:rPr>
          <w:szCs w:val="22"/>
        </w:rPr>
      </w:pPr>
    </w:p>
    <w:p w:rsidR="0059772C" w:rsidRPr="00863E53" w:rsidP="00D710F7" w14:paraId="04310F1E" w14:textId="77777777">
      <w:pPr>
        <w:pStyle w:val="Style2"/>
        <w:numPr>
          <w:ilvl w:val="0"/>
          <w:numId w:val="12"/>
        </w:numPr>
      </w:pPr>
      <w:r w:rsidRPr="00863E53">
        <w:t>NAZWA PRODUKTU LECZNICZEGO</w:t>
      </w:r>
    </w:p>
    <w:p w:rsidR="0059772C" w:rsidRPr="00863E53" w:rsidP="00F3719A" w14:paraId="691DB2EF" w14:textId="77777777">
      <w:pPr>
        <w:keepNext/>
        <w:spacing w:line="240" w:lineRule="auto"/>
        <w:rPr>
          <w:szCs w:val="22"/>
        </w:rPr>
      </w:pPr>
    </w:p>
    <w:p w:rsidR="0059772C" w:rsidRPr="00863E53" w:rsidP="0059772C" w14:paraId="33666E24" w14:textId="77777777">
      <w:pPr>
        <w:widowControl w:val="0"/>
        <w:spacing w:line="240" w:lineRule="auto"/>
        <w:rPr>
          <w:szCs w:val="22"/>
        </w:rPr>
      </w:pPr>
      <w:r w:rsidRPr="00863E53">
        <w:t>Bylvay 600 μg kapsułki twarde</w:t>
      </w:r>
    </w:p>
    <w:p w:rsidR="0059772C" w:rsidRPr="00863E53" w:rsidP="0059772C" w14:paraId="7B9C2375" w14:textId="77777777">
      <w:pPr>
        <w:spacing w:line="240" w:lineRule="auto"/>
        <w:rPr>
          <w:b/>
          <w:szCs w:val="22"/>
        </w:rPr>
      </w:pPr>
      <w:r w:rsidRPr="00863E53">
        <w:t>odewiksybat</w:t>
      </w:r>
    </w:p>
    <w:p w:rsidR="0059772C" w:rsidRPr="00863E53" w:rsidP="0059772C" w14:paraId="30092B2D" w14:textId="77777777">
      <w:pPr>
        <w:spacing w:line="240" w:lineRule="auto"/>
        <w:rPr>
          <w:szCs w:val="22"/>
        </w:rPr>
      </w:pPr>
    </w:p>
    <w:p w:rsidR="0059772C" w:rsidRPr="00863E53" w:rsidP="0059772C" w14:paraId="6ACA37EF" w14:textId="77777777">
      <w:pPr>
        <w:spacing w:line="240" w:lineRule="auto"/>
        <w:rPr>
          <w:szCs w:val="22"/>
        </w:rPr>
      </w:pPr>
    </w:p>
    <w:p w:rsidR="0059772C" w:rsidRPr="00863E53" w:rsidP="00D710F7" w14:paraId="6AD0BCD0" w14:textId="77777777">
      <w:pPr>
        <w:pStyle w:val="Style2"/>
      </w:pPr>
      <w:r w:rsidRPr="00863E53">
        <w:t>ZAWARTOŚĆ SUBSTANCJI CZYNNEJ</w:t>
      </w:r>
    </w:p>
    <w:p w:rsidR="0059772C" w:rsidRPr="00863E53" w:rsidP="00F3719A" w14:paraId="64E87477" w14:textId="77777777">
      <w:pPr>
        <w:keepNext/>
        <w:spacing w:line="240" w:lineRule="auto"/>
        <w:rPr>
          <w:szCs w:val="22"/>
        </w:rPr>
      </w:pPr>
    </w:p>
    <w:p w:rsidR="0059772C" w:rsidRPr="00863E53" w:rsidP="0059772C" w14:paraId="44C8F1A4" w14:textId="77777777">
      <w:pPr>
        <w:spacing w:line="240" w:lineRule="auto"/>
        <w:rPr>
          <w:szCs w:val="22"/>
        </w:rPr>
      </w:pPr>
      <w:r w:rsidRPr="00863E53">
        <w:t>Każda kapsułka twarda zawiera 600</w:t>
      </w:r>
      <w:r w:rsidRPr="00863E53" w:rsidR="008C30D9">
        <w:t> </w:t>
      </w:r>
      <w:r w:rsidRPr="00863E53">
        <w:t>μg odewiksybatu (w postaci seskwihydratu).</w:t>
      </w:r>
    </w:p>
    <w:p w:rsidR="0059772C" w:rsidRPr="00863E53" w:rsidP="0059772C" w14:paraId="6BEAF672" w14:textId="77777777">
      <w:pPr>
        <w:spacing w:line="240" w:lineRule="auto"/>
        <w:rPr>
          <w:szCs w:val="22"/>
        </w:rPr>
      </w:pPr>
    </w:p>
    <w:p w:rsidR="0059772C" w:rsidRPr="00863E53" w:rsidP="0059772C" w14:paraId="2FFD5366" w14:textId="77777777">
      <w:pPr>
        <w:spacing w:line="240" w:lineRule="auto"/>
        <w:rPr>
          <w:szCs w:val="22"/>
        </w:rPr>
      </w:pPr>
    </w:p>
    <w:p w:rsidR="0059772C" w:rsidRPr="00863E53" w:rsidP="00D710F7" w14:paraId="24753DC2" w14:textId="77777777">
      <w:pPr>
        <w:pStyle w:val="Style2"/>
      </w:pPr>
      <w:r w:rsidRPr="00863E53">
        <w:t>WYKAZ SUBSTANCJI POMOCNICZYCH</w:t>
      </w:r>
    </w:p>
    <w:p w:rsidR="0059772C" w:rsidRPr="00863E53" w:rsidP="0059772C" w14:paraId="40CEFCD0" w14:textId="77777777">
      <w:pPr>
        <w:spacing w:line="240" w:lineRule="auto"/>
        <w:rPr>
          <w:szCs w:val="22"/>
        </w:rPr>
      </w:pPr>
    </w:p>
    <w:p w:rsidR="0059772C" w:rsidRPr="00863E53" w:rsidP="0059772C" w14:paraId="5FC5A063" w14:textId="77777777">
      <w:pPr>
        <w:spacing w:line="240" w:lineRule="auto"/>
        <w:rPr>
          <w:szCs w:val="22"/>
        </w:rPr>
      </w:pPr>
    </w:p>
    <w:p w:rsidR="0059772C" w:rsidRPr="00863E53" w:rsidP="00D710F7" w14:paraId="3BA6D43A" w14:textId="77777777">
      <w:pPr>
        <w:pStyle w:val="Style2"/>
      </w:pPr>
      <w:r w:rsidRPr="00863E53">
        <w:t>POSTAĆ FARMACEUTYCZNA I ZAWARTOŚĆ OPAKOWANIA</w:t>
      </w:r>
    </w:p>
    <w:p w:rsidR="0059772C" w:rsidRPr="00863E53" w:rsidP="00F3719A" w14:paraId="0A287BE2" w14:textId="77777777">
      <w:pPr>
        <w:keepNext/>
        <w:spacing w:line="240" w:lineRule="auto"/>
        <w:rPr>
          <w:szCs w:val="22"/>
        </w:rPr>
      </w:pPr>
    </w:p>
    <w:p w:rsidR="00F63305" w:rsidRPr="00863E53" w:rsidP="0059772C" w14:paraId="4E25332A" w14:textId="77777777">
      <w:pPr>
        <w:spacing w:line="240" w:lineRule="auto"/>
        <w:rPr>
          <w:szCs w:val="22"/>
        </w:rPr>
      </w:pPr>
      <w:r w:rsidRPr="00863E53">
        <w:rPr>
          <w:szCs w:val="22"/>
          <w:highlight w:val="lightGray"/>
        </w:rPr>
        <w:t>kapsułka twarda</w:t>
      </w:r>
    </w:p>
    <w:p w:rsidR="00F63305" w:rsidRPr="00863E53" w:rsidP="0059772C" w14:paraId="0428B697" w14:textId="77777777">
      <w:pPr>
        <w:spacing w:line="240" w:lineRule="auto"/>
        <w:rPr>
          <w:szCs w:val="22"/>
        </w:rPr>
      </w:pPr>
    </w:p>
    <w:p w:rsidR="0059772C" w:rsidRPr="00863E53" w:rsidP="0059772C" w14:paraId="28F17AA6" w14:textId="77777777">
      <w:pPr>
        <w:spacing w:line="240" w:lineRule="auto"/>
        <w:rPr>
          <w:szCs w:val="22"/>
        </w:rPr>
      </w:pPr>
      <w:r w:rsidRPr="00863E53">
        <w:t>30</w:t>
      </w:r>
      <w:r w:rsidRPr="00863E53" w:rsidR="008C30D9">
        <w:t> </w:t>
      </w:r>
      <w:r w:rsidRPr="00863E53">
        <w:t>kapsułek twardych</w:t>
      </w:r>
    </w:p>
    <w:p w:rsidR="0059772C" w:rsidRPr="00863E53" w:rsidP="0059772C" w14:paraId="52FB0A32" w14:textId="77777777">
      <w:pPr>
        <w:spacing w:line="240" w:lineRule="auto"/>
        <w:rPr>
          <w:szCs w:val="22"/>
        </w:rPr>
      </w:pPr>
    </w:p>
    <w:p w:rsidR="0059772C" w:rsidRPr="00863E53" w:rsidP="0059772C" w14:paraId="03C2FC7B" w14:textId="77777777">
      <w:pPr>
        <w:spacing w:line="240" w:lineRule="auto"/>
        <w:rPr>
          <w:szCs w:val="22"/>
        </w:rPr>
      </w:pPr>
    </w:p>
    <w:p w:rsidR="0059772C" w:rsidRPr="00863E53" w:rsidP="00D710F7" w14:paraId="6A5CA5C4" w14:textId="77777777">
      <w:pPr>
        <w:pStyle w:val="Style2"/>
      </w:pPr>
      <w:r w:rsidRPr="00863E53">
        <w:t>SPOSÓB I DROGA PODANIA</w:t>
      </w:r>
    </w:p>
    <w:p w:rsidR="0059772C" w:rsidRPr="00863E53" w:rsidP="00F3719A" w14:paraId="7F503B0C" w14:textId="77777777">
      <w:pPr>
        <w:keepNext/>
        <w:spacing w:line="240" w:lineRule="auto"/>
        <w:rPr>
          <w:szCs w:val="22"/>
        </w:rPr>
      </w:pPr>
    </w:p>
    <w:p w:rsidR="0059772C" w:rsidRPr="00863E53" w:rsidP="0059772C" w14:paraId="43F63C50" w14:textId="77777777">
      <w:pPr>
        <w:spacing w:line="240" w:lineRule="auto"/>
        <w:rPr>
          <w:szCs w:val="22"/>
        </w:rPr>
      </w:pPr>
      <w:r w:rsidRPr="00863E53">
        <w:t>Należy zapoznać się z treścią ulotki przed zastosowaniem leku.</w:t>
      </w:r>
    </w:p>
    <w:p w:rsidR="0059772C" w:rsidRPr="00863E53" w:rsidP="0059772C" w14:paraId="587493C4" w14:textId="77777777">
      <w:pPr>
        <w:spacing w:line="240" w:lineRule="auto"/>
        <w:rPr>
          <w:szCs w:val="22"/>
        </w:rPr>
      </w:pPr>
      <w:r w:rsidRPr="00863E53">
        <w:t>Podanie doustne</w:t>
      </w:r>
    </w:p>
    <w:p w:rsidR="0059772C" w:rsidRPr="00863E53" w:rsidP="0059772C" w14:paraId="0B55A3B8" w14:textId="77777777">
      <w:pPr>
        <w:spacing w:line="240" w:lineRule="auto"/>
        <w:rPr>
          <w:szCs w:val="22"/>
        </w:rPr>
      </w:pPr>
    </w:p>
    <w:p w:rsidR="0059772C" w:rsidRPr="00863E53" w:rsidP="0059772C" w14:paraId="6F767154" w14:textId="77777777">
      <w:pPr>
        <w:spacing w:line="240" w:lineRule="auto"/>
        <w:rPr>
          <w:szCs w:val="22"/>
        </w:rPr>
      </w:pPr>
    </w:p>
    <w:p w:rsidR="0059772C" w:rsidRPr="00863E53" w:rsidP="00D710F7" w14:paraId="2DE69928" w14:textId="77777777">
      <w:pPr>
        <w:pStyle w:val="Style2"/>
      </w:pPr>
      <w:r w:rsidRPr="00863E53">
        <w:t>OSTRZEŻENIE DOTYCZĄCE PRZECHOWYWANIA PRODUKTU LECZNICZEGO W MIEJSCU NIEWIDOCZNYM I NIEDOSTĘPNYM DLA DZIECI</w:t>
      </w:r>
    </w:p>
    <w:p w:rsidR="0059772C" w:rsidRPr="00863E53" w:rsidP="00F3719A" w14:paraId="028E4DE8" w14:textId="77777777">
      <w:pPr>
        <w:keepNext/>
        <w:spacing w:line="240" w:lineRule="auto"/>
        <w:rPr>
          <w:szCs w:val="22"/>
        </w:rPr>
      </w:pPr>
    </w:p>
    <w:p w:rsidR="0059772C" w:rsidRPr="00863E53" w:rsidP="0059772C" w14:paraId="284F5D81" w14:textId="77777777">
      <w:pPr>
        <w:spacing w:line="240" w:lineRule="auto"/>
        <w:rPr>
          <w:szCs w:val="22"/>
        </w:rPr>
      </w:pPr>
      <w:r w:rsidRPr="00863E53">
        <w:t>Lek przechowywać w miejscu niewidocznym i niedostępnym dla dzieci.</w:t>
      </w:r>
    </w:p>
    <w:p w:rsidR="0059772C" w:rsidRPr="00863E53" w:rsidP="0059772C" w14:paraId="07C2D564" w14:textId="77777777">
      <w:pPr>
        <w:spacing w:line="240" w:lineRule="auto"/>
        <w:rPr>
          <w:szCs w:val="22"/>
        </w:rPr>
      </w:pPr>
    </w:p>
    <w:p w:rsidR="0059772C" w:rsidRPr="00863E53" w:rsidP="0059772C" w14:paraId="5881184C" w14:textId="77777777">
      <w:pPr>
        <w:spacing w:line="240" w:lineRule="auto"/>
        <w:rPr>
          <w:szCs w:val="22"/>
        </w:rPr>
      </w:pPr>
    </w:p>
    <w:p w:rsidR="0059772C" w:rsidRPr="00863E53" w:rsidP="00D710F7" w14:paraId="6B8DF393" w14:textId="77777777">
      <w:pPr>
        <w:pStyle w:val="Style2"/>
      </w:pPr>
      <w:r w:rsidRPr="00863E53">
        <w:t>INNE OSTRZEŻENIA SPECJALNE, JEŚLI KONIECZNE</w:t>
      </w:r>
    </w:p>
    <w:p w:rsidR="0059772C" w:rsidRPr="00863E53" w:rsidP="0059772C" w14:paraId="3FC631AF" w14:textId="77777777">
      <w:pPr>
        <w:tabs>
          <w:tab w:val="left" w:pos="749"/>
        </w:tabs>
        <w:spacing w:line="240" w:lineRule="auto"/>
      </w:pPr>
    </w:p>
    <w:p w:rsidR="0059772C" w:rsidRPr="00863E53" w:rsidP="0059772C" w14:paraId="316CD3FA" w14:textId="77777777">
      <w:pPr>
        <w:tabs>
          <w:tab w:val="left" w:pos="749"/>
        </w:tabs>
        <w:spacing w:line="240" w:lineRule="auto"/>
      </w:pPr>
    </w:p>
    <w:p w:rsidR="0059772C" w:rsidRPr="00863E53" w:rsidP="00D710F7" w14:paraId="370CE9A6" w14:textId="77777777">
      <w:pPr>
        <w:pStyle w:val="Style2"/>
      </w:pPr>
      <w:r w:rsidRPr="00863E53">
        <w:t>TERMIN WAŻNOŚCI</w:t>
      </w:r>
    </w:p>
    <w:p w:rsidR="0059772C" w:rsidRPr="00863E53" w:rsidP="00F3719A" w14:paraId="056C5841" w14:textId="77777777">
      <w:pPr>
        <w:keepNext/>
        <w:spacing w:line="240" w:lineRule="auto"/>
      </w:pPr>
    </w:p>
    <w:p w:rsidR="0059772C" w:rsidRPr="00863E53" w:rsidP="0059772C" w14:paraId="28826C03" w14:textId="77777777">
      <w:pPr>
        <w:spacing w:line="240" w:lineRule="auto"/>
      </w:pPr>
      <w:r w:rsidRPr="00863E53">
        <w:t>Termin ważności (</w:t>
      </w:r>
      <w:r w:rsidRPr="00863E53" w:rsidR="00937D3A">
        <w:t>EXP</w:t>
      </w:r>
      <w:r w:rsidRPr="00863E53">
        <w:t>)</w:t>
      </w:r>
    </w:p>
    <w:p w:rsidR="0059772C" w:rsidRPr="00863E53" w:rsidP="0059772C" w14:paraId="2E7683FC" w14:textId="77777777">
      <w:pPr>
        <w:spacing w:line="240" w:lineRule="auto"/>
        <w:rPr>
          <w:szCs w:val="22"/>
        </w:rPr>
      </w:pPr>
    </w:p>
    <w:p w:rsidR="0059772C" w:rsidRPr="00863E53" w:rsidP="0059772C" w14:paraId="13B22CAC" w14:textId="77777777">
      <w:pPr>
        <w:spacing w:line="240" w:lineRule="auto"/>
        <w:rPr>
          <w:szCs w:val="22"/>
        </w:rPr>
      </w:pPr>
    </w:p>
    <w:p w:rsidR="0059772C" w:rsidRPr="00863E53" w:rsidP="00D710F7" w14:paraId="356878F5" w14:textId="77777777">
      <w:pPr>
        <w:pStyle w:val="Style2"/>
      </w:pPr>
      <w:r w:rsidRPr="00863E53">
        <w:t>WARUNKI PRZECHOWYWANIA</w:t>
      </w:r>
    </w:p>
    <w:p w:rsidR="002673E6" w:rsidRPr="00863E53" w:rsidP="00F3719A" w14:paraId="03F52ADF" w14:textId="77777777">
      <w:pPr>
        <w:keepNext/>
        <w:spacing w:line="240" w:lineRule="auto"/>
      </w:pPr>
    </w:p>
    <w:p w:rsidR="002673E6" w:rsidRPr="00863E53" w:rsidP="002673E6" w14:paraId="6F7A54A5" w14:textId="77777777">
      <w:pPr>
        <w:spacing w:line="240" w:lineRule="auto"/>
      </w:pPr>
      <w:r w:rsidRPr="00863E53">
        <w:t>Przechowywać w oryginalnym opakowaniu w celu ochrony przed światłem.</w:t>
      </w:r>
      <w:r w:rsidRPr="00863E53" w:rsidR="005666D9">
        <w:t xml:space="preserve"> Nie przechowywać w temperaturze powyżej 25 °C.</w:t>
      </w:r>
    </w:p>
    <w:p w:rsidR="0059772C" w:rsidRPr="00863E53" w:rsidP="0059772C" w14:paraId="430E4184" w14:textId="77777777">
      <w:pPr>
        <w:spacing w:line="240" w:lineRule="auto"/>
        <w:rPr>
          <w:szCs w:val="22"/>
        </w:rPr>
      </w:pPr>
    </w:p>
    <w:p w:rsidR="0059772C" w:rsidRPr="00863E53" w:rsidP="0059772C" w14:paraId="14F43D4C" w14:textId="77777777">
      <w:pPr>
        <w:spacing w:line="240" w:lineRule="auto"/>
        <w:ind w:left="567" w:hanging="567"/>
        <w:rPr>
          <w:szCs w:val="22"/>
        </w:rPr>
      </w:pPr>
    </w:p>
    <w:p w:rsidR="0059772C" w:rsidRPr="00863E53" w:rsidP="00D710F7" w14:paraId="78E04600" w14:textId="77777777">
      <w:pPr>
        <w:pStyle w:val="Style2"/>
      </w:pPr>
      <w:r w:rsidRPr="00863E53">
        <w:t>SPECJALNE ŚRODKI OSTROŻNOŚCI DOTYCZĄCE USUWANIA NIEZUŻYTEGO PRODUKTU LECZNICZEGO LUB POCHODZĄCYCH Z NIEGO ODPADÓW, JEŚLI WŁAŚCIWE</w:t>
      </w:r>
    </w:p>
    <w:p w:rsidR="0059772C" w:rsidRPr="00863E53" w:rsidP="0059772C" w14:paraId="4EEA7372" w14:textId="77777777">
      <w:pPr>
        <w:spacing w:line="240" w:lineRule="auto"/>
        <w:rPr>
          <w:szCs w:val="22"/>
        </w:rPr>
      </w:pPr>
    </w:p>
    <w:p w:rsidR="0059772C" w:rsidRPr="00863E53" w:rsidP="0059772C" w14:paraId="135BC996" w14:textId="77777777">
      <w:pPr>
        <w:spacing w:line="240" w:lineRule="auto"/>
        <w:rPr>
          <w:szCs w:val="22"/>
        </w:rPr>
      </w:pPr>
    </w:p>
    <w:p w:rsidR="0059772C" w:rsidRPr="00863E53" w:rsidP="00D710F7" w14:paraId="43514BEB" w14:textId="77777777">
      <w:pPr>
        <w:pStyle w:val="Style2"/>
      </w:pPr>
      <w:r w:rsidRPr="00863E53">
        <w:t>NAZWA I ADRES PODMIOTU ODPOWIEDZIALNEGO</w:t>
      </w:r>
    </w:p>
    <w:p w:rsidR="0059772C" w:rsidRPr="00863E53" w:rsidP="0059772C" w14:paraId="20DA5AB4" w14:textId="77777777">
      <w:pPr>
        <w:keepNext/>
        <w:keepLines/>
        <w:spacing w:line="240" w:lineRule="auto"/>
        <w:rPr>
          <w:szCs w:val="22"/>
        </w:rPr>
      </w:pPr>
    </w:p>
    <w:p w:rsidR="00CA4761" w:rsidRPr="00845821" w:rsidP="00CA4761" w14:paraId="4E3BBFEC" w14:textId="77777777">
      <w:pPr>
        <w:keepNext/>
        <w:keepLines/>
        <w:spacing w:line="240" w:lineRule="auto"/>
        <w:rPr>
          <w:szCs w:val="22"/>
          <w:lang w:val="en-US"/>
        </w:rPr>
      </w:pPr>
      <w:r w:rsidRPr="00845821">
        <w:rPr>
          <w:szCs w:val="22"/>
          <w:lang w:val="en-US"/>
        </w:rPr>
        <w:t>Ipsen Pharma</w:t>
      </w:r>
    </w:p>
    <w:p w:rsidR="00CA4761" w:rsidRPr="00845821" w:rsidP="00CA4761" w14:paraId="653E9FE4" w14:textId="77777777">
      <w:pPr>
        <w:keepNext/>
        <w:keepLines/>
        <w:spacing w:line="240" w:lineRule="auto"/>
        <w:rPr>
          <w:szCs w:val="22"/>
          <w:lang w:val="en-US"/>
        </w:rPr>
      </w:pPr>
      <w:r w:rsidRPr="00845821">
        <w:rPr>
          <w:szCs w:val="22"/>
          <w:lang w:val="en-US"/>
        </w:rPr>
        <w:t>65 quai Georges Gorse</w:t>
      </w:r>
    </w:p>
    <w:p w:rsidR="00CA4761" w:rsidRPr="00845821" w:rsidP="00CA4761" w14:paraId="2E88E1E5" w14:textId="77777777">
      <w:pPr>
        <w:keepNext/>
        <w:keepLines/>
        <w:spacing w:line="240" w:lineRule="auto"/>
        <w:rPr>
          <w:szCs w:val="22"/>
          <w:lang w:val="en-US"/>
        </w:rPr>
      </w:pPr>
      <w:r w:rsidRPr="00845821">
        <w:rPr>
          <w:szCs w:val="22"/>
          <w:lang w:val="en-US"/>
        </w:rPr>
        <w:t>92100 Boulogne-Billancourt</w:t>
      </w:r>
    </w:p>
    <w:p w:rsidR="0059772C" w:rsidRPr="00863E53" w:rsidP="0059772C" w14:paraId="5B46F6DE" w14:textId="73C38225">
      <w:pPr>
        <w:spacing w:line="240" w:lineRule="auto"/>
        <w:rPr>
          <w:szCs w:val="22"/>
        </w:rPr>
      </w:pPr>
      <w:r w:rsidRPr="00EF7B74">
        <w:rPr>
          <w:szCs w:val="22"/>
          <w:lang w:val="en-US"/>
        </w:rPr>
        <w:t>Franc</w:t>
      </w:r>
      <w:r w:rsidR="009A244D">
        <w:rPr>
          <w:szCs w:val="22"/>
          <w:lang w:val="en-US"/>
        </w:rPr>
        <w:t>ja</w:t>
      </w:r>
    </w:p>
    <w:p w:rsidR="0059772C" w:rsidRPr="00863E53" w:rsidP="0059772C" w14:paraId="4C797B83" w14:textId="77777777">
      <w:pPr>
        <w:spacing w:line="240" w:lineRule="auto"/>
        <w:rPr>
          <w:szCs w:val="22"/>
        </w:rPr>
      </w:pPr>
    </w:p>
    <w:p w:rsidR="0059772C" w:rsidRPr="00863E53" w:rsidP="00D710F7" w14:paraId="6B843AC3" w14:textId="77777777">
      <w:pPr>
        <w:pStyle w:val="Style2"/>
      </w:pPr>
      <w:r w:rsidRPr="00863E53">
        <w:t>NUMER POZWOLENIA NA DOPUSZCZENIE DO OBROTU</w:t>
      </w:r>
    </w:p>
    <w:p w:rsidR="0059772C" w:rsidRPr="00863E53" w:rsidP="0059772C" w14:paraId="208E4BF4" w14:textId="66BA9A61">
      <w:pPr>
        <w:spacing w:line="240" w:lineRule="auto"/>
        <w:rPr>
          <w:szCs w:val="22"/>
        </w:rPr>
      </w:pPr>
    </w:p>
    <w:p w:rsidR="00A02EE8" w:rsidRPr="003B1B1D" w:rsidP="00A02EE8" w14:paraId="56F54563" w14:textId="784B6C14">
      <w:pPr>
        <w:spacing w:line="240" w:lineRule="auto"/>
        <w:rPr>
          <w:szCs w:val="22"/>
        </w:rPr>
      </w:pPr>
      <w:bookmarkStart w:id="582" w:name="_Hlk154042704"/>
      <w:r w:rsidRPr="00AA3706">
        <w:rPr>
          <w:szCs w:val="22"/>
        </w:rPr>
        <w:t>EU/1/21/1566/003</w:t>
      </w:r>
      <w:bookmarkEnd w:id="582"/>
    </w:p>
    <w:p w:rsidR="0059772C" w:rsidP="0059772C" w14:paraId="0E049AF2" w14:textId="77777777">
      <w:pPr>
        <w:spacing w:line="240" w:lineRule="auto"/>
        <w:rPr>
          <w:szCs w:val="22"/>
        </w:rPr>
      </w:pPr>
    </w:p>
    <w:p w:rsidR="00516D2C" w:rsidRPr="00863E53" w:rsidP="0059772C" w14:paraId="05EA3A46" w14:textId="77777777">
      <w:pPr>
        <w:spacing w:line="240" w:lineRule="auto"/>
        <w:rPr>
          <w:szCs w:val="22"/>
        </w:rPr>
      </w:pPr>
    </w:p>
    <w:p w:rsidR="0059772C" w:rsidRPr="00863E53" w:rsidP="00D710F7" w14:paraId="61B8FE71" w14:textId="77777777">
      <w:pPr>
        <w:pStyle w:val="Style2"/>
      </w:pPr>
      <w:r w:rsidRPr="00863E53">
        <w:t>NUMER SERII</w:t>
      </w:r>
    </w:p>
    <w:p w:rsidR="0059772C" w:rsidRPr="00863E53" w:rsidP="00F3719A" w14:paraId="11062EAA" w14:textId="77777777">
      <w:pPr>
        <w:keepNext/>
        <w:spacing w:line="240" w:lineRule="auto"/>
        <w:rPr>
          <w:i/>
          <w:szCs w:val="22"/>
        </w:rPr>
      </w:pPr>
    </w:p>
    <w:p w:rsidR="0059772C" w:rsidRPr="00863E53" w:rsidP="0059772C" w14:paraId="3538DBAB" w14:textId="77777777">
      <w:pPr>
        <w:spacing w:line="240" w:lineRule="auto"/>
        <w:rPr>
          <w:szCs w:val="22"/>
        </w:rPr>
      </w:pPr>
      <w:r w:rsidRPr="00863E53">
        <w:t>Numer serii (</w:t>
      </w:r>
      <w:r w:rsidRPr="00863E53" w:rsidR="00937D3A">
        <w:t>Lot</w:t>
      </w:r>
      <w:r w:rsidRPr="00863E53">
        <w:t>)</w:t>
      </w:r>
    </w:p>
    <w:p w:rsidR="0059772C" w:rsidRPr="00863E53" w:rsidP="0059772C" w14:paraId="614FF387" w14:textId="77777777">
      <w:pPr>
        <w:spacing w:line="240" w:lineRule="auto"/>
        <w:rPr>
          <w:szCs w:val="22"/>
        </w:rPr>
      </w:pPr>
    </w:p>
    <w:p w:rsidR="0059772C" w:rsidRPr="00863E53" w:rsidP="0059772C" w14:paraId="533E7C06" w14:textId="77777777">
      <w:pPr>
        <w:spacing w:line="240" w:lineRule="auto"/>
        <w:rPr>
          <w:szCs w:val="22"/>
        </w:rPr>
      </w:pPr>
    </w:p>
    <w:p w:rsidR="0059772C" w:rsidRPr="00863E53" w:rsidP="00D710F7" w14:paraId="1F28E74C" w14:textId="77777777">
      <w:pPr>
        <w:pStyle w:val="Style2"/>
      </w:pPr>
      <w:r w:rsidRPr="00863E53">
        <w:t>OGÓLNA KATEGORIA DOSTĘPNOŚCI</w:t>
      </w:r>
    </w:p>
    <w:p w:rsidR="0059772C" w:rsidRPr="00863E53" w:rsidP="0059772C" w14:paraId="7F3DFE69" w14:textId="77777777">
      <w:pPr>
        <w:spacing w:line="240" w:lineRule="auto"/>
        <w:rPr>
          <w:i/>
          <w:szCs w:val="22"/>
        </w:rPr>
      </w:pPr>
    </w:p>
    <w:p w:rsidR="0059772C" w:rsidRPr="00863E53" w:rsidP="0059772C" w14:paraId="0855FE01" w14:textId="77777777">
      <w:pPr>
        <w:spacing w:line="240" w:lineRule="auto"/>
        <w:rPr>
          <w:szCs w:val="22"/>
        </w:rPr>
      </w:pPr>
    </w:p>
    <w:p w:rsidR="0059772C" w:rsidRPr="00863E53" w:rsidP="00D710F7" w14:paraId="65FE2994" w14:textId="77777777">
      <w:pPr>
        <w:pStyle w:val="Style2"/>
      </w:pPr>
      <w:r w:rsidRPr="00863E53">
        <w:t>INSTRUKCJA UŻYCIA</w:t>
      </w:r>
    </w:p>
    <w:p w:rsidR="0059772C" w:rsidRPr="00863E53" w:rsidP="0059772C" w14:paraId="628DFBF7" w14:textId="77777777">
      <w:pPr>
        <w:spacing w:line="240" w:lineRule="auto"/>
        <w:rPr>
          <w:szCs w:val="22"/>
        </w:rPr>
      </w:pPr>
    </w:p>
    <w:p w:rsidR="0059772C" w:rsidRPr="00863E53" w:rsidP="0059772C" w14:paraId="7C080D77" w14:textId="77777777">
      <w:pPr>
        <w:spacing w:line="240" w:lineRule="auto"/>
        <w:rPr>
          <w:szCs w:val="22"/>
        </w:rPr>
      </w:pPr>
    </w:p>
    <w:p w:rsidR="0059772C" w:rsidRPr="00863E53" w:rsidP="00D710F7" w14:paraId="5BF98D28" w14:textId="77777777">
      <w:pPr>
        <w:pStyle w:val="Style2"/>
      </w:pPr>
      <w:r w:rsidRPr="00863E53">
        <w:t>INFORMACJA PODANA SYSTEMEM BRAILLE’A</w:t>
      </w:r>
    </w:p>
    <w:p w:rsidR="0059772C" w:rsidRPr="00863E53" w:rsidP="00F3719A" w14:paraId="0FA92C59" w14:textId="77777777">
      <w:pPr>
        <w:keepNext/>
        <w:spacing w:line="240" w:lineRule="auto"/>
        <w:rPr>
          <w:szCs w:val="22"/>
        </w:rPr>
      </w:pPr>
    </w:p>
    <w:p w:rsidR="0059772C" w:rsidRPr="00863E53" w:rsidP="0059772C" w14:paraId="68170CA0" w14:textId="77777777">
      <w:pPr>
        <w:spacing w:line="240" w:lineRule="auto"/>
        <w:rPr>
          <w:szCs w:val="22"/>
          <w:shd w:val="clear" w:color="auto" w:fill="CCCCCC"/>
        </w:rPr>
      </w:pPr>
      <w:r w:rsidRPr="00863E53">
        <w:rPr>
          <w:szCs w:val="22"/>
          <w:shd w:val="clear" w:color="auto" w:fill="CCCCCC"/>
        </w:rPr>
        <w:t>Bylvay 600 μg</w:t>
      </w:r>
    </w:p>
    <w:p w:rsidR="0059772C" w:rsidRPr="00863E53" w:rsidP="0059772C" w14:paraId="574C3C1A" w14:textId="77777777">
      <w:pPr>
        <w:spacing w:line="240" w:lineRule="auto"/>
        <w:rPr>
          <w:szCs w:val="22"/>
          <w:shd w:val="clear" w:color="auto" w:fill="CCCCCC"/>
        </w:rPr>
      </w:pPr>
    </w:p>
    <w:p w:rsidR="0059772C" w:rsidRPr="00863E53" w:rsidP="0059772C" w14:paraId="22AA9374" w14:textId="77777777">
      <w:pPr>
        <w:spacing w:line="240" w:lineRule="auto"/>
        <w:rPr>
          <w:szCs w:val="22"/>
          <w:shd w:val="clear" w:color="auto" w:fill="CCCCCC"/>
        </w:rPr>
      </w:pPr>
    </w:p>
    <w:p w:rsidR="0059772C" w:rsidRPr="00863E53" w:rsidP="00D710F7" w14:paraId="04E79319" w14:textId="77777777">
      <w:pPr>
        <w:pStyle w:val="Style2"/>
        <w:rPr>
          <w:i/>
        </w:rPr>
      </w:pPr>
      <w:r w:rsidRPr="00863E53">
        <w:t xml:space="preserve">NIEPOWTARZALNY IDENTYFIKATOR </w:t>
      </w:r>
      <w:r w:rsidRPr="00863E53" w:rsidR="008C30D9">
        <w:rPr>
          <w:noProof/>
        </w:rPr>
        <w:t>–</w:t>
      </w:r>
      <w:r w:rsidRPr="00863E53">
        <w:t xml:space="preserve"> KOD 2D</w:t>
      </w:r>
    </w:p>
    <w:p w:rsidR="0059772C" w:rsidRPr="00863E53" w:rsidP="00F3719A" w14:paraId="4302E446" w14:textId="77777777">
      <w:pPr>
        <w:keepNext/>
        <w:tabs>
          <w:tab w:val="clear" w:pos="567"/>
        </w:tabs>
        <w:spacing w:line="240" w:lineRule="auto"/>
      </w:pPr>
    </w:p>
    <w:p w:rsidR="0059772C" w:rsidRPr="00863E53" w:rsidP="0059772C" w14:paraId="60FC2220" w14:textId="77777777">
      <w:pPr>
        <w:spacing w:line="240" w:lineRule="auto"/>
        <w:rPr>
          <w:szCs w:val="22"/>
          <w:shd w:val="clear" w:color="auto" w:fill="CCCCCC"/>
        </w:rPr>
      </w:pPr>
      <w:r w:rsidRPr="00863E53">
        <w:rPr>
          <w:highlight w:val="lightGray"/>
        </w:rPr>
        <w:t>Obejmuje kod 2D będący nośnikiem niepowtarzalnego identyfikatora.</w:t>
      </w:r>
    </w:p>
    <w:p w:rsidR="0059772C" w:rsidRPr="00863E53" w:rsidP="0059772C" w14:paraId="43B61784" w14:textId="77777777">
      <w:pPr>
        <w:tabs>
          <w:tab w:val="clear" w:pos="567"/>
        </w:tabs>
        <w:spacing w:line="240" w:lineRule="auto"/>
      </w:pPr>
    </w:p>
    <w:p w:rsidR="0059772C" w:rsidRPr="00863E53" w:rsidP="0059772C" w14:paraId="3BB10064" w14:textId="77777777">
      <w:pPr>
        <w:tabs>
          <w:tab w:val="clear" w:pos="567"/>
        </w:tabs>
        <w:spacing w:line="240" w:lineRule="auto"/>
      </w:pPr>
    </w:p>
    <w:p w:rsidR="0059772C" w:rsidRPr="00863E53" w:rsidP="00D710F7" w14:paraId="1068C337" w14:textId="77777777">
      <w:pPr>
        <w:pStyle w:val="Style2"/>
        <w:rPr>
          <w:i/>
        </w:rPr>
      </w:pPr>
      <w:r w:rsidRPr="00863E53">
        <w:t xml:space="preserve">NIEPOWTARZALNY IDENTYFIKATOR </w:t>
      </w:r>
      <w:r w:rsidRPr="00863E53" w:rsidR="008C30D9">
        <w:rPr>
          <w:noProof/>
        </w:rPr>
        <w:t>–</w:t>
      </w:r>
      <w:r w:rsidRPr="00863E53">
        <w:t xml:space="preserve"> DANE CZYTELNE DLA CZŁOWIEKA</w:t>
      </w:r>
    </w:p>
    <w:p w:rsidR="0059772C" w:rsidRPr="00863E53" w:rsidP="00F3719A" w14:paraId="1E15C204" w14:textId="77777777">
      <w:pPr>
        <w:keepNext/>
        <w:tabs>
          <w:tab w:val="clear" w:pos="567"/>
        </w:tabs>
        <w:spacing w:line="240" w:lineRule="auto"/>
      </w:pPr>
    </w:p>
    <w:p w:rsidR="0059772C" w:rsidRPr="00863E53" w:rsidP="0059772C" w14:paraId="43C0CD4C" w14:textId="77777777">
      <w:pPr>
        <w:rPr>
          <w:szCs w:val="22"/>
        </w:rPr>
      </w:pPr>
      <w:r w:rsidRPr="00863E53">
        <w:t>PC</w:t>
      </w:r>
    </w:p>
    <w:p w:rsidR="0059772C" w:rsidRPr="00863E53" w:rsidP="0059772C" w14:paraId="5690BF24" w14:textId="77777777">
      <w:pPr>
        <w:rPr>
          <w:szCs w:val="22"/>
        </w:rPr>
      </w:pPr>
      <w:r w:rsidRPr="00863E53">
        <w:t>SN</w:t>
      </w:r>
    </w:p>
    <w:p w:rsidR="000D117A" w:rsidRPr="00863E53" w:rsidP="0059772C" w14:paraId="0A019C73" w14:textId="77777777">
      <w:pPr>
        <w:rPr>
          <w:szCs w:val="22"/>
        </w:rPr>
      </w:pPr>
      <w:r w:rsidRPr="00863E53">
        <w:t>NN</w:t>
      </w:r>
    </w:p>
    <w:p w:rsidR="0059772C" w:rsidRPr="00863E53" w:rsidP="0059772C" w14:paraId="7ADBAF7B" w14:textId="77777777">
      <w:pPr>
        <w:spacing w:line="240" w:lineRule="auto"/>
        <w:rPr>
          <w:szCs w:val="22"/>
        </w:rPr>
      </w:pPr>
      <w:r w:rsidRPr="00863E53">
        <w:br w:type="page"/>
      </w:r>
    </w:p>
    <w:p w:rsidR="0059772C" w:rsidRPr="00863E53" w:rsidP="0059772C" w14:paraId="58E7FB5E" w14:textId="77777777">
      <w:pPr>
        <w:pBdr>
          <w:top w:val="single" w:sz="4" w:space="1" w:color="auto"/>
          <w:left w:val="single" w:sz="4" w:space="4" w:color="auto"/>
          <w:bottom w:val="single" w:sz="4" w:space="1" w:color="auto"/>
          <w:right w:val="single" w:sz="4" w:space="4" w:color="auto"/>
        </w:pBdr>
        <w:spacing w:line="240" w:lineRule="auto"/>
        <w:rPr>
          <w:b/>
          <w:szCs w:val="22"/>
        </w:rPr>
      </w:pPr>
      <w:r w:rsidRPr="00863E53">
        <w:rPr>
          <w:b/>
          <w:szCs w:val="22"/>
        </w:rPr>
        <w:t>INFORMACJE ZAMIESZCZANE NA OPAKOWANIACH BEZPOŚREDNICH</w:t>
      </w:r>
    </w:p>
    <w:p w:rsidR="0059772C" w:rsidRPr="00863E53" w:rsidP="0059772C" w14:paraId="56A31E6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63E53">
        <w:rPr>
          <w:b/>
          <w:szCs w:val="22"/>
        </w:rPr>
        <w:t>ETYKIETA BUTELKI DLA DAWKI 600</w:t>
      </w:r>
      <w:r w:rsidRPr="00863E53" w:rsidR="00301890">
        <w:rPr>
          <w:b/>
          <w:szCs w:val="22"/>
        </w:rPr>
        <w:t> </w:t>
      </w:r>
      <w:r w:rsidRPr="00863E53">
        <w:rPr>
          <w:b/>
          <w:szCs w:val="22"/>
        </w:rPr>
        <w:t>MIKROGRAMÓW</w:t>
      </w:r>
    </w:p>
    <w:p w:rsidR="0059772C" w:rsidRPr="00863E53" w:rsidP="0059772C" w14:paraId="4AD1A29E" w14:textId="77777777">
      <w:pPr>
        <w:spacing w:line="240" w:lineRule="auto"/>
      </w:pPr>
    </w:p>
    <w:p w:rsidR="0059772C" w:rsidRPr="00863E53" w:rsidP="0059772C" w14:paraId="67585B64" w14:textId="77777777">
      <w:pPr>
        <w:spacing w:line="240" w:lineRule="auto"/>
        <w:rPr>
          <w:szCs w:val="22"/>
        </w:rPr>
      </w:pPr>
    </w:p>
    <w:p w:rsidR="0059772C" w:rsidRPr="00863E53" w:rsidP="00D710F7" w14:paraId="43B6FCEB" w14:textId="77777777">
      <w:pPr>
        <w:pStyle w:val="Style2"/>
        <w:numPr>
          <w:ilvl w:val="0"/>
          <w:numId w:val="13"/>
        </w:numPr>
      </w:pPr>
      <w:r w:rsidRPr="00863E53">
        <w:t>NAZWA PRODUKTU LECZNICZEGO</w:t>
      </w:r>
    </w:p>
    <w:p w:rsidR="0059772C" w:rsidRPr="00863E53" w:rsidP="00F3719A" w14:paraId="5E11AB4C" w14:textId="77777777">
      <w:pPr>
        <w:keepNext/>
        <w:spacing w:line="240" w:lineRule="auto"/>
        <w:rPr>
          <w:szCs w:val="22"/>
        </w:rPr>
      </w:pPr>
    </w:p>
    <w:p w:rsidR="0059772C" w:rsidRPr="00863E53" w:rsidP="0059772C" w14:paraId="66E559F9" w14:textId="77777777">
      <w:pPr>
        <w:widowControl w:val="0"/>
        <w:spacing w:line="240" w:lineRule="auto"/>
        <w:rPr>
          <w:szCs w:val="22"/>
        </w:rPr>
      </w:pPr>
      <w:r w:rsidRPr="00863E53">
        <w:t>Bylvay 600 μg kapsułki twarde</w:t>
      </w:r>
    </w:p>
    <w:p w:rsidR="0059772C" w:rsidRPr="00863E53" w:rsidP="0059772C" w14:paraId="07B99DB8" w14:textId="77777777">
      <w:pPr>
        <w:spacing w:line="240" w:lineRule="auto"/>
        <w:rPr>
          <w:b/>
          <w:szCs w:val="22"/>
        </w:rPr>
      </w:pPr>
      <w:r w:rsidRPr="00863E53">
        <w:t>odewiksybat</w:t>
      </w:r>
    </w:p>
    <w:p w:rsidR="0059772C" w:rsidRPr="00863E53" w:rsidP="0059772C" w14:paraId="76E463C6" w14:textId="77777777">
      <w:pPr>
        <w:spacing w:line="240" w:lineRule="auto"/>
        <w:rPr>
          <w:szCs w:val="22"/>
        </w:rPr>
      </w:pPr>
    </w:p>
    <w:p w:rsidR="0059772C" w:rsidRPr="00863E53" w:rsidP="0059772C" w14:paraId="32D48B28" w14:textId="77777777">
      <w:pPr>
        <w:spacing w:line="240" w:lineRule="auto"/>
        <w:rPr>
          <w:szCs w:val="22"/>
        </w:rPr>
      </w:pPr>
    </w:p>
    <w:p w:rsidR="0059772C" w:rsidRPr="00863E53" w:rsidP="00D710F7" w14:paraId="1EEB4A7C" w14:textId="77777777">
      <w:pPr>
        <w:pStyle w:val="Style2"/>
      </w:pPr>
      <w:r w:rsidRPr="00863E53">
        <w:t>ZAWARTOŚĆ SUBSTANCJI CZYNNEJ</w:t>
      </w:r>
    </w:p>
    <w:p w:rsidR="0059772C" w:rsidRPr="00863E53" w:rsidP="00F3719A" w14:paraId="43953F6D" w14:textId="77777777">
      <w:pPr>
        <w:keepNext/>
        <w:spacing w:line="240" w:lineRule="auto"/>
        <w:rPr>
          <w:szCs w:val="22"/>
        </w:rPr>
      </w:pPr>
    </w:p>
    <w:p w:rsidR="0059772C" w:rsidRPr="00863E53" w:rsidP="0059772C" w14:paraId="4FAF2445" w14:textId="77777777">
      <w:pPr>
        <w:spacing w:line="240" w:lineRule="auto"/>
        <w:rPr>
          <w:szCs w:val="22"/>
        </w:rPr>
      </w:pPr>
      <w:r w:rsidRPr="00863E53">
        <w:t>Każda kapsułka twarda zawiera 600</w:t>
      </w:r>
      <w:r w:rsidRPr="00863E53" w:rsidR="008C30D9">
        <w:t> </w:t>
      </w:r>
      <w:r w:rsidRPr="00863E53">
        <w:t>μg odewiksybatu (w postaci seskwihydratu).</w:t>
      </w:r>
    </w:p>
    <w:p w:rsidR="0059772C" w:rsidRPr="00863E53" w:rsidP="0059772C" w14:paraId="0D0F4595" w14:textId="77777777">
      <w:pPr>
        <w:spacing w:line="240" w:lineRule="auto"/>
        <w:rPr>
          <w:szCs w:val="22"/>
        </w:rPr>
      </w:pPr>
    </w:p>
    <w:p w:rsidR="0059772C" w:rsidRPr="00863E53" w:rsidP="0059772C" w14:paraId="1DED28CB" w14:textId="77777777">
      <w:pPr>
        <w:spacing w:line="240" w:lineRule="auto"/>
        <w:rPr>
          <w:szCs w:val="22"/>
        </w:rPr>
      </w:pPr>
    </w:p>
    <w:p w:rsidR="0059772C" w:rsidRPr="00863E53" w:rsidP="00D710F7" w14:paraId="2E42A80C" w14:textId="77777777">
      <w:pPr>
        <w:pStyle w:val="Style2"/>
      </w:pPr>
      <w:r w:rsidRPr="00863E53">
        <w:t>WYKAZ SUBSTANCJI POMOCNICZYCH</w:t>
      </w:r>
    </w:p>
    <w:p w:rsidR="0059772C" w:rsidRPr="00863E53" w:rsidP="0059772C" w14:paraId="4E35A5F5" w14:textId="77777777">
      <w:pPr>
        <w:spacing w:line="240" w:lineRule="auto"/>
        <w:rPr>
          <w:szCs w:val="22"/>
        </w:rPr>
      </w:pPr>
    </w:p>
    <w:p w:rsidR="0059772C" w:rsidRPr="00863E53" w:rsidP="0059772C" w14:paraId="7B2C7A6C" w14:textId="77777777">
      <w:pPr>
        <w:spacing w:line="240" w:lineRule="auto"/>
        <w:rPr>
          <w:szCs w:val="22"/>
        </w:rPr>
      </w:pPr>
    </w:p>
    <w:p w:rsidR="0059772C" w:rsidRPr="00863E53" w:rsidP="00D710F7" w14:paraId="746179F1" w14:textId="77777777">
      <w:pPr>
        <w:pStyle w:val="Style2"/>
      </w:pPr>
      <w:r w:rsidRPr="00863E53">
        <w:t>POSTAĆ FARMACEUTYCZNA I ZAWARTOŚĆ OPAKOWANIA</w:t>
      </w:r>
    </w:p>
    <w:p w:rsidR="0059772C" w:rsidRPr="00863E53" w:rsidP="00F3719A" w14:paraId="5A90045E" w14:textId="77777777">
      <w:pPr>
        <w:keepNext/>
        <w:spacing w:line="240" w:lineRule="auto"/>
        <w:rPr>
          <w:szCs w:val="22"/>
        </w:rPr>
      </w:pPr>
    </w:p>
    <w:p w:rsidR="00F63305" w:rsidRPr="00863E53" w:rsidP="0059772C" w14:paraId="620460B0" w14:textId="77777777">
      <w:pPr>
        <w:spacing w:line="240" w:lineRule="auto"/>
        <w:rPr>
          <w:szCs w:val="22"/>
        </w:rPr>
      </w:pPr>
      <w:r w:rsidRPr="00863E53">
        <w:rPr>
          <w:szCs w:val="22"/>
          <w:highlight w:val="lightGray"/>
        </w:rPr>
        <w:t>kapsułka twarda</w:t>
      </w:r>
    </w:p>
    <w:p w:rsidR="00F63305" w:rsidRPr="00863E53" w:rsidP="0059772C" w14:paraId="5CFE3845" w14:textId="77777777">
      <w:pPr>
        <w:spacing w:line="240" w:lineRule="auto"/>
        <w:rPr>
          <w:szCs w:val="22"/>
        </w:rPr>
      </w:pPr>
    </w:p>
    <w:p w:rsidR="0059772C" w:rsidRPr="00863E53" w:rsidP="0059772C" w14:paraId="1FC1A455" w14:textId="77777777">
      <w:pPr>
        <w:spacing w:line="240" w:lineRule="auto"/>
        <w:rPr>
          <w:szCs w:val="22"/>
        </w:rPr>
      </w:pPr>
      <w:r w:rsidRPr="00863E53">
        <w:t>30</w:t>
      </w:r>
      <w:r w:rsidRPr="00863E53" w:rsidR="008C30D9">
        <w:t> </w:t>
      </w:r>
      <w:r w:rsidRPr="00863E53">
        <w:t>kapsułek twardych</w:t>
      </w:r>
    </w:p>
    <w:p w:rsidR="0059772C" w:rsidRPr="00863E53" w:rsidP="0059772C" w14:paraId="62CA0E9E" w14:textId="77777777">
      <w:pPr>
        <w:spacing w:line="240" w:lineRule="auto"/>
        <w:rPr>
          <w:szCs w:val="22"/>
        </w:rPr>
      </w:pPr>
    </w:p>
    <w:p w:rsidR="0059772C" w:rsidRPr="00863E53" w:rsidP="0059772C" w14:paraId="7C9FB702" w14:textId="77777777">
      <w:pPr>
        <w:spacing w:line="240" w:lineRule="auto"/>
        <w:rPr>
          <w:szCs w:val="22"/>
        </w:rPr>
      </w:pPr>
    </w:p>
    <w:p w:rsidR="0059772C" w:rsidRPr="00863E53" w:rsidP="00D710F7" w14:paraId="163CD259" w14:textId="77777777">
      <w:pPr>
        <w:pStyle w:val="Style2"/>
      </w:pPr>
      <w:r w:rsidRPr="00863E53">
        <w:t>SPOSÓB I DROGA PODANIA</w:t>
      </w:r>
    </w:p>
    <w:p w:rsidR="0059772C" w:rsidRPr="00863E53" w:rsidP="00F3719A" w14:paraId="365E554F" w14:textId="77777777">
      <w:pPr>
        <w:keepNext/>
        <w:spacing w:line="240" w:lineRule="auto"/>
        <w:rPr>
          <w:szCs w:val="22"/>
        </w:rPr>
      </w:pPr>
    </w:p>
    <w:p w:rsidR="0059772C" w:rsidRPr="00863E53" w:rsidP="0059772C" w14:paraId="5BFB7B48" w14:textId="77777777">
      <w:pPr>
        <w:spacing w:line="240" w:lineRule="auto"/>
        <w:rPr>
          <w:szCs w:val="22"/>
        </w:rPr>
      </w:pPr>
      <w:r w:rsidRPr="00863E53">
        <w:t>Należy zapoznać się z treścią ulotki przed zastosowaniem leku.</w:t>
      </w:r>
    </w:p>
    <w:p w:rsidR="0059772C" w:rsidRPr="00863E53" w:rsidP="0059772C" w14:paraId="59B57337" w14:textId="77777777">
      <w:pPr>
        <w:spacing w:line="240" w:lineRule="auto"/>
        <w:rPr>
          <w:szCs w:val="22"/>
        </w:rPr>
      </w:pPr>
      <w:r w:rsidRPr="00863E53">
        <w:t>Podanie doustne</w:t>
      </w:r>
    </w:p>
    <w:p w:rsidR="0059772C" w:rsidRPr="00863E53" w:rsidP="0059772C" w14:paraId="2111DAB3" w14:textId="77777777">
      <w:pPr>
        <w:spacing w:line="240" w:lineRule="auto"/>
        <w:rPr>
          <w:szCs w:val="22"/>
        </w:rPr>
      </w:pPr>
    </w:p>
    <w:p w:rsidR="0059772C" w:rsidRPr="00863E53" w:rsidP="0059772C" w14:paraId="44FFD713" w14:textId="77777777">
      <w:pPr>
        <w:spacing w:line="240" w:lineRule="auto"/>
        <w:rPr>
          <w:szCs w:val="22"/>
        </w:rPr>
      </w:pPr>
    </w:p>
    <w:p w:rsidR="0059772C" w:rsidRPr="00863E53" w:rsidP="00D710F7" w14:paraId="25EAC9C6" w14:textId="77777777">
      <w:pPr>
        <w:pStyle w:val="Style2"/>
      </w:pPr>
      <w:r w:rsidRPr="00863E53">
        <w:t>OSTRZEŻENIE DOTYCZĄCE PRZECHOWYWANIA PRODUKTU LECZNICZEGO W MIEJSCU NIEWIDOCZNYM I NIEDOSTĘPNYM DLA DZIECI</w:t>
      </w:r>
    </w:p>
    <w:p w:rsidR="0059772C" w:rsidRPr="00863E53" w:rsidP="00F3719A" w14:paraId="3B4B6A8D" w14:textId="77777777">
      <w:pPr>
        <w:keepNext/>
        <w:spacing w:line="240" w:lineRule="auto"/>
        <w:rPr>
          <w:szCs w:val="22"/>
        </w:rPr>
      </w:pPr>
    </w:p>
    <w:p w:rsidR="0059772C" w:rsidRPr="00863E53" w:rsidP="0059772C" w14:paraId="574370D9" w14:textId="77777777">
      <w:pPr>
        <w:spacing w:line="240" w:lineRule="auto"/>
        <w:rPr>
          <w:szCs w:val="22"/>
        </w:rPr>
      </w:pPr>
      <w:r w:rsidRPr="00863E53">
        <w:t>Lek przechowywać w miejscu niewidocznym i niedostępnym dla dzieci.</w:t>
      </w:r>
    </w:p>
    <w:p w:rsidR="0059772C" w:rsidRPr="00863E53" w:rsidP="0059772C" w14:paraId="514D1590" w14:textId="77777777">
      <w:pPr>
        <w:spacing w:line="240" w:lineRule="auto"/>
        <w:rPr>
          <w:szCs w:val="22"/>
        </w:rPr>
      </w:pPr>
    </w:p>
    <w:p w:rsidR="0059772C" w:rsidRPr="00863E53" w:rsidP="0059772C" w14:paraId="15412243" w14:textId="77777777">
      <w:pPr>
        <w:spacing w:line="240" w:lineRule="auto"/>
        <w:rPr>
          <w:szCs w:val="22"/>
        </w:rPr>
      </w:pPr>
    </w:p>
    <w:p w:rsidR="0059772C" w:rsidRPr="00863E53" w:rsidP="00D710F7" w14:paraId="7ECC1BDC" w14:textId="77777777">
      <w:pPr>
        <w:pStyle w:val="Style2"/>
      </w:pPr>
      <w:r w:rsidRPr="00863E53">
        <w:t>INNE OSTRZEŻENIA SPECJALNE, JEŚLI KONIECZNE</w:t>
      </w:r>
    </w:p>
    <w:p w:rsidR="0059772C" w:rsidRPr="00863E53" w:rsidP="0059772C" w14:paraId="7755B79C" w14:textId="77777777">
      <w:pPr>
        <w:tabs>
          <w:tab w:val="left" w:pos="749"/>
        </w:tabs>
        <w:spacing w:line="240" w:lineRule="auto"/>
      </w:pPr>
    </w:p>
    <w:p w:rsidR="0059772C" w:rsidRPr="00863E53" w:rsidP="0059772C" w14:paraId="2E71E312" w14:textId="77777777">
      <w:pPr>
        <w:tabs>
          <w:tab w:val="left" w:pos="749"/>
        </w:tabs>
        <w:spacing w:line="240" w:lineRule="auto"/>
      </w:pPr>
    </w:p>
    <w:p w:rsidR="0059772C" w:rsidRPr="00863E53" w:rsidP="00D710F7" w14:paraId="6220E5B4" w14:textId="77777777">
      <w:pPr>
        <w:pStyle w:val="Style2"/>
      </w:pPr>
      <w:r w:rsidRPr="00863E53">
        <w:t>TERMIN WAŻNOŚCI</w:t>
      </w:r>
    </w:p>
    <w:p w:rsidR="0059772C" w:rsidRPr="00863E53" w:rsidP="00F3719A" w14:paraId="23192520" w14:textId="77777777">
      <w:pPr>
        <w:keepNext/>
        <w:spacing w:line="240" w:lineRule="auto"/>
      </w:pPr>
    </w:p>
    <w:p w:rsidR="0059772C" w:rsidRPr="00863E53" w:rsidP="0059772C" w14:paraId="16B20456" w14:textId="77777777">
      <w:pPr>
        <w:spacing w:line="240" w:lineRule="auto"/>
      </w:pPr>
      <w:r w:rsidRPr="00863E53">
        <w:t>EXP</w:t>
      </w:r>
    </w:p>
    <w:p w:rsidR="0059772C" w:rsidRPr="00863E53" w:rsidP="0059772C" w14:paraId="465D0433" w14:textId="77777777">
      <w:pPr>
        <w:spacing w:line="240" w:lineRule="auto"/>
        <w:rPr>
          <w:szCs w:val="22"/>
        </w:rPr>
      </w:pPr>
    </w:p>
    <w:p w:rsidR="0059772C" w:rsidRPr="00863E53" w:rsidP="0059772C" w14:paraId="7976F1C4" w14:textId="77777777">
      <w:pPr>
        <w:spacing w:line="240" w:lineRule="auto"/>
        <w:rPr>
          <w:szCs w:val="22"/>
        </w:rPr>
      </w:pPr>
    </w:p>
    <w:p w:rsidR="0059772C" w:rsidRPr="00863E53" w:rsidP="00D710F7" w14:paraId="6325D2DA" w14:textId="77777777">
      <w:pPr>
        <w:pStyle w:val="Style2"/>
      </w:pPr>
      <w:r w:rsidRPr="00863E53">
        <w:t>WARUNKI PRZECHOWYWANIA</w:t>
      </w:r>
    </w:p>
    <w:p w:rsidR="002673E6" w:rsidRPr="00863E53" w:rsidP="00F3719A" w14:paraId="3D16EFB4" w14:textId="77777777">
      <w:pPr>
        <w:keepNext/>
        <w:spacing w:line="240" w:lineRule="auto"/>
      </w:pPr>
      <w:bookmarkStart w:id="583" w:name="_Hlk71039970"/>
    </w:p>
    <w:p w:rsidR="002673E6" w:rsidRPr="00863E53" w:rsidP="002673E6" w14:paraId="33F6A58E" w14:textId="77777777">
      <w:pPr>
        <w:spacing w:line="240" w:lineRule="auto"/>
      </w:pPr>
      <w:r w:rsidRPr="00863E53">
        <w:t>Przechowywać w oryginalnym opakowaniu w celu ochrony przed światłem.</w:t>
      </w:r>
      <w:r w:rsidRPr="00863E53" w:rsidR="005666D9">
        <w:t xml:space="preserve"> Nie przechowywać w temperaturze powyżej 25 °C.</w:t>
      </w:r>
    </w:p>
    <w:bookmarkEnd w:id="583"/>
    <w:p w:rsidR="0059772C" w:rsidRPr="00863E53" w:rsidP="0059772C" w14:paraId="183A1846" w14:textId="77777777">
      <w:pPr>
        <w:spacing w:line="240" w:lineRule="auto"/>
        <w:rPr>
          <w:szCs w:val="22"/>
        </w:rPr>
      </w:pPr>
    </w:p>
    <w:p w:rsidR="0059772C" w:rsidRPr="00863E53" w:rsidP="0059772C" w14:paraId="07C1E730" w14:textId="77777777">
      <w:pPr>
        <w:spacing w:line="240" w:lineRule="auto"/>
        <w:ind w:left="567" w:hanging="567"/>
        <w:rPr>
          <w:szCs w:val="22"/>
        </w:rPr>
      </w:pPr>
    </w:p>
    <w:p w:rsidR="0059772C" w:rsidRPr="00863E53" w:rsidP="00D710F7" w14:paraId="34CEC0EE" w14:textId="77777777">
      <w:pPr>
        <w:pStyle w:val="Style2"/>
      </w:pPr>
      <w:r w:rsidRPr="00863E53">
        <w:t>SPECJALNE ŚRODKI OSTROŻNOŚCI DOTYCZĄCE USUWANIA NIEZUŻYTEGO PRODUKTU LECZNICZEGO LUB POCHODZĄCYCH Z NIEGO ODPADÓW, JEŚLI WŁAŚCIWE</w:t>
      </w:r>
    </w:p>
    <w:p w:rsidR="0059772C" w:rsidRPr="00863E53" w:rsidP="0059772C" w14:paraId="7ACC2F8B" w14:textId="77777777">
      <w:pPr>
        <w:spacing w:line="240" w:lineRule="auto"/>
        <w:rPr>
          <w:szCs w:val="22"/>
        </w:rPr>
      </w:pPr>
    </w:p>
    <w:p w:rsidR="0059772C" w:rsidRPr="00863E53" w:rsidP="0059772C" w14:paraId="0648D379" w14:textId="77777777">
      <w:pPr>
        <w:spacing w:line="240" w:lineRule="auto"/>
        <w:rPr>
          <w:szCs w:val="22"/>
        </w:rPr>
      </w:pPr>
    </w:p>
    <w:p w:rsidR="0059772C" w:rsidRPr="00863E53" w:rsidP="00D710F7" w14:paraId="32E572B1" w14:textId="77777777">
      <w:pPr>
        <w:pStyle w:val="Style2"/>
      </w:pPr>
      <w:r w:rsidRPr="00863E53">
        <w:t>NAZWA I ADRES PODMIOTU ODPOWIEDZIALNEGO</w:t>
      </w:r>
    </w:p>
    <w:p w:rsidR="0059772C" w:rsidRPr="00863E53" w:rsidP="0059772C" w14:paraId="276DD0CF" w14:textId="77777777">
      <w:pPr>
        <w:keepNext/>
        <w:keepLines/>
        <w:spacing w:line="240" w:lineRule="auto"/>
        <w:rPr>
          <w:szCs w:val="22"/>
        </w:rPr>
      </w:pPr>
    </w:p>
    <w:p w:rsidR="00CA4761" w:rsidRPr="00845821" w:rsidP="00CA4761" w14:paraId="109249A1" w14:textId="77777777">
      <w:pPr>
        <w:keepNext/>
        <w:keepLines/>
        <w:spacing w:line="240" w:lineRule="auto"/>
        <w:rPr>
          <w:szCs w:val="22"/>
          <w:lang w:val="en-US"/>
        </w:rPr>
      </w:pPr>
      <w:r w:rsidRPr="00845821">
        <w:rPr>
          <w:szCs w:val="22"/>
          <w:lang w:val="en-US"/>
        </w:rPr>
        <w:t>Ipsen Pharma</w:t>
      </w:r>
    </w:p>
    <w:p w:rsidR="00CA4761" w:rsidRPr="00845821" w:rsidP="00CA4761" w14:paraId="571F6F97" w14:textId="77777777">
      <w:pPr>
        <w:keepNext/>
        <w:keepLines/>
        <w:spacing w:line="240" w:lineRule="auto"/>
        <w:rPr>
          <w:szCs w:val="22"/>
          <w:lang w:val="en-US"/>
        </w:rPr>
      </w:pPr>
      <w:r w:rsidRPr="00845821">
        <w:rPr>
          <w:szCs w:val="22"/>
          <w:lang w:val="en-US"/>
        </w:rPr>
        <w:t>65 quai Georges Gorse</w:t>
      </w:r>
    </w:p>
    <w:p w:rsidR="00CA4761" w:rsidRPr="00845821" w:rsidP="00CA4761" w14:paraId="6C08E658" w14:textId="77777777">
      <w:pPr>
        <w:keepNext/>
        <w:keepLines/>
        <w:spacing w:line="240" w:lineRule="auto"/>
        <w:rPr>
          <w:szCs w:val="22"/>
          <w:lang w:val="en-US"/>
        </w:rPr>
      </w:pPr>
      <w:r w:rsidRPr="00845821">
        <w:rPr>
          <w:szCs w:val="22"/>
          <w:lang w:val="en-US"/>
        </w:rPr>
        <w:t>92100 Boulogne-Billancourt</w:t>
      </w:r>
    </w:p>
    <w:p w:rsidR="0059772C" w:rsidRPr="00863E53" w:rsidP="0059772C" w14:paraId="3277CB02" w14:textId="7B442F8C">
      <w:pPr>
        <w:spacing w:line="240" w:lineRule="auto"/>
        <w:rPr>
          <w:szCs w:val="22"/>
        </w:rPr>
      </w:pPr>
      <w:r w:rsidRPr="00EF7B74">
        <w:rPr>
          <w:szCs w:val="22"/>
          <w:lang w:val="en-US"/>
        </w:rPr>
        <w:t>Franc</w:t>
      </w:r>
      <w:r w:rsidR="009A244D">
        <w:rPr>
          <w:szCs w:val="22"/>
          <w:lang w:val="en-US"/>
        </w:rPr>
        <w:t>ja</w:t>
      </w:r>
    </w:p>
    <w:p w:rsidR="0059772C" w:rsidRPr="00863E53" w:rsidP="0059772C" w14:paraId="38B3D383" w14:textId="77777777">
      <w:pPr>
        <w:spacing w:line="240" w:lineRule="auto"/>
        <w:rPr>
          <w:szCs w:val="22"/>
        </w:rPr>
      </w:pPr>
    </w:p>
    <w:p w:rsidR="0059772C" w:rsidRPr="00863E53" w:rsidP="00D710F7" w14:paraId="65C61384" w14:textId="77777777">
      <w:pPr>
        <w:pStyle w:val="Style2"/>
      </w:pPr>
      <w:r w:rsidRPr="00863E53">
        <w:t>NUMER POZWOLENIA NA DOPUSZCZENIE DO OBROTU</w:t>
      </w:r>
    </w:p>
    <w:p w:rsidR="0059772C" w:rsidRPr="00863E53" w:rsidP="00F3719A" w14:paraId="7AE7A15E" w14:textId="77777777">
      <w:pPr>
        <w:keepNext/>
        <w:spacing w:line="240" w:lineRule="auto"/>
        <w:rPr>
          <w:szCs w:val="22"/>
        </w:rPr>
      </w:pPr>
    </w:p>
    <w:p w:rsidR="00A02EE8" w:rsidRPr="003B1B1D" w:rsidP="00A02EE8" w14:paraId="08ADD33B" w14:textId="3A1ACB48">
      <w:pPr>
        <w:spacing w:line="240" w:lineRule="auto"/>
        <w:rPr>
          <w:szCs w:val="22"/>
        </w:rPr>
      </w:pPr>
      <w:r w:rsidRPr="00AA3706">
        <w:rPr>
          <w:szCs w:val="22"/>
        </w:rPr>
        <w:t>EU/1/21/1566/003</w:t>
      </w:r>
    </w:p>
    <w:p w:rsidR="0059772C" w:rsidRPr="00863E53" w:rsidP="0059772C" w14:paraId="16497F8D" w14:textId="77777777">
      <w:pPr>
        <w:spacing w:line="240" w:lineRule="auto"/>
        <w:rPr>
          <w:szCs w:val="22"/>
        </w:rPr>
      </w:pPr>
    </w:p>
    <w:p w:rsidR="0059772C" w:rsidRPr="00863E53" w:rsidP="0059772C" w14:paraId="1CAF01D1" w14:textId="77777777">
      <w:pPr>
        <w:spacing w:line="240" w:lineRule="auto"/>
        <w:rPr>
          <w:szCs w:val="22"/>
        </w:rPr>
      </w:pPr>
    </w:p>
    <w:p w:rsidR="0059772C" w:rsidRPr="00863E53" w:rsidP="00D710F7" w14:paraId="00E56E3F" w14:textId="77777777">
      <w:pPr>
        <w:pStyle w:val="Style2"/>
      </w:pPr>
      <w:r w:rsidRPr="00863E53">
        <w:t>NUMER SERII</w:t>
      </w:r>
    </w:p>
    <w:p w:rsidR="0059772C" w:rsidRPr="00863E53" w:rsidP="00F3719A" w14:paraId="7CC306A7" w14:textId="77777777">
      <w:pPr>
        <w:keepNext/>
        <w:spacing w:line="240" w:lineRule="auto"/>
        <w:rPr>
          <w:i/>
          <w:szCs w:val="22"/>
        </w:rPr>
      </w:pPr>
    </w:p>
    <w:p w:rsidR="0059772C" w:rsidRPr="00863E53" w:rsidP="0059772C" w14:paraId="60E33578" w14:textId="77777777">
      <w:pPr>
        <w:spacing w:line="240" w:lineRule="auto"/>
        <w:rPr>
          <w:szCs w:val="22"/>
        </w:rPr>
      </w:pPr>
      <w:r w:rsidRPr="00863E53">
        <w:t>Lot</w:t>
      </w:r>
    </w:p>
    <w:p w:rsidR="0059772C" w:rsidRPr="00863E53" w:rsidP="0059772C" w14:paraId="07872B44" w14:textId="77777777">
      <w:pPr>
        <w:spacing w:line="240" w:lineRule="auto"/>
        <w:rPr>
          <w:szCs w:val="22"/>
        </w:rPr>
      </w:pPr>
    </w:p>
    <w:p w:rsidR="0059772C" w:rsidRPr="00863E53" w:rsidP="0059772C" w14:paraId="67938E0B" w14:textId="77777777">
      <w:pPr>
        <w:spacing w:line="240" w:lineRule="auto"/>
        <w:rPr>
          <w:szCs w:val="22"/>
        </w:rPr>
      </w:pPr>
    </w:p>
    <w:p w:rsidR="0059772C" w:rsidRPr="00863E53" w:rsidP="00D710F7" w14:paraId="22BD1AA2" w14:textId="77777777">
      <w:pPr>
        <w:pStyle w:val="Style2"/>
      </w:pPr>
      <w:r w:rsidRPr="00863E53">
        <w:t>OGÓLNA KATEGORIA DOSTĘPNOŚCI</w:t>
      </w:r>
    </w:p>
    <w:p w:rsidR="0059772C" w:rsidRPr="00863E53" w:rsidP="0059772C" w14:paraId="4BB37C23" w14:textId="77777777">
      <w:pPr>
        <w:spacing w:line="240" w:lineRule="auto"/>
        <w:rPr>
          <w:i/>
          <w:szCs w:val="22"/>
        </w:rPr>
      </w:pPr>
    </w:p>
    <w:p w:rsidR="0059772C" w:rsidRPr="00863E53" w:rsidP="0059772C" w14:paraId="3FAE28E6" w14:textId="77777777">
      <w:pPr>
        <w:spacing w:line="240" w:lineRule="auto"/>
        <w:rPr>
          <w:szCs w:val="22"/>
        </w:rPr>
      </w:pPr>
    </w:p>
    <w:p w:rsidR="0059772C" w:rsidRPr="00863E53" w:rsidP="00D710F7" w14:paraId="1763E5C2" w14:textId="77777777">
      <w:pPr>
        <w:pStyle w:val="Style2"/>
      </w:pPr>
      <w:r w:rsidRPr="00863E53">
        <w:t>INSTRUKCJA UŻYCIA</w:t>
      </w:r>
    </w:p>
    <w:p w:rsidR="0059772C" w:rsidRPr="00863E53" w:rsidP="0059772C" w14:paraId="6E721406" w14:textId="77777777">
      <w:pPr>
        <w:spacing w:line="240" w:lineRule="auto"/>
        <w:rPr>
          <w:szCs w:val="22"/>
        </w:rPr>
      </w:pPr>
    </w:p>
    <w:p w:rsidR="0059772C" w:rsidRPr="00863E53" w:rsidP="0059772C" w14:paraId="29770E23" w14:textId="77777777">
      <w:pPr>
        <w:spacing w:line="240" w:lineRule="auto"/>
        <w:rPr>
          <w:szCs w:val="22"/>
        </w:rPr>
      </w:pPr>
    </w:p>
    <w:p w:rsidR="0059772C" w:rsidRPr="00863E53" w:rsidP="00D710F7" w14:paraId="5766142E" w14:textId="77777777">
      <w:pPr>
        <w:pStyle w:val="Style2"/>
      </w:pPr>
      <w:r w:rsidRPr="00863E53">
        <w:t>INFORMACJA PODANA SYSTEMEM BRAILLE’A</w:t>
      </w:r>
    </w:p>
    <w:p w:rsidR="0059772C" w:rsidRPr="00863E53" w:rsidP="0059772C" w14:paraId="0220FCC9" w14:textId="77777777">
      <w:pPr>
        <w:spacing w:line="240" w:lineRule="auto"/>
        <w:rPr>
          <w:szCs w:val="22"/>
        </w:rPr>
      </w:pPr>
    </w:p>
    <w:p w:rsidR="0059772C" w:rsidRPr="00863E53" w:rsidP="0059772C" w14:paraId="468E56DA" w14:textId="77777777">
      <w:pPr>
        <w:spacing w:line="240" w:lineRule="auto"/>
        <w:rPr>
          <w:szCs w:val="22"/>
          <w:shd w:val="clear" w:color="auto" w:fill="CCCCCC"/>
        </w:rPr>
      </w:pPr>
    </w:p>
    <w:p w:rsidR="0059772C" w:rsidRPr="00863E53" w:rsidP="00D710F7" w14:paraId="5DA6CD00" w14:textId="77777777">
      <w:pPr>
        <w:pStyle w:val="Style2"/>
        <w:rPr>
          <w:i/>
        </w:rPr>
      </w:pPr>
      <w:r w:rsidRPr="00863E53">
        <w:t xml:space="preserve">NIEPOWTARZALNY IDENTYFIKATOR </w:t>
      </w:r>
      <w:r w:rsidRPr="00863E53" w:rsidR="008C30D9">
        <w:rPr>
          <w:noProof/>
        </w:rPr>
        <w:t>–</w:t>
      </w:r>
      <w:r w:rsidRPr="00863E53">
        <w:t xml:space="preserve"> KOD 2D</w:t>
      </w:r>
    </w:p>
    <w:p w:rsidR="0059772C" w:rsidRPr="00863E53" w:rsidP="0059772C" w14:paraId="631367BE" w14:textId="77777777">
      <w:pPr>
        <w:tabs>
          <w:tab w:val="clear" w:pos="567"/>
        </w:tabs>
        <w:spacing w:line="240" w:lineRule="auto"/>
      </w:pPr>
    </w:p>
    <w:p w:rsidR="0059772C" w:rsidRPr="00863E53" w:rsidP="0059772C" w14:paraId="7A7FCFB1" w14:textId="77777777">
      <w:pPr>
        <w:tabs>
          <w:tab w:val="clear" w:pos="567"/>
        </w:tabs>
        <w:spacing w:line="240" w:lineRule="auto"/>
      </w:pPr>
    </w:p>
    <w:p w:rsidR="0059772C" w:rsidRPr="00863E53" w:rsidP="00D710F7" w14:paraId="144FBA2E" w14:textId="77777777">
      <w:pPr>
        <w:pStyle w:val="Style2"/>
        <w:rPr>
          <w:i/>
        </w:rPr>
      </w:pPr>
      <w:r w:rsidRPr="00863E53">
        <w:t xml:space="preserve">NIEPOWTARZALNY IDENTYFIKATOR </w:t>
      </w:r>
      <w:r w:rsidRPr="00863E53" w:rsidR="008C30D9">
        <w:rPr>
          <w:noProof/>
        </w:rPr>
        <w:t>–</w:t>
      </w:r>
      <w:r w:rsidRPr="00863E53">
        <w:t xml:space="preserve"> DANE CZYTELNE DLA CZŁOWIEKA</w:t>
      </w:r>
    </w:p>
    <w:p w:rsidR="0059772C" w:rsidRPr="00863E53" w:rsidP="0059772C" w14:paraId="51A63A5F" w14:textId="77777777">
      <w:pPr>
        <w:tabs>
          <w:tab w:val="clear" w:pos="567"/>
        </w:tabs>
        <w:spacing w:line="240" w:lineRule="auto"/>
      </w:pPr>
    </w:p>
    <w:p w:rsidR="0059772C" w:rsidRPr="00863E53" w:rsidP="0059772C" w14:paraId="711A292C" w14:textId="77777777">
      <w:pPr>
        <w:spacing w:line="240" w:lineRule="auto"/>
        <w:ind w:right="113"/>
      </w:pPr>
    </w:p>
    <w:p w:rsidR="0059772C" w:rsidRPr="00863E53" w:rsidP="0059772C" w14:paraId="13AA74F3" w14:textId="77777777">
      <w:pPr>
        <w:tabs>
          <w:tab w:val="clear" w:pos="567"/>
        </w:tabs>
        <w:spacing w:line="240" w:lineRule="auto"/>
        <w:rPr>
          <w:szCs w:val="22"/>
        </w:rPr>
      </w:pPr>
      <w:r w:rsidRPr="00863E53">
        <w:br w:type="page"/>
      </w:r>
    </w:p>
    <w:p w:rsidR="0059772C" w:rsidRPr="00863E53" w:rsidP="0059772C" w14:paraId="0D553A6A" w14:textId="77777777">
      <w:pPr>
        <w:pBdr>
          <w:top w:val="single" w:sz="4" w:space="1" w:color="auto"/>
          <w:left w:val="single" w:sz="4" w:space="4" w:color="auto"/>
          <w:bottom w:val="single" w:sz="4" w:space="1" w:color="auto"/>
          <w:right w:val="single" w:sz="4" w:space="4" w:color="auto"/>
        </w:pBdr>
        <w:spacing w:line="240" w:lineRule="auto"/>
        <w:rPr>
          <w:b/>
          <w:szCs w:val="22"/>
        </w:rPr>
      </w:pPr>
      <w:r w:rsidRPr="00863E53">
        <w:rPr>
          <w:b/>
          <w:szCs w:val="22"/>
        </w:rPr>
        <w:t>INFORMACJE ZAMIESZCZANE NA OPAKOWANIACH ZEWNĘTRZNYCH</w:t>
      </w:r>
    </w:p>
    <w:p w:rsidR="0059772C" w:rsidRPr="00863E53" w:rsidP="0059772C" w14:paraId="19AEA77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863E53">
        <w:rPr>
          <w:b/>
          <w:szCs w:val="22"/>
        </w:rPr>
        <w:t>PUDEŁKO TEKTUROWE DLA DAWKI 1</w:t>
      </w:r>
      <w:r w:rsidRPr="00863E53" w:rsidR="00301890">
        <w:rPr>
          <w:b/>
          <w:szCs w:val="22"/>
        </w:rPr>
        <w:t> </w:t>
      </w:r>
      <w:r w:rsidRPr="00863E53">
        <w:rPr>
          <w:b/>
          <w:szCs w:val="22"/>
        </w:rPr>
        <w:t>200</w:t>
      </w:r>
      <w:r w:rsidRPr="00863E53" w:rsidR="00301890">
        <w:rPr>
          <w:b/>
          <w:szCs w:val="22"/>
        </w:rPr>
        <w:t> </w:t>
      </w:r>
      <w:r w:rsidRPr="00863E53">
        <w:rPr>
          <w:b/>
          <w:szCs w:val="22"/>
        </w:rPr>
        <w:t>MIKROGRAMÓW</w:t>
      </w:r>
    </w:p>
    <w:p w:rsidR="0059772C" w:rsidRPr="00863E53" w:rsidP="0059772C" w14:paraId="5C5B211F" w14:textId="77777777">
      <w:pPr>
        <w:spacing w:line="240" w:lineRule="auto"/>
      </w:pPr>
    </w:p>
    <w:p w:rsidR="0059772C" w:rsidRPr="00863E53" w:rsidP="0059772C" w14:paraId="2F129880" w14:textId="77777777">
      <w:pPr>
        <w:spacing w:line="240" w:lineRule="auto"/>
        <w:rPr>
          <w:szCs w:val="22"/>
        </w:rPr>
      </w:pPr>
    </w:p>
    <w:p w:rsidR="0059772C" w:rsidRPr="00863E53" w:rsidP="00D710F7" w14:paraId="77713219" w14:textId="77777777">
      <w:pPr>
        <w:pStyle w:val="Style2"/>
        <w:numPr>
          <w:ilvl w:val="0"/>
          <w:numId w:val="14"/>
        </w:numPr>
      </w:pPr>
      <w:r w:rsidRPr="00863E53">
        <w:t>NAZWA PRODUKTU LECZNICZEGO</w:t>
      </w:r>
    </w:p>
    <w:p w:rsidR="0059772C" w:rsidRPr="00863E53" w:rsidP="00F3719A" w14:paraId="4C9BF3D9" w14:textId="77777777">
      <w:pPr>
        <w:keepNext/>
        <w:spacing w:line="240" w:lineRule="auto"/>
        <w:rPr>
          <w:szCs w:val="22"/>
        </w:rPr>
      </w:pPr>
    </w:p>
    <w:p w:rsidR="0059772C" w:rsidRPr="00863E53" w:rsidP="0059772C" w14:paraId="15E6B4F6" w14:textId="77777777">
      <w:pPr>
        <w:spacing w:line="240" w:lineRule="auto"/>
        <w:rPr>
          <w:szCs w:val="22"/>
        </w:rPr>
      </w:pPr>
      <w:r w:rsidRPr="00863E53">
        <w:t>Bylvay 1</w:t>
      </w:r>
      <w:r w:rsidRPr="00863E53" w:rsidR="00301890">
        <w:t> </w:t>
      </w:r>
      <w:r w:rsidRPr="00863E53">
        <w:t>200 μg kapsułki twarde</w:t>
      </w:r>
    </w:p>
    <w:p w:rsidR="0059772C" w:rsidRPr="00863E53" w:rsidP="0059772C" w14:paraId="4EB8EEC6" w14:textId="77777777">
      <w:pPr>
        <w:spacing w:line="240" w:lineRule="auto"/>
        <w:rPr>
          <w:b/>
          <w:szCs w:val="22"/>
        </w:rPr>
      </w:pPr>
      <w:r w:rsidRPr="00863E53">
        <w:t>odewiksybat</w:t>
      </w:r>
    </w:p>
    <w:p w:rsidR="0059772C" w:rsidRPr="00863E53" w:rsidP="0059772C" w14:paraId="27ACFE9E" w14:textId="77777777">
      <w:pPr>
        <w:spacing w:line="240" w:lineRule="auto"/>
        <w:rPr>
          <w:szCs w:val="22"/>
        </w:rPr>
      </w:pPr>
    </w:p>
    <w:p w:rsidR="0059772C" w:rsidRPr="00863E53" w:rsidP="0059772C" w14:paraId="32B0C153" w14:textId="77777777">
      <w:pPr>
        <w:spacing w:line="240" w:lineRule="auto"/>
        <w:rPr>
          <w:szCs w:val="22"/>
        </w:rPr>
      </w:pPr>
    </w:p>
    <w:p w:rsidR="0059772C" w:rsidRPr="00863E53" w:rsidP="00D710F7" w14:paraId="41F56365" w14:textId="77777777">
      <w:pPr>
        <w:pStyle w:val="Style2"/>
      </w:pPr>
      <w:r w:rsidRPr="00863E53">
        <w:t>ZAWARTOŚĆ SUBSTANCJI CZYNNEJ</w:t>
      </w:r>
    </w:p>
    <w:p w:rsidR="0059772C" w:rsidRPr="00863E53" w:rsidP="00F3719A" w14:paraId="7DF2F626" w14:textId="77777777">
      <w:pPr>
        <w:keepNext/>
        <w:spacing w:line="240" w:lineRule="auto"/>
        <w:rPr>
          <w:szCs w:val="22"/>
        </w:rPr>
      </w:pPr>
    </w:p>
    <w:p w:rsidR="0059772C" w:rsidRPr="00863E53" w:rsidP="0059772C" w14:paraId="6CDA158D" w14:textId="77777777">
      <w:pPr>
        <w:spacing w:line="240" w:lineRule="auto"/>
        <w:rPr>
          <w:szCs w:val="22"/>
        </w:rPr>
      </w:pPr>
      <w:r w:rsidRPr="00863E53">
        <w:t>Każda kapsułka twarda zawiera 1</w:t>
      </w:r>
      <w:r w:rsidRPr="00863E53" w:rsidR="008C30D9">
        <w:t> </w:t>
      </w:r>
      <w:r w:rsidRPr="00863E53">
        <w:t>200</w:t>
      </w:r>
      <w:r w:rsidRPr="00863E53" w:rsidR="008C30D9">
        <w:t> </w:t>
      </w:r>
      <w:r w:rsidRPr="00863E53">
        <w:t>μg odewiksybatu (w postaci seskwihydratu).</w:t>
      </w:r>
    </w:p>
    <w:p w:rsidR="0059772C" w:rsidRPr="00863E53" w:rsidP="0059772C" w14:paraId="0579A4E8" w14:textId="77777777">
      <w:pPr>
        <w:spacing w:line="240" w:lineRule="auto"/>
        <w:rPr>
          <w:szCs w:val="22"/>
        </w:rPr>
      </w:pPr>
    </w:p>
    <w:p w:rsidR="0059772C" w:rsidRPr="00863E53" w:rsidP="0059772C" w14:paraId="26B8144D" w14:textId="77777777">
      <w:pPr>
        <w:spacing w:line="240" w:lineRule="auto"/>
        <w:rPr>
          <w:szCs w:val="22"/>
        </w:rPr>
      </w:pPr>
    </w:p>
    <w:p w:rsidR="0059772C" w:rsidRPr="00863E53" w:rsidP="00D710F7" w14:paraId="7EEF9467" w14:textId="77777777">
      <w:pPr>
        <w:pStyle w:val="Style2"/>
      </w:pPr>
      <w:r w:rsidRPr="00863E53">
        <w:t>WYKAZ SUBSTANCJI POMOCNICZYCH</w:t>
      </w:r>
    </w:p>
    <w:p w:rsidR="0059772C" w:rsidRPr="00863E53" w:rsidP="0059772C" w14:paraId="481D29BB" w14:textId="77777777">
      <w:pPr>
        <w:spacing w:line="240" w:lineRule="auto"/>
        <w:rPr>
          <w:szCs w:val="22"/>
        </w:rPr>
      </w:pPr>
    </w:p>
    <w:p w:rsidR="0059772C" w:rsidRPr="00863E53" w:rsidP="0059772C" w14:paraId="21D6BD95" w14:textId="77777777">
      <w:pPr>
        <w:spacing w:line="240" w:lineRule="auto"/>
        <w:rPr>
          <w:szCs w:val="22"/>
        </w:rPr>
      </w:pPr>
    </w:p>
    <w:p w:rsidR="0059772C" w:rsidRPr="00863E53" w:rsidP="00D710F7" w14:paraId="4633BE04" w14:textId="77777777">
      <w:pPr>
        <w:pStyle w:val="Style2"/>
      </w:pPr>
      <w:r w:rsidRPr="00863E53">
        <w:t>POSTAĆ FARMACEUTYCZNA I ZAWARTOŚĆ OPAKOWANIA</w:t>
      </w:r>
    </w:p>
    <w:p w:rsidR="0059772C" w:rsidRPr="00863E53" w:rsidP="00F3719A" w14:paraId="4A0D84D5" w14:textId="77777777">
      <w:pPr>
        <w:keepNext/>
        <w:spacing w:line="240" w:lineRule="auto"/>
        <w:rPr>
          <w:szCs w:val="22"/>
        </w:rPr>
      </w:pPr>
    </w:p>
    <w:p w:rsidR="00F63305" w:rsidRPr="00863E53" w:rsidP="0059772C" w14:paraId="03ADB001" w14:textId="77777777">
      <w:pPr>
        <w:spacing w:line="240" w:lineRule="auto"/>
        <w:rPr>
          <w:szCs w:val="22"/>
        </w:rPr>
      </w:pPr>
      <w:r w:rsidRPr="00863E53">
        <w:rPr>
          <w:szCs w:val="22"/>
          <w:highlight w:val="lightGray"/>
        </w:rPr>
        <w:t>kapsułka twarda</w:t>
      </w:r>
    </w:p>
    <w:p w:rsidR="00F63305" w:rsidRPr="00863E53" w:rsidP="0059772C" w14:paraId="3945DAEC" w14:textId="77777777">
      <w:pPr>
        <w:spacing w:line="240" w:lineRule="auto"/>
        <w:rPr>
          <w:szCs w:val="22"/>
        </w:rPr>
      </w:pPr>
    </w:p>
    <w:p w:rsidR="0059772C" w:rsidRPr="00863E53" w:rsidP="0059772C" w14:paraId="47EC714A" w14:textId="77777777">
      <w:pPr>
        <w:spacing w:line="240" w:lineRule="auto"/>
        <w:rPr>
          <w:szCs w:val="22"/>
        </w:rPr>
      </w:pPr>
      <w:r w:rsidRPr="00863E53">
        <w:t>30</w:t>
      </w:r>
      <w:r w:rsidRPr="00863E53" w:rsidR="008C30D9">
        <w:t> </w:t>
      </w:r>
      <w:r w:rsidRPr="00863E53">
        <w:t>kapsułek twardych</w:t>
      </w:r>
    </w:p>
    <w:p w:rsidR="0059772C" w:rsidRPr="00863E53" w:rsidP="0059772C" w14:paraId="54C310C1" w14:textId="77777777">
      <w:pPr>
        <w:spacing w:line="240" w:lineRule="auto"/>
        <w:rPr>
          <w:szCs w:val="22"/>
        </w:rPr>
      </w:pPr>
    </w:p>
    <w:p w:rsidR="0059772C" w:rsidRPr="00863E53" w:rsidP="0059772C" w14:paraId="5A669307" w14:textId="77777777">
      <w:pPr>
        <w:spacing w:line="240" w:lineRule="auto"/>
        <w:rPr>
          <w:szCs w:val="22"/>
        </w:rPr>
      </w:pPr>
    </w:p>
    <w:p w:rsidR="0059772C" w:rsidRPr="00863E53" w:rsidP="00D710F7" w14:paraId="2C23685C" w14:textId="77777777">
      <w:pPr>
        <w:pStyle w:val="Style2"/>
      </w:pPr>
      <w:r w:rsidRPr="00863E53">
        <w:t>SPOSÓB I DROGA PODANIA</w:t>
      </w:r>
    </w:p>
    <w:p w:rsidR="0059772C" w:rsidRPr="00863E53" w:rsidP="00F3719A" w14:paraId="65674BB7" w14:textId="77777777">
      <w:pPr>
        <w:keepNext/>
        <w:spacing w:line="240" w:lineRule="auto"/>
        <w:rPr>
          <w:szCs w:val="22"/>
        </w:rPr>
      </w:pPr>
    </w:p>
    <w:p w:rsidR="0059772C" w:rsidRPr="00863E53" w:rsidP="0059772C" w14:paraId="46D09175" w14:textId="77777777">
      <w:pPr>
        <w:spacing w:line="240" w:lineRule="auto"/>
        <w:rPr>
          <w:szCs w:val="22"/>
        </w:rPr>
      </w:pPr>
      <w:r w:rsidRPr="00863E53">
        <w:t>Należy zapoznać się z treścią ulotki przed zastosowaniem leku.</w:t>
      </w:r>
    </w:p>
    <w:p w:rsidR="0059772C" w:rsidRPr="00863E53" w:rsidP="0059772C" w14:paraId="4A691783" w14:textId="77777777">
      <w:pPr>
        <w:spacing w:line="240" w:lineRule="auto"/>
        <w:rPr>
          <w:szCs w:val="22"/>
        </w:rPr>
      </w:pPr>
      <w:r w:rsidRPr="00863E53">
        <w:t>Podanie doustne</w:t>
      </w:r>
    </w:p>
    <w:p w:rsidR="0059772C" w:rsidRPr="00863E53" w:rsidP="0059772C" w14:paraId="3CB7C68B" w14:textId="77777777">
      <w:pPr>
        <w:spacing w:line="240" w:lineRule="auto"/>
        <w:rPr>
          <w:szCs w:val="22"/>
        </w:rPr>
      </w:pPr>
    </w:p>
    <w:p w:rsidR="0059772C" w:rsidRPr="00863E53" w:rsidP="0059772C" w14:paraId="7148A70C" w14:textId="77777777">
      <w:pPr>
        <w:spacing w:line="240" w:lineRule="auto"/>
        <w:rPr>
          <w:szCs w:val="22"/>
        </w:rPr>
      </w:pPr>
    </w:p>
    <w:p w:rsidR="0059772C" w:rsidRPr="00863E53" w:rsidP="00D710F7" w14:paraId="0B3D6E6D" w14:textId="77777777">
      <w:pPr>
        <w:pStyle w:val="Style2"/>
      </w:pPr>
      <w:r w:rsidRPr="00863E53">
        <w:t>OSTRZEŻENIE DOTYCZĄCE PRZECHOWYWANIA PRODUKTU LECZNICZEGO W MIEJSCU NIEWIDOCZNYM I NIEDOSTĘPNYM DLA DZIECI</w:t>
      </w:r>
    </w:p>
    <w:p w:rsidR="0059772C" w:rsidRPr="00863E53" w:rsidP="00F3719A" w14:paraId="4EC1F0D6" w14:textId="77777777">
      <w:pPr>
        <w:keepNext/>
        <w:spacing w:line="240" w:lineRule="auto"/>
        <w:rPr>
          <w:szCs w:val="22"/>
        </w:rPr>
      </w:pPr>
    </w:p>
    <w:p w:rsidR="0059772C" w:rsidRPr="00863E53" w:rsidP="0059772C" w14:paraId="01412626" w14:textId="77777777">
      <w:pPr>
        <w:spacing w:line="240" w:lineRule="auto"/>
        <w:rPr>
          <w:szCs w:val="22"/>
        </w:rPr>
      </w:pPr>
      <w:r w:rsidRPr="00863E53">
        <w:t>Lek przechowywać w miejscu niewidocznym i niedostępnym dla dzieci.</w:t>
      </w:r>
    </w:p>
    <w:p w:rsidR="0059772C" w:rsidRPr="00863E53" w:rsidP="0059772C" w14:paraId="3B614291" w14:textId="77777777">
      <w:pPr>
        <w:spacing w:line="240" w:lineRule="auto"/>
        <w:rPr>
          <w:szCs w:val="22"/>
        </w:rPr>
      </w:pPr>
    </w:p>
    <w:p w:rsidR="0059772C" w:rsidRPr="00863E53" w:rsidP="0059772C" w14:paraId="1D438873" w14:textId="77777777">
      <w:pPr>
        <w:spacing w:line="240" w:lineRule="auto"/>
        <w:rPr>
          <w:szCs w:val="22"/>
        </w:rPr>
      </w:pPr>
    </w:p>
    <w:p w:rsidR="0059772C" w:rsidRPr="00863E53" w:rsidP="00D710F7" w14:paraId="42D66591" w14:textId="77777777">
      <w:pPr>
        <w:pStyle w:val="Style2"/>
      </w:pPr>
      <w:r w:rsidRPr="00863E53">
        <w:t>INNE OSTRZEŻENIA SPECJALNE, JEŚLI KONIECZNE</w:t>
      </w:r>
    </w:p>
    <w:p w:rsidR="0059772C" w:rsidRPr="00863E53" w:rsidP="0059772C" w14:paraId="36033196" w14:textId="77777777">
      <w:pPr>
        <w:tabs>
          <w:tab w:val="left" w:pos="749"/>
        </w:tabs>
        <w:spacing w:line="240" w:lineRule="auto"/>
      </w:pPr>
    </w:p>
    <w:p w:rsidR="0059772C" w:rsidRPr="00863E53" w:rsidP="0059772C" w14:paraId="33920D07" w14:textId="77777777">
      <w:pPr>
        <w:tabs>
          <w:tab w:val="left" w:pos="749"/>
        </w:tabs>
        <w:spacing w:line="240" w:lineRule="auto"/>
      </w:pPr>
    </w:p>
    <w:p w:rsidR="0059772C" w:rsidRPr="00863E53" w:rsidP="00D710F7" w14:paraId="050A8E9A" w14:textId="77777777">
      <w:pPr>
        <w:pStyle w:val="Style2"/>
      </w:pPr>
      <w:r w:rsidRPr="00863E53">
        <w:t>TERMIN WAŻNOŚCI</w:t>
      </w:r>
    </w:p>
    <w:p w:rsidR="0059772C" w:rsidRPr="00863E53" w:rsidP="00F3719A" w14:paraId="010D613F" w14:textId="77777777">
      <w:pPr>
        <w:keepNext/>
        <w:spacing w:line="240" w:lineRule="auto"/>
      </w:pPr>
    </w:p>
    <w:p w:rsidR="0059772C" w:rsidRPr="00863E53" w:rsidP="0059772C" w14:paraId="7958634F" w14:textId="77777777">
      <w:pPr>
        <w:spacing w:line="240" w:lineRule="auto"/>
      </w:pPr>
      <w:r w:rsidRPr="00863E53">
        <w:t>EXP</w:t>
      </w:r>
    </w:p>
    <w:p w:rsidR="0059772C" w:rsidRPr="00863E53" w:rsidP="0059772C" w14:paraId="4EE6BB18" w14:textId="77777777">
      <w:pPr>
        <w:spacing w:line="240" w:lineRule="auto"/>
        <w:rPr>
          <w:szCs w:val="22"/>
        </w:rPr>
      </w:pPr>
    </w:p>
    <w:p w:rsidR="0059772C" w:rsidRPr="00863E53" w:rsidP="0059772C" w14:paraId="04A47498" w14:textId="77777777">
      <w:pPr>
        <w:spacing w:line="240" w:lineRule="auto"/>
        <w:rPr>
          <w:szCs w:val="22"/>
        </w:rPr>
      </w:pPr>
    </w:p>
    <w:p w:rsidR="0059772C" w:rsidRPr="00863E53" w:rsidP="00D710F7" w14:paraId="34199BC6" w14:textId="77777777">
      <w:pPr>
        <w:pStyle w:val="Style2"/>
      </w:pPr>
      <w:r w:rsidRPr="00863E53">
        <w:t>WARUNKI PRZECHOWYWANIA</w:t>
      </w:r>
    </w:p>
    <w:p w:rsidR="002673E6" w:rsidRPr="00863E53" w:rsidP="00F3719A" w14:paraId="5579C961" w14:textId="77777777">
      <w:pPr>
        <w:spacing w:line="240" w:lineRule="auto"/>
      </w:pPr>
    </w:p>
    <w:p w:rsidR="002673E6" w:rsidRPr="00863E53" w:rsidP="002673E6" w14:paraId="3C2F6EE5" w14:textId="77777777">
      <w:pPr>
        <w:spacing w:line="240" w:lineRule="auto"/>
      </w:pPr>
      <w:r w:rsidRPr="00863E53">
        <w:t>Przechowywać w oryginalnym opakowaniu w celu ochrony przed światłem.</w:t>
      </w:r>
      <w:r w:rsidRPr="00863E53" w:rsidR="005666D9">
        <w:t xml:space="preserve"> Nie przechowywać w temperaturze powyżej 25 °C.</w:t>
      </w:r>
    </w:p>
    <w:p w:rsidR="0059772C" w:rsidRPr="00863E53" w:rsidP="0059772C" w14:paraId="02BE2D2C" w14:textId="77777777">
      <w:pPr>
        <w:spacing w:line="240" w:lineRule="auto"/>
        <w:rPr>
          <w:szCs w:val="22"/>
        </w:rPr>
      </w:pPr>
    </w:p>
    <w:p w:rsidR="0059772C" w:rsidRPr="00863E53" w:rsidP="0059772C" w14:paraId="54D7ACA0" w14:textId="77777777">
      <w:pPr>
        <w:spacing w:line="240" w:lineRule="auto"/>
        <w:ind w:left="567" w:hanging="567"/>
        <w:rPr>
          <w:szCs w:val="22"/>
        </w:rPr>
      </w:pPr>
    </w:p>
    <w:p w:rsidR="0059772C" w:rsidRPr="00863E53" w:rsidP="00D710F7" w14:paraId="71066671" w14:textId="77777777">
      <w:pPr>
        <w:pStyle w:val="Style2"/>
      </w:pPr>
      <w:r w:rsidRPr="00863E53">
        <w:t>SPECJALNE ŚRODKI OSTROŻNOŚCI DOTYCZĄCE USUWANIA NIEZUŻYTEGO PRODUKTU LECZNICZEGO LUB POCHODZĄCYCH Z NIEGO ODPADÓW, JEŚLI WŁAŚCIWE</w:t>
      </w:r>
    </w:p>
    <w:p w:rsidR="0059772C" w:rsidRPr="00863E53" w:rsidP="0059772C" w14:paraId="1D94F89C" w14:textId="77777777">
      <w:pPr>
        <w:spacing w:line="240" w:lineRule="auto"/>
        <w:rPr>
          <w:szCs w:val="22"/>
        </w:rPr>
      </w:pPr>
    </w:p>
    <w:p w:rsidR="0059772C" w:rsidRPr="00863E53" w:rsidP="0059772C" w14:paraId="77124060" w14:textId="77777777">
      <w:pPr>
        <w:spacing w:line="240" w:lineRule="auto"/>
        <w:rPr>
          <w:szCs w:val="22"/>
        </w:rPr>
      </w:pPr>
    </w:p>
    <w:p w:rsidR="0059772C" w:rsidRPr="00863E53" w:rsidP="00D710F7" w14:paraId="123C9C90" w14:textId="77777777">
      <w:pPr>
        <w:pStyle w:val="Style2"/>
      </w:pPr>
      <w:r w:rsidRPr="00863E53">
        <w:t>NAZWA I ADRES PODMIOTU ODPOWIEDZIALNEGO</w:t>
      </w:r>
    </w:p>
    <w:p w:rsidR="0059772C" w:rsidP="0059772C" w14:paraId="3A4EF331" w14:textId="77777777">
      <w:pPr>
        <w:keepNext/>
        <w:keepLines/>
        <w:spacing w:line="240" w:lineRule="auto"/>
        <w:rPr>
          <w:szCs w:val="22"/>
        </w:rPr>
      </w:pPr>
    </w:p>
    <w:p w:rsidR="003B145E" w:rsidRPr="00863E53" w:rsidP="0059772C" w14:paraId="3D1CCD40" w14:textId="77777777">
      <w:pPr>
        <w:keepNext/>
        <w:keepLines/>
        <w:spacing w:line="240" w:lineRule="auto"/>
        <w:rPr>
          <w:szCs w:val="22"/>
        </w:rPr>
      </w:pPr>
    </w:p>
    <w:p w:rsidR="00CA4761" w:rsidRPr="00CA4761" w:rsidP="00CA4761" w14:paraId="654005CE" w14:textId="77777777">
      <w:pPr>
        <w:keepNext/>
        <w:keepLines/>
        <w:spacing w:line="240" w:lineRule="auto"/>
        <w:rPr>
          <w:szCs w:val="22"/>
          <w:lang w:val="fr-FR"/>
        </w:rPr>
      </w:pPr>
      <w:r w:rsidRPr="00CA4761">
        <w:rPr>
          <w:szCs w:val="22"/>
          <w:lang w:val="fr-FR"/>
        </w:rPr>
        <w:t>Ipsen Pharma</w:t>
      </w:r>
    </w:p>
    <w:p w:rsidR="00CA4761" w:rsidRPr="00CA4761" w:rsidP="00CA4761" w14:paraId="642B8FBF" w14:textId="77777777">
      <w:pPr>
        <w:keepNext/>
        <w:keepLines/>
        <w:spacing w:line="240" w:lineRule="auto"/>
        <w:rPr>
          <w:szCs w:val="22"/>
          <w:lang w:val="fr-FR"/>
        </w:rPr>
      </w:pPr>
      <w:r w:rsidRPr="00CA4761">
        <w:rPr>
          <w:szCs w:val="22"/>
          <w:lang w:val="fr-FR"/>
        </w:rPr>
        <w:t xml:space="preserve">65 quai Georges </w:t>
      </w:r>
      <w:r w:rsidRPr="00CA4761">
        <w:rPr>
          <w:szCs w:val="22"/>
          <w:lang w:val="fr-FR"/>
        </w:rPr>
        <w:t>Gorse</w:t>
      </w:r>
    </w:p>
    <w:p w:rsidR="00CA4761" w:rsidRPr="00CA4761" w:rsidP="00CA4761" w14:paraId="7636700B" w14:textId="77777777">
      <w:pPr>
        <w:keepNext/>
        <w:keepLines/>
        <w:spacing w:line="240" w:lineRule="auto"/>
        <w:rPr>
          <w:szCs w:val="22"/>
          <w:lang w:val="fr-FR"/>
        </w:rPr>
      </w:pPr>
      <w:r w:rsidRPr="00CA4761">
        <w:rPr>
          <w:szCs w:val="22"/>
          <w:lang w:val="fr-FR"/>
        </w:rPr>
        <w:t>92100 Boulogne-Billancourt</w:t>
      </w:r>
    </w:p>
    <w:p w:rsidR="0059772C" w:rsidRPr="0010444E" w:rsidP="0059772C" w14:paraId="11086036" w14:textId="006621D9">
      <w:pPr>
        <w:spacing w:line="240" w:lineRule="auto"/>
        <w:rPr>
          <w:szCs w:val="22"/>
          <w:lang w:val="en-US"/>
        </w:rPr>
      </w:pPr>
      <w:r w:rsidRPr="00EF7B74">
        <w:rPr>
          <w:szCs w:val="22"/>
          <w:lang w:val="en-US"/>
        </w:rPr>
        <w:t>Franc</w:t>
      </w:r>
      <w:r w:rsidR="009A244D">
        <w:rPr>
          <w:szCs w:val="22"/>
          <w:lang w:val="en-US"/>
        </w:rPr>
        <w:t>ja</w:t>
      </w:r>
    </w:p>
    <w:p w:rsidR="0059772C" w:rsidRPr="0010444E" w:rsidP="0059772C" w14:paraId="095FB1EA" w14:textId="77777777">
      <w:pPr>
        <w:spacing w:line="240" w:lineRule="auto"/>
        <w:rPr>
          <w:szCs w:val="22"/>
          <w:lang w:val="en-US"/>
        </w:rPr>
      </w:pPr>
    </w:p>
    <w:p w:rsidR="0059772C" w:rsidRPr="00863E53" w:rsidP="00D710F7" w14:paraId="37391D9F" w14:textId="77777777">
      <w:pPr>
        <w:pStyle w:val="Style2"/>
      </w:pPr>
      <w:r w:rsidRPr="00863E53">
        <w:t>NUMER POZWOLENIA NA DOPUSZCZENIE DO OBROTU</w:t>
      </w:r>
    </w:p>
    <w:p w:rsidR="0059772C" w:rsidRPr="00863E53" w:rsidP="00F3719A" w14:paraId="25323EC5" w14:textId="77777777">
      <w:pPr>
        <w:keepNext/>
        <w:spacing w:line="240" w:lineRule="auto"/>
        <w:rPr>
          <w:szCs w:val="22"/>
        </w:rPr>
      </w:pPr>
    </w:p>
    <w:p w:rsidR="003B0687" w:rsidRPr="003B1B1D" w:rsidP="003B0687" w14:paraId="26710D1B" w14:textId="15481DAE">
      <w:pPr>
        <w:spacing w:line="240" w:lineRule="auto"/>
        <w:rPr>
          <w:szCs w:val="22"/>
        </w:rPr>
      </w:pPr>
      <w:bookmarkStart w:id="584" w:name="_Hlk154042812"/>
      <w:r w:rsidRPr="00AE2604">
        <w:rPr>
          <w:szCs w:val="22"/>
        </w:rPr>
        <w:t>EU/1/21/1566/004</w:t>
      </w:r>
      <w:bookmarkEnd w:id="584"/>
    </w:p>
    <w:p w:rsidR="0059772C" w:rsidRPr="00863E53" w:rsidP="0059772C" w14:paraId="4F7233DF" w14:textId="77777777">
      <w:pPr>
        <w:spacing w:line="240" w:lineRule="auto"/>
        <w:rPr>
          <w:szCs w:val="22"/>
        </w:rPr>
      </w:pPr>
    </w:p>
    <w:p w:rsidR="0059772C" w:rsidRPr="00863E53" w:rsidP="0059772C" w14:paraId="6B3CC2B5" w14:textId="77777777">
      <w:pPr>
        <w:spacing w:line="240" w:lineRule="auto"/>
        <w:rPr>
          <w:szCs w:val="22"/>
        </w:rPr>
      </w:pPr>
    </w:p>
    <w:p w:rsidR="0059772C" w:rsidRPr="00863E53" w:rsidP="00D710F7" w14:paraId="15068BA6" w14:textId="77777777">
      <w:pPr>
        <w:pStyle w:val="Style2"/>
      </w:pPr>
      <w:r w:rsidRPr="00863E53">
        <w:t>NUMER SERII</w:t>
      </w:r>
    </w:p>
    <w:p w:rsidR="0059772C" w:rsidRPr="00863E53" w:rsidP="00F3719A" w14:paraId="37281661" w14:textId="77777777">
      <w:pPr>
        <w:keepNext/>
        <w:spacing w:line="240" w:lineRule="auto"/>
        <w:rPr>
          <w:i/>
          <w:szCs w:val="22"/>
        </w:rPr>
      </w:pPr>
    </w:p>
    <w:p w:rsidR="0059772C" w:rsidRPr="00863E53" w:rsidP="0059772C" w14:paraId="17EF4E20" w14:textId="77777777">
      <w:pPr>
        <w:spacing w:line="240" w:lineRule="auto"/>
        <w:rPr>
          <w:szCs w:val="22"/>
        </w:rPr>
      </w:pPr>
      <w:r w:rsidRPr="00863E53">
        <w:t>Lot</w:t>
      </w:r>
    </w:p>
    <w:p w:rsidR="0059772C" w:rsidRPr="00863E53" w:rsidP="0059772C" w14:paraId="5294CEA8" w14:textId="77777777">
      <w:pPr>
        <w:spacing w:line="240" w:lineRule="auto"/>
        <w:rPr>
          <w:szCs w:val="22"/>
        </w:rPr>
      </w:pPr>
    </w:p>
    <w:p w:rsidR="0059772C" w:rsidRPr="00863E53" w:rsidP="0059772C" w14:paraId="31C8E33E" w14:textId="77777777">
      <w:pPr>
        <w:spacing w:line="240" w:lineRule="auto"/>
        <w:rPr>
          <w:szCs w:val="22"/>
        </w:rPr>
      </w:pPr>
    </w:p>
    <w:p w:rsidR="0059772C" w:rsidRPr="00863E53" w:rsidP="00D710F7" w14:paraId="02C27DB2" w14:textId="77777777">
      <w:pPr>
        <w:pStyle w:val="Style2"/>
      </w:pPr>
      <w:r w:rsidRPr="00863E53">
        <w:t>OGÓLNA KATEGORIA DOSTĘPNOŚCI</w:t>
      </w:r>
    </w:p>
    <w:p w:rsidR="0059772C" w:rsidRPr="00863E53" w:rsidP="0059772C" w14:paraId="7A5CC3AB" w14:textId="77777777">
      <w:pPr>
        <w:spacing w:line="240" w:lineRule="auto"/>
        <w:rPr>
          <w:i/>
          <w:szCs w:val="22"/>
        </w:rPr>
      </w:pPr>
    </w:p>
    <w:p w:rsidR="0059772C" w:rsidRPr="00863E53" w:rsidP="0059772C" w14:paraId="53CB6531" w14:textId="77777777">
      <w:pPr>
        <w:spacing w:line="240" w:lineRule="auto"/>
        <w:rPr>
          <w:szCs w:val="22"/>
        </w:rPr>
      </w:pPr>
    </w:p>
    <w:p w:rsidR="0059772C" w:rsidRPr="00863E53" w:rsidP="00D710F7" w14:paraId="3CF5F320" w14:textId="77777777">
      <w:pPr>
        <w:pStyle w:val="Style2"/>
      </w:pPr>
      <w:r w:rsidRPr="00863E53">
        <w:t>INSTRUKCJA UŻYCIA</w:t>
      </w:r>
    </w:p>
    <w:p w:rsidR="0059772C" w:rsidRPr="00863E53" w:rsidP="0059772C" w14:paraId="427CE2CC" w14:textId="77777777">
      <w:pPr>
        <w:spacing w:line="240" w:lineRule="auto"/>
        <w:rPr>
          <w:szCs w:val="22"/>
        </w:rPr>
      </w:pPr>
    </w:p>
    <w:p w:rsidR="0059772C" w:rsidRPr="00863E53" w:rsidP="0059772C" w14:paraId="4C159396" w14:textId="77777777">
      <w:pPr>
        <w:spacing w:line="240" w:lineRule="auto"/>
        <w:rPr>
          <w:szCs w:val="22"/>
        </w:rPr>
      </w:pPr>
    </w:p>
    <w:p w:rsidR="0059772C" w:rsidRPr="00863E53" w:rsidP="00D710F7" w14:paraId="72CBB569" w14:textId="77777777">
      <w:pPr>
        <w:pStyle w:val="Style2"/>
      </w:pPr>
      <w:r w:rsidRPr="00863E53">
        <w:t>INFORMACJA PODANA SYSTEMEM BRAILLE’A</w:t>
      </w:r>
    </w:p>
    <w:p w:rsidR="0059772C" w:rsidRPr="00863E53" w:rsidP="00F3719A" w14:paraId="0BFB67C5" w14:textId="77777777">
      <w:pPr>
        <w:keepNext/>
        <w:spacing w:line="240" w:lineRule="auto"/>
        <w:rPr>
          <w:szCs w:val="22"/>
        </w:rPr>
      </w:pPr>
    </w:p>
    <w:p w:rsidR="0059772C" w:rsidRPr="00863E53" w:rsidP="0059772C" w14:paraId="46C8B653" w14:textId="77777777">
      <w:pPr>
        <w:spacing w:line="240" w:lineRule="auto"/>
        <w:rPr>
          <w:szCs w:val="22"/>
          <w:shd w:val="clear" w:color="auto" w:fill="CCCCCC"/>
        </w:rPr>
      </w:pPr>
      <w:r w:rsidRPr="00863E53">
        <w:rPr>
          <w:szCs w:val="22"/>
          <w:shd w:val="clear" w:color="auto" w:fill="CCCCCC"/>
        </w:rPr>
        <w:t>Bylvay 1</w:t>
      </w:r>
      <w:r w:rsidRPr="00863E53" w:rsidR="00301890">
        <w:rPr>
          <w:szCs w:val="22"/>
          <w:shd w:val="clear" w:color="auto" w:fill="CCCCCC"/>
        </w:rPr>
        <w:t> </w:t>
      </w:r>
      <w:r w:rsidRPr="00863E53">
        <w:rPr>
          <w:szCs w:val="22"/>
          <w:shd w:val="clear" w:color="auto" w:fill="CCCCCC"/>
        </w:rPr>
        <w:t>200 μg</w:t>
      </w:r>
    </w:p>
    <w:p w:rsidR="0059772C" w:rsidRPr="00863E53" w:rsidP="0059772C" w14:paraId="1D076C1D" w14:textId="77777777">
      <w:pPr>
        <w:spacing w:line="240" w:lineRule="auto"/>
        <w:rPr>
          <w:szCs w:val="22"/>
          <w:shd w:val="clear" w:color="auto" w:fill="CCCCCC"/>
        </w:rPr>
      </w:pPr>
    </w:p>
    <w:p w:rsidR="0059772C" w:rsidRPr="00863E53" w:rsidP="0059772C" w14:paraId="40CB65D5" w14:textId="77777777">
      <w:pPr>
        <w:spacing w:line="240" w:lineRule="auto"/>
        <w:rPr>
          <w:szCs w:val="22"/>
          <w:shd w:val="clear" w:color="auto" w:fill="CCCCCC"/>
        </w:rPr>
      </w:pPr>
    </w:p>
    <w:p w:rsidR="0059772C" w:rsidRPr="00863E53" w:rsidP="00D710F7" w14:paraId="560E794A" w14:textId="77777777">
      <w:pPr>
        <w:pStyle w:val="Style2"/>
        <w:rPr>
          <w:i/>
        </w:rPr>
      </w:pPr>
      <w:r w:rsidRPr="00863E53">
        <w:t xml:space="preserve">NIEPOWTARZALNY IDENTYFIKATOR </w:t>
      </w:r>
      <w:r w:rsidRPr="00863E53" w:rsidR="008C30D9">
        <w:rPr>
          <w:noProof/>
        </w:rPr>
        <w:t>–</w:t>
      </w:r>
      <w:r w:rsidRPr="00863E53">
        <w:t xml:space="preserve"> KOD 2D</w:t>
      </w:r>
    </w:p>
    <w:p w:rsidR="0059772C" w:rsidRPr="00863E53" w:rsidP="00F3719A" w14:paraId="044FEEB8" w14:textId="77777777">
      <w:pPr>
        <w:keepNext/>
        <w:tabs>
          <w:tab w:val="clear" w:pos="567"/>
        </w:tabs>
        <w:spacing w:line="240" w:lineRule="auto"/>
      </w:pPr>
    </w:p>
    <w:p w:rsidR="0059772C" w:rsidRPr="00863E53" w:rsidP="0059772C" w14:paraId="0985AC5D" w14:textId="77777777">
      <w:pPr>
        <w:spacing w:line="240" w:lineRule="auto"/>
        <w:rPr>
          <w:szCs w:val="22"/>
          <w:shd w:val="clear" w:color="auto" w:fill="CCCCCC"/>
        </w:rPr>
      </w:pPr>
      <w:r w:rsidRPr="00863E53">
        <w:rPr>
          <w:highlight w:val="lightGray"/>
        </w:rPr>
        <w:t>Obejmuje kod 2D będący nośnikiem niepowtarzalnego identyfikatora.</w:t>
      </w:r>
    </w:p>
    <w:p w:rsidR="0059772C" w:rsidRPr="00863E53" w:rsidP="0059772C" w14:paraId="68322301" w14:textId="77777777">
      <w:pPr>
        <w:tabs>
          <w:tab w:val="clear" w:pos="567"/>
        </w:tabs>
        <w:spacing w:line="240" w:lineRule="auto"/>
      </w:pPr>
    </w:p>
    <w:p w:rsidR="0059772C" w:rsidRPr="00863E53" w:rsidP="0059772C" w14:paraId="6675D88B" w14:textId="77777777">
      <w:pPr>
        <w:tabs>
          <w:tab w:val="clear" w:pos="567"/>
        </w:tabs>
        <w:spacing w:line="240" w:lineRule="auto"/>
      </w:pPr>
    </w:p>
    <w:p w:rsidR="0059772C" w:rsidRPr="00863E53" w:rsidP="00D710F7" w14:paraId="52013E03" w14:textId="77777777">
      <w:pPr>
        <w:pStyle w:val="Style2"/>
        <w:rPr>
          <w:i/>
        </w:rPr>
      </w:pPr>
      <w:r w:rsidRPr="00863E53">
        <w:t xml:space="preserve">NIEPOWTARZALNY IDENTYFIKATOR </w:t>
      </w:r>
      <w:r w:rsidRPr="00863E53" w:rsidR="008C30D9">
        <w:rPr>
          <w:noProof/>
        </w:rPr>
        <w:t>–</w:t>
      </w:r>
      <w:r w:rsidRPr="00863E53">
        <w:t xml:space="preserve"> DANE CZYTELNE DLA CZŁOWIEKA</w:t>
      </w:r>
    </w:p>
    <w:p w:rsidR="0059772C" w:rsidRPr="00863E53" w:rsidP="00F3719A" w14:paraId="14B4DA0D" w14:textId="77777777">
      <w:pPr>
        <w:keepNext/>
        <w:tabs>
          <w:tab w:val="clear" w:pos="567"/>
        </w:tabs>
        <w:spacing w:line="240" w:lineRule="auto"/>
      </w:pPr>
    </w:p>
    <w:p w:rsidR="0059772C" w:rsidRPr="00863E53" w:rsidP="0059772C" w14:paraId="791DD9D8" w14:textId="77777777">
      <w:pPr>
        <w:rPr>
          <w:szCs w:val="22"/>
        </w:rPr>
      </w:pPr>
      <w:r w:rsidRPr="00863E53">
        <w:t>PC</w:t>
      </w:r>
    </w:p>
    <w:p w:rsidR="0059772C" w:rsidRPr="00863E53" w:rsidP="0059772C" w14:paraId="093B2B5C" w14:textId="77777777">
      <w:pPr>
        <w:rPr>
          <w:szCs w:val="22"/>
        </w:rPr>
      </w:pPr>
      <w:r w:rsidRPr="00863E53">
        <w:t>SN</w:t>
      </w:r>
    </w:p>
    <w:p w:rsidR="00A57AA9" w:rsidRPr="00863E53" w:rsidP="0059772C" w14:paraId="3DFB0D83" w14:textId="77777777">
      <w:pPr>
        <w:rPr>
          <w:szCs w:val="22"/>
        </w:rPr>
      </w:pPr>
      <w:r w:rsidRPr="00863E53">
        <w:t>NN</w:t>
      </w:r>
    </w:p>
    <w:p w:rsidR="0059772C" w:rsidRPr="00863E53" w:rsidP="0059772C" w14:paraId="6342310E" w14:textId="77777777">
      <w:pPr>
        <w:spacing w:line="240" w:lineRule="auto"/>
        <w:rPr>
          <w:szCs w:val="22"/>
        </w:rPr>
      </w:pPr>
      <w:r w:rsidRPr="00863E53">
        <w:br w:type="page"/>
      </w:r>
    </w:p>
    <w:p w:rsidR="0059772C" w:rsidRPr="00863E53" w:rsidP="0059772C" w14:paraId="7D60D773" w14:textId="77777777">
      <w:pPr>
        <w:pBdr>
          <w:top w:val="single" w:sz="4" w:space="1" w:color="auto"/>
          <w:left w:val="single" w:sz="4" w:space="4" w:color="auto"/>
          <w:bottom w:val="single" w:sz="4" w:space="1" w:color="auto"/>
          <w:right w:val="single" w:sz="4" w:space="4" w:color="auto"/>
        </w:pBdr>
        <w:spacing w:line="240" w:lineRule="auto"/>
        <w:rPr>
          <w:b/>
          <w:szCs w:val="22"/>
        </w:rPr>
      </w:pPr>
      <w:r w:rsidRPr="00863E53">
        <w:rPr>
          <w:b/>
          <w:szCs w:val="22"/>
        </w:rPr>
        <w:t>INFORMACJE ZAMIESZCZANE NA OPAKOWANIACH BEZPOŚREDNICH</w:t>
      </w:r>
    </w:p>
    <w:p w:rsidR="0059772C" w:rsidRPr="00863E53" w:rsidP="0059772C" w14:paraId="0736502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63E53">
        <w:rPr>
          <w:b/>
          <w:szCs w:val="22"/>
        </w:rPr>
        <w:t>ETYKIETA BUTELKI DLA DAWKI 1</w:t>
      </w:r>
      <w:r w:rsidRPr="00863E53" w:rsidR="00301890">
        <w:rPr>
          <w:b/>
          <w:szCs w:val="22"/>
        </w:rPr>
        <w:t> </w:t>
      </w:r>
      <w:r w:rsidRPr="00863E53">
        <w:rPr>
          <w:b/>
          <w:szCs w:val="22"/>
        </w:rPr>
        <w:t>200</w:t>
      </w:r>
      <w:r w:rsidRPr="00863E53" w:rsidR="00301890">
        <w:rPr>
          <w:b/>
          <w:szCs w:val="22"/>
        </w:rPr>
        <w:t> </w:t>
      </w:r>
      <w:r w:rsidRPr="00863E53">
        <w:rPr>
          <w:b/>
          <w:szCs w:val="22"/>
        </w:rPr>
        <w:t>MIKROGRAMÓW</w:t>
      </w:r>
    </w:p>
    <w:p w:rsidR="0059772C" w:rsidRPr="00863E53" w:rsidP="0059772C" w14:paraId="49AE18A0" w14:textId="77777777">
      <w:pPr>
        <w:spacing w:line="240" w:lineRule="auto"/>
      </w:pPr>
    </w:p>
    <w:p w:rsidR="0059772C" w:rsidRPr="00863E53" w:rsidP="0059772C" w14:paraId="36F382E6" w14:textId="77777777">
      <w:pPr>
        <w:spacing w:line="240" w:lineRule="auto"/>
        <w:rPr>
          <w:szCs w:val="22"/>
        </w:rPr>
      </w:pPr>
    </w:p>
    <w:p w:rsidR="0059772C" w:rsidRPr="00863E53" w:rsidP="00D710F7" w14:paraId="36F1840D" w14:textId="77777777">
      <w:pPr>
        <w:pStyle w:val="Style2"/>
        <w:numPr>
          <w:ilvl w:val="0"/>
          <w:numId w:val="15"/>
        </w:numPr>
      </w:pPr>
      <w:r w:rsidRPr="00863E53">
        <w:t>NAZWA PRODUKTU LECZNICZEGO</w:t>
      </w:r>
    </w:p>
    <w:p w:rsidR="0059772C" w:rsidRPr="00863E53" w:rsidP="00F3719A" w14:paraId="6A63C009" w14:textId="77777777">
      <w:pPr>
        <w:keepNext/>
        <w:spacing w:line="240" w:lineRule="auto"/>
        <w:rPr>
          <w:szCs w:val="22"/>
        </w:rPr>
      </w:pPr>
    </w:p>
    <w:p w:rsidR="0059772C" w:rsidRPr="00863E53" w:rsidP="0059772C" w14:paraId="0FCB06E5" w14:textId="77777777">
      <w:pPr>
        <w:spacing w:line="240" w:lineRule="auto"/>
        <w:rPr>
          <w:szCs w:val="22"/>
        </w:rPr>
      </w:pPr>
      <w:r w:rsidRPr="00863E53">
        <w:t>Bylvay 1</w:t>
      </w:r>
      <w:r w:rsidRPr="00863E53" w:rsidR="00301890">
        <w:t> </w:t>
      </w:r>
      <w:r w:rsidRPr="00863E53">
        <w:t>200 μg kapsułki twarde</w:t>
      </w:r>
    </w:p>
    <w:p w:rsidR="0059772C" w:rsidRPr="00863E53" w:rsidP="0059772C" w14:paraId="7AD428B3" w14:textId="77777777">
      <w:pPr>
        <w:spacing w:line="240" w:lineRule="auto"/>
        <w:rPr>
          <w:b/>
          <w:szCs w:val="22"/>
        </w:rPr>
      </w:pPr>
      <w:r w:rsidRPr="00863E53">
        <w:t>odewiksybat</w:t>
      </w:r>
    </w:p>
    <w:p w:rsidR="0059772C" w:rsidRPr="00863E53" w:rsidP="0059772C" w14:paraId="382A4CFE" w14:textId="77777777">
      <w:pPr>
        <w:spacing w:line="240" w:lineRule="auto"/>
        <w:rPr>
          <w:szCs w:val="22"/>
        </w:rPr>
      </w:pPr>
    </w:p>
    <w:p w:rsidR="0059772C" w:rsidRPr="00863E53" w:rsidP="0059772C" w14:paraId="49D890C1" w14:textId="77777777">
      <w:pPr>
        <w:spacing w:line="240" w:lineRule="auto"/>
        <w:rPr>
          <w:szCs w:val="22"/>
        </w:rPr>
      </w:pPr>
    </w:p>
    <w:p w:rsidR="0059772C" w:rsidRPr="00863E53" w:rsidP="00D710F7" w14:paraId="143605D9" w14:textId="77777777">
      <w:pPr>
        <w:pStyle w:val="Style2"/>
      </w:pPr>
      <w:r w:rsidRPr="00863E53">
        <w:t>ZAWARTOŚĆ SUBSTANCJI CZYNNEJ</w:t>
      </w:r>
    </w:p>
    <w:p w:rsidR="0059772C" w:rsidRPr="00863E53" w:rsidP="00F3719A" w14:paraId="778AFF1D" w14:textId="77777777">
      <w:pPr>
        <w:keepNext/>
        <w:spacing w:line="240" w:lineRule="auto"/>
        <w:rPr>
          <w:szCs w:val="22"/>
        </w:rPr>
      </w:pPr>
    </w:p>
    <w:p w:rsidR="0059772C" w:rsidRPr="00863E53" w:rsidP="0059772C" w14:paraId="2A69FEF6" w14:textId="77777777">
      <w:pPr>
        <w:spacing w:line="240" w:lineRule="auto"/>
        <w:rPr>
          <w:szCs w:val="22"/>
        </w:rPr>
      </w:pPr>
      <w:r w:rsidRPr="00863E53">
        <w:t>Każda kapsułka twarda zawiera 1</w:t>
      </w:r>
      <w:r w:rsidRPr="00863E53" w:rsidR="008C30D9">
        <w:t> </w:t>
      </w:r>
      <w:r w:rsidRPr="00863E53">
        <w:t>200</w:t>
      </w:r>
      <w:r w:rsidRPr="00863E53" w:rsidR="008C30D9">
        <w:t> </w:t>
      </w:r>
      <w:r w:rsidRPr="00863E53">
        <w:t>μg odewiksybatu (w postaci seskwihydratu).</w:t>
      </w:r>
    </w:p>
    <w:p w:rsidR="0059772C" w:rsidRPr="00863E53" w:rsidP="0059772C" w14:paraId="3F66EDEC" w14:textId="77777777">
      <w:pPr>
        <w:spacing w:line="240" w:lineRule="auto"/>
        <w:rPr>
          <w:szCs w:val="22"/>
        </w:rPr>
      </w:pPr>
    </w:p>
    <w:p w:rsidR="0059772C" w:rsidRPr="00863E53" w:rsidP="0059772C" w14:paraId="6AC2464E" w14:textId="77777777">
      <w:pPr>
        <w:spacing w:line="240" w:lineRule="auto"/>
        <w:rPr>
          <w:szCs w:val="22"/>
        </w:rPr>
      </w:pPr>
    </w:p>
    <w:p w:rsidR="0059772C" w:rsidRPr="00863E53" w:rsidP="00D710F7" w14:paraId="3A101ACB" w14:textId="77777777">
      <w:pPr>
        <w:pStyle w:val="Style2"/>
      </w:pPr>
      <w:r w:rsidRPr="00863E53">
        <w:t>WYKAZ SUBSTANCJI POMOCNICZYCH</w:t>
      </w:r>
    </w:p>
    <w:p w:rsidR="0059772C" w:rsidRPr="00863E53" w:rsidP="0059772C" w14:paraId="16E0AC46" w14:textId="77777777">
      <w:pPr>
        <w:spacing w:line="240" w:lineRule="auto"/>
        <w:rPr>
          <w:szCs w:val="22"/>
        </w:rPr>
      </w:pPr>
    </w:p>
    <w:p w:rsidR="0059772C" w:rsidRPr="00863E53" w:rsidP="0059772C" w14:paraId="443DBAB1" w14:textId="77777777">
      <w:pPr>
        <w:spacing w:line="240" w:lineRule="auto"/>
        <w:rPr>
          <w:szCs w:val="22"/>
        </w:rPr>
      </w:pPr>
    </w:p>
    <w:p w:rsidR="0059772C" w:rsidRPr="00863E53" w:rsidP="00D710F7" w14:paraId="0F2FFA29" w14:textId="77777777">
      <w:pPr>
        <w:pStyle w:val="Style2"/>
      </w:pPr>
      <w:r w:rsidRPr="00863E53">
        <w:t>POSTAĆ FARMACEUTYCZNA I ZAWARTOŚĆ OPAKOWANIA</w:t>
      </w:r>
    </w:p>
    <w:p w:rsidR="0059772C" w:rsidRPr="00863E53" w:rsidP="00F3719A" w14:paraId="3E9CB2EA" w14:textId="77777777">
      <w:pPr>
        <w:keepNext/>
        <w:spacing w:line="240" w:lineRule="auto"/>
        <w:rPr>
          <w:szCs w:val="22"/>
        </w:rPr>
      </w:pPr>
    </w:p>
    <w:p w:rsidR="00F63305" w:rsidRPr="00863E53" w:rsidP="0059772C" w14:paraId="1C888171" w14:textId="77777777">
      <w:pPr>
        <w:spacing w:line="240" w:lineRule="auto"/>
        <w:rPr>
          <w:szCs w:val="22"/>
        </w:rPr>
      </w:pPr>
      <w:r w:rsidRPr="00863E53">
        <w:rPr>
          <w:szCs w:val="22"/>
          <w:highlight w:val="lightGray"/>
        </w:rPr>
        <w:t>kapsułka twarda</w:t>
      </w:r>
    </w:p>
    <w:p w:rsidR="00F63305" w:rsidRPr="00863E53" w:rsidP="0059772C" w14:paraId="3BDA9C00" w14:textId="77777777">
      <w:pPr>
        <w:spacing w:line="240" w:lineRule="auto"/>
        <w:rPr>
          <w:szCs w:val="22"/>
        </w:rPr>
      </w:pPr>
    </w:p>
    <w:p w:rsidR="0059772C" w:rsidRPr="00863E53" w:rsidP="0059772C" w14:paraId="4C9F7E92" w14:textId="77777777">
      <w:pPr>
        <w:spacing w:line="240" w:lineRule="auto"/>
        <w:rPr>
          <w:szCs w:val="22"/>
        </w:rPr>
      </w:pPr>
      <w:r w:rsidRPr="00863E53">
        <w:t>30</w:t>
      </w:r>
      <w:r w:rsidRPr="00863E53" w:rsidR="008C30D9">
        <w:t> </w:t>
      </w:r>
      <w:r w:rsidRPr="00863E53">
        <w:t>kapsułek twardych</w:t>
      </w:r>
    </w:p>
    <w:p w:rsidR="0059772C" w:rsidRPr="00863E53" w:rsidP="0059772C" w14:paraId="1DC78753" w14:textId="77777777">
      <w:pPr>
        <w:spacing w:line="240" w:lineRule="auto"/>
        <w:rPr>
          <w:szCs w:val="22"/>
        </w:rPr>
      </w:pPr>
    </w:p>
    <w:p w:rsidR="0059772C" w:rsidRPr="00863E53" w:rsidP="0059772C" w14:paraId="0A9F3E4B" w14:textId="77777777">
      <w:pPr>
        <w:spacing w:line="240" w:lineRule="auto"/>
        <w:rPr>
          <w:szCs w:val="22"/>
        </w:rPr>
      </w:pPr>
    </w:p>
    <w:p w:rsidR="0059772C" w:rsidRPr="00863E53" w:rsidP="00D710F7" w14:paraId="1A256D22" w14:textId="77777777">
      <w:pPr>
        <w:pStyle w:val="Style2"/>
      </w:pPr>
      <w:r w:rsidRPr="00863E53">
        <w:t>SPOSÓB I DROGA PODANIA</w:t>
      </w:r>
    </w:p>
    <w:p w:rsidR="0059772C" w:rsidRPr="00863E53" w:rsidP="00F3719A" w14:paraId="28D8796F" w14:textId="77777777">
      <w:pPr>
        <w:keepNext/>
        <w:spacing w:line="240" w:lineRule="auto"/>
        <w:rPr>
          <w:szCs w:val="22"/>
        </w:rPr>
      </w:pPr>
    </w:p>
    <w:p w:rsidR="0059772C" w:rsidRPr="00863E53" w:rsidP="0059772C" w14:paraId="13B76720" w14:textId="77777777">
      <w:pPr>
        <w:spacing w:line="240" w:lineRule="auto"/>
        <w:rPr>
          <w:szCs w:val="22"/>
        </w:rPr>
      </w:pPr>
      <w:r w:rsidRPr="00863E53">
        <w:t>Należy zapoznać się z treścią ulotki przed zastosowaniem leku.</w:t>
      </w:r>
    </w:p>
    <w:p w:rsidR="0059772C" w:rsidRPr="00863E53" w:rsidP="0059772C" w14:paraId="7DFBFB42" w14:textId="77777777">
      <w:pPr>
        <w:spacing w:line="240" w:lineRule="auto"/>
        <w:rPr>
          <w:szCs w:val="22"/>
        </w:rPr>
      </w:pPr>
      <w:r w:rsidRPr="00863E53">
        <w:t>Podanie doustne</w:t>
      </w:r>
    </w:p>
    <w:p w:rsidR="0059772C" w:rsidRPr="00863E53" w:rsidP="0059772C" w14:paraId="46E2FB80" w14:textId="77777777">
      <w:pPr>
        <w:spacing w:line="240" w:lineRule="auto"/>
        <w:rPr>
          <w:szCs w:val="22"/>
        </w:rPr>
      </w:pPr>
    </w:p>
    <w:p w:rsidR="0059772C" w:rsidRPr="00863E53" w:rsidP="0059772C" w14:paraId="0CD74654" w14:textId="77777777">
      <w:pPr>
        <w:spacing w:line="240" w:lineRule="auto"/>
        <w:rPr>
          <w:szCs w:val="22"/>
        </w:rPr>
      </w:pPr>
    </w:p>
    <w:p w:rsidR="0059772C" w:rsidRPr="00863E53" w:rsidP="00D710F7" w14:paraId="39B1BC6A" w14:textId="77777777">
      <w:pPr>
        <w:pStyle w:val="Style2"/>
      </w:pPr>
      <w:r w:rsidRPr="00863E53">
        <w:t>OSTRZEŻENIE DOTYCZĄCE PRZECHOWYWANIA PRODUKTU LECZNICZEGO W MIEJSCU NIEWIDOCZNYM I NIEDOSTĘPNYM DLA DZIECI</w:t>
      </w:r>
    </w:p>
    <w:p w:rsidR="0059772C" w:rsidRPr="00863E53" w:rsidP="00F3719A" w14:paraId="7295F550" w14:textId="77777777">
      <w:pPr>
        <w:keepNext/>
        <w:spacing w:line="240" w:lineRule="auto"/>
        <w:rPr>
          <w:szCs w:val="22"/>
        </w:rPr>
      </w:pPr>
    </w:p>
    <w:p w:rsidR="0059772C" w:rsidRPr="00863E53" w:rsidP="0059772C" w14:paraId="7DF0F0D9" w14:textId="77777777">
      <w:pPr>
        <w:spacing w:line="240" w:lineRule="auto"/>
        <w:rPr>
          <w:szCs w:val="22"/>
        </w:rPr>
      </w:pPr>
      <w:r w:rsidRPr="00863E53">
        <w:t>Lek przechowywać w miejscu niewidocznym i niedostępnym dla dzieci.</w:t>
      </w:r>
    </w:p>
    <w:p w:rsidR="0059772C" w:rsidRPr="00863E53" w:rsidP="0059772C" w14:paraId="1F54BF87" w14:textId="77777777">
      <w:pPr>
        <w:spacing w:line="240" w:lineRule="auto"/>
        <w:rPr>
          <w:szCs w:val="22"/>
        </w:rPr>
      </w:pPr>
    </w:p>
    <w:p w:rsidR="0059772C" w:rsidRPr="00863E53" w:rsidP="0059772C" w14:paraId="114459EA" w14:textId="77777777">
      <w:pPr>
        <w:spacing w:line="240" w:lineRule="auto"/>
        <w:rPr>
          <w:szCs w:val="22"/>
        </w:rPr>
      </w:pPr>
    </w:p>
    <w:p w:rsidR="0059772C" w:rsidRPr="00863E53" w:rsidP="00D710F7" w14:paraId="063A1E82" w14:textId="77777777">
      <w:pPr>
        <w:pStyle w:val="Style2"/>
      </w:pPr>
      <w:r w:rsidRPr="00863E53">
        <w:t>INNE OSTRZEŻENIA SPECJALNE, JEŚLI KONIECZNE</w:t>
      </w:r>
    </w:p>
    <w:p w:rsidR="0059772C" w:rsidRPr="00863E53" w:rsidP="0059772C" w14:paraId="7EB1130D" w14:textId="77777777">
      <w:pPr>
        <w:tabs>
          <w:tab w:val="left" w:pos="749"/>
        </w:tabs>
        <w:spacing w:line="240" w:lineRule="auto"/>
      </w:pPr>
    </w:p>
    <w:p w:rsidR="0059772C" w:rsidRPr="00863E53" w:rsidP="0059772C" w14:paraId="6A34D1E8" w14:textId="77777777">
      <w:pPr>
        <w:tabs>
          <w:tab w:val="left" w:pos="749"/>
        </w:tabs>
        <w:spacing w:line="240" w:lineRule="auto"/>
      </w:pPr>
    </w:p>
    <w:p w:rsidR="0059772C" w:rsidRPr="00863E53" w:rsidP="00D710F7" w14:paraId="0765989C" w14:textId="77777777">
      <w:pPr>
        <w:pStyle w:val="Style2"/>
      </w:pPr>
      <w:r w:rsidRPr="00863E53">
        <w:t>TERMIN WAŻNOŚCI</w:t>
      </w:r>
    </w:p>
    <w:p w:rsidR="0059772C" w:rsidRPr="00863E53" w:rsidP="00F3719A" w14:paraId="5F9C5EA7" w14:textId="77777777">
      <w:pPr>
        <w:keepNext/>
        <w:spacing w:line="240" w:lineRule="auto"/>
      </w:pPr>
    </w:p>
    <w:p w:rsidR="0059772C" w:rsidRPr="00863E53" w:rsidP="0059772C" w14:paraId="0CE81F89" w14:textId="77777777">
      <w:pPr>
        <w:spacing w:line="240" w:lineRule="auto"/>
      </w:pPr>
      <w:r w:rsidRPr="00863E53">
        <w:t>EXP</w:t>
      </w:r>
    </w:p>
    <w:p w:rsidR="0059772C" w:rsidRPr="00863E53" w:rsidP="0059772C" w14:paraId="400E8FB4" w14:textId="77777777">
      <w:pPr>
        <w:spacing w:line="240" w:lineRule="auto"/>
        <w:rPr>
          <w:szCs w:val="22"/>
        </w:rPr>
      </w:pPr>
    </w:p>
    <w:p w:rsidR="0059772C" w:rsidRPr="00863E53" w:rsidP="0059772C" w14:paraId="09ABCA6E" w14:textId="77777777">
      <w:pPr>
        <w:spacing w:line="240" w:lineRule="auto"/>
        <w:rPr>
          <w:szCs w:val="22"/>
        </w:rPr>
      </w:pPr>
    </w:p>
    <w:p w:rsidR="0059772C" w:rsidRPr="00863E53" w:rsidP="00D710F7" w14:paraId="1E818FDE" w14:textId="77777777">
      <w:pPr>
        <w:pStyle w:val="Style2"/>
      </w:pPr>
      <w:r w:rsidRPr="00863E53">
        <w:t>WARUNKI PRZECHOWYWANIA</w:t>
      </w:r>
    </w:p>
    <w:p w:rsidR="0000330F" w:rsidRPr="00863E53" w:rsidP="00F3719A" w14:paraId="6B78EA13" w14:textId="77777777">
      <w:pPr>
        <w:keepNext/>
        <w:spacing w:line="240" w:lineRule="auto"/>
      </w:pPr>
    </w:p>
    <w:p w:rsidR="0000330F" w:rsidRPr="00863E53" w:rsidP="0000330F" w14:paraId="18B8BE1C" w14:textId="77777777">
      <w:pPr>
        <w:spacing w:line="240" w:lineRule="auto"/>
      </w:pPr>
      <w:r w:rsidRPr="00863E53">
        <w:t>Przechowywać w oryginalnym opakowaniu w celu ochrony przed światłem.</w:t>
      </w:r>
      <w:r w:rsidRPr="00863E53" w:rsidR="005666D9">
        <w:t xml:space="preserve"> Nie przechowywać w temperaturze powyżej 25 °C.</w:t>
      </w:r>
    </w:p>
    <w:p w:rsidR="0059772C" w:rsidRPr="00863E53" w:rsidP="0059772C" w14:paraId="0261FE89" w14:textId="77777777">
      <w:pPr>
        <w:spacing w:line="240" w:lineRule="auto"/>
        <w:rPr>
          <w:szCs w:val="22"/>
        </w:rPr>
      </w:pPr>
    </w:p>
    <w:p w:rsidR="0059772C" w:rsidRPr="00863E53" w:rsidP="0059772C" w14:paraId="046E7064" w14:textId="77777777">
      <w:pPr>
        <w:spacing w:line="240" w:lineRule="auto"/>
        <w:ind w:left="567" w:hanging="567"/>
        <w:rPr>
          <w:szCs w:val="22"/>
        </w:rPr>
      </w:pPr>
    </w:p>
    <w:p w:rsidR="0059772C" w:rsidRPr="00863E53" w:rsidP="00D710F7" w14:paraId="1BDA5CA9" w14:textId="77777777">
      <w:pPr>
        <w:pStyle w:val="Style2"/>
      </w:pPr>
      <w:r w:rsidRPr="00863E53">
        <w:t>SPECJALNE ŚRODKI OSTROŻNOŚCI DOTYCZĄCE USUWANIA NIEZUŻYTEGO PRODUKTU LECZNICZEGO LUB POCHODZĄCYCH Z NIEGO ODPADÓW, JEŚLI WŁAŚCIWE</w:t>
      </w:r>
    </w:p>
    <w:p w:rsidR="0059772C" w:rsidRPr="00863E53" w:rsidP="0059772C" w14:paraId="23218FEF" w14:textId="77777777">
      <w:pPr>
        <w:spacing w:line="240" w:lineRule="auto"/>
        <w:rPr>
          <w:szCs w:val="22"/>
        </w:rPr>
      </w:pPr>
    </w:p>
    <w:p w:rsidR="0059772C" w:rsidRPr="00863E53" w:rsidP="0059772C" w14:paraId="599B9888" w14:textId="77777777">
      <w:pPr>
        <w:spacing w:line="240" w:lineRule="auto"/>
        <w:rPr>
          <w:szCs w:val="22"/>
        </w:rPr>
      </w:pPr>
    </w:p>
    <w:p w:rsidR="0059772C" w:rsidRPr="00863E53" w:rsidP="00D710F7" w14:paraId="41376D4A" w14:textId="77777777">
      <w:pPr>
        <w:pStyle w:val="Style2"/>
      </w:pPr>
      <w:r w:rsidRPr="00863E53">
        <w:t>NAZWA I ADRES PODMIOTU ODPOWIEDZIALNEGO</w:t>
      </w:r>
    </w:p>
    <w:p w:rsidR="0059772C" w:rsidRPr="00863E53" w:rsidP="0059772C" w14:paraId="066883CE" w14:textId="77777777">
      <w:pPr>
        <w:keepNext/>
        <w:keepLines/>
        <w:spacing w:line="240" w:lineRule="auto"/>
        <w:rPr>
          <w:szCs w:val="22"/>
        </w:rPr>
      </w:pPr>
    </w:p>
    <w:p w:rsidR="00CA4761" w:rsidRPr="00845821" w:rsidP="00CA4761" w14:paraId="33AA126F" w14:textId="77777777">
      <w:pPr>
        <w:keepNext/>
        <w:keepLines/>
        <w:spacing w:line="240" w:lineRule="auto"/>
        <w:rPr>
          <w:szCs w:val="22"/>
          <w:lang w:val="en-US"/>
        </w:rPr>
      </w:pPr>
      <w:r w:rsidRPr="00845821">
        <w:rPr>
          <w:szCs w:val="22"/>
          <w:lang w:val="en-US"/>
        </w:rPr>
        <w:t>Ipsen Pharma</w:t>
      </w:r>
    </w:p>
    <w:p w:rsidR="00CA4761" w:rsidRPr="00845821" w:rsidP="00CA4761" w14:paraId="1E91F6CE" w14:textId="77777777">
      <w:pPr>
        <w:keepNext/>
        <w:keepLines/>
        <w:spacing w:line="240" w:lineRule="auto"/>
        <w:rPr>
          <w:szCs w:val="22"/>
          <w:lang w:val="en-US"/>
        </w:rPr>
      </w:pPr>
      <w:r w:rsidRPr="00845821">
        <w:rPr>
          <w:szCs w:val="22"/>
          <w:lang w:val="en-US"/>
        </w:rPr>
        <w:t>65 quai Georges Gorse</w:t>
      </w:r>
    </w:p>
    <w:p w:rsidR="00CA4761" w:rsidRPr="00845821" w:rsidP="00CA4761" w14:paraId="60B60571" w14:textId="77777777">
      <w:pPr>
        <w:keepNext/>
        <w:keepLines/>
        <w:spacing w:line="240" w:lineRule="auto"/>
        <w:rPr>
          <w:szCs w:val="22"/>
          <w:lang w:val="en-US"/>
        </w:rPr>
      </w:pPr>
      <w:r w:rsidRPr="00845821">
        <w:rPr>
          <w:szCs w:val="22"/>
          <w:lang w:val="en-US"/>
        </w:rPr>
        <w:t>92100 Boulogne-Billancourt</w:t>
      </w:r>
    </w:p>
    <w:p w:rsidR="0059772C" w:rsidRPr="00863E53" w:rsidP="0059772C" w14:paraId="2B037F73" w14:textId="65A9754E">
      <w:pPr>
        <w:spacing w:line="240" w:lineRule="auto"/>
        <w:rPr>
          <w:szCs w:val="22"/>
        </w:rPr>
      </w:pPr>
      <w:r w:rsidRPr="00EF7B74">
        <w:rPr>
          <w:szCs w:val="22"/>
          <w:lang w:val="en-US"/>
        </w:rPr>
        <w:t>Franc</w:t>
      </w:r>
      <w:r w:rsidR="009A244D">
        <w:rPr>
          <w:szCs w:val="22"/>
          <w:lang w:val="en-US"/>
        </w:rPr>
        <w:t>ja</w:t>
      </w:r>
    </w:p>
    <w:p w:rsidR="0059772C" w:rsidRPr="00863E53" w:rsidP="0059772C" w14:paraId="403D1F84" w14:textId="77777777">
      <w:pPr>
        <w:spacing w:line="240" w:lineRule="auto"/>
        <w:rPr>
          <w:szCs w:val="22"/>
        </w:rPr>
      </w:pPr>
    </w:p>
    <w:p w:rsidR="0059772C" w:rsidRPr="00863E53" w:rsidP="00D710F7" w14:paraId="03EEE266" w14:textId="77777777">
      <w:pPr>
        <w:pStyle w:val="Style2"/>
      </w:pPr>
      <w:r w:rsidRPr="00863E53">
        <w:t>NUMER POZWOLENIA NA DOPUSZCZENIE DO OBROTU</w:t>
      </w:r>
    </w:p>
    <w:p w:rsidR="0059772C" w:rsidRPr="00863E53" w:rsidP="00F3719A" w14:paraId="7E70158E" w14:textId="77777777">
      <w:pPr>
        <w:keepNext/>
        <w:spacing w:line="240" w:lineRule="auto"/>
        <w:rPr>
          <w:szCs w:val="22"/>
        </w:rPr>
      </w:pPr>
    </w:p>
    <w:p w:rsidR="003B0687" w:rsidRPr="003B1B1D" w:rsidP="003B0687" w14:paraId="0378554E" w14:textId="59F0C5F2">
      <w:pPr>
        <w:spacing w:line="240" w:lineRule="auto"/>
        <w:rPr>
          <w:szCs w:val="22"/>
        </w:rPr>
      </w:pPr>
      <w:r w:rsidRPr="00AE2604">
        <w:rPr>
          <w:szCs w:val="22"/>
        </w:rPr>
        <w:t>EU/1/21/1566/004</w:t>
      </w:r>
    </w:p>
    <w:p w:rsidR="0059772C" w:rsidRPr="00863E53" w:rsidP="0059772C" w14:paraId="3A5D4527" w14:textId="77777777">
      <w:pPr>
        <w:spacing w:line="240" w:lineRule="auto"/>
        <w:rPr>
          <w:szCs w:val="22"/>
        </w:rPr>
      </w:pPr>
    </w:p>
    <w:p w:rsidR="0059772C" w:rsidRPr="00863E53" w:rsidP="0059772C" w14:paraId="2732B97E" w14:textId="77777777">
      <w:pPr>
        <w:spacing w:line="240" w:lineRule="auto"/>
        <w:rPr>
          <w:szCs w:val="22"/>
        </w:rPr>
      </w:pPr>
    </w:p>
    <w:p w:rsidR="0059772C" w:rsidRPr="00863E53" w:rsidP="00D710F7" w14:paraId="6002E5D2" w14:textId="77777777">
      <w:pPr>
        <w:pStyle w:val="Style2"/>
      </w:pPr>
      <w:r w:rsidRPr="00863E53">
        <w:t>NUMER SERII</w:t>
      </w:r>
    </w:p>
    <w:p w:rsidR="0059772C" w:rsidRPr="00863E53" w:rsidP="00F3719A" w14:paraId="6A379B54" w14:textId="77777777">
      <w:pPr>
        <w:keepNext/>
        <w:spacing w:line="240" w:lineRule="auto"/>
        <w:rPr>
          <w:i/>
          <w:szCs w:val="22"/>
        </w:rPr>
      </w:pPr>
    </w:p>
    <w:p w:rsidR="0059772C" w:rsidRPr="00863E53" w:rsidP="0059772C" w14:paraId="724ED0E3" w14:textId="77777777">
      <w:pPr>
        <w:spacing w:line="240" w:lineRule="auto"/>
        <w:rPr>
          <w:szCs w:val="22"/>
        </w:rPr>
      </w:pPr>
      <w:r w:rsidRPr="00863E53">
        <w:t>Lot</w:t>
      </w:r>
    </w:p>
    <w:p w:rsidR="0059772C" w:rsidRPr="00863E53" w:rsidP="0059772C" w14:paraId="54B07978" w14:textId="77777777">
      <w:pPr>
        <w:spacing w:line="240" w:lineRule="auto"/>
        <w:rPr>
          <w:szCs w:val="22"/>
        </w:rPr>
      </w:pPr>
    </w:p>
    <w:p w:rsidR="0059772C" w:rsidRPr="00863E53" w:rsidP="0059772C" w14:paraId="1130C4BE" w14:textId="77777777">
      <w:pPr>
        <w:spacing w:line="240" w:lineRule="auto"/>
        <w:rPr>
          <w:szCs w:val="22"/>
        </w:rPr>
      </w:pPr>
    </w:p>
    <w:p w:rsidR="0059772C" w:rsidRPr="00863E53" w:rsidP="00D710F7" w14:paraId="16F85FD4" w14:textId="77777777">
      <w:pPr>
        <w:pStyle w:val="Style2"/>
      </w:pPr>
      <w:r w:rsidRPr="00863E53">
        <w:t>OGÓLNA KATEGORIA DOSTĘPNOŚCI</w:t>
      </w:r>
    </w:p>
    <w:p w:rsidR="0059772C" w:rsidRPr="00863E53" w:rsidP="0059772C" w14:paraId="51810156" w14:textId="77777777">
      <w:pPr>
        <w:spacing w:line="240" w:lineRule="auto"/>
        <w:rPr>
          <w:i/>
          <w:szCs w:val="22"/>
        </w:rPr>
      </w:pPr>
    </w:p>
    <w:p w:rsidR="0059772C" w:rsidRPr="00863E53" w:rsidP="0059772C" w14:paraId="5D1D185B" w14:textId="77777777">
      <w:pPr>
        <w:spacing w:line="240" w:lineRule="auto"/>
        <w:rPr>
          <w:szCs w:val="22"/>
        </w:rPr>
      </w:pPr>
    </w:p>
    <w:p w:rsidR="0059772C" w:rsidRPr="00863E53" w:rsidP="00D710F7" w14:paraId="403C4C47" w14:textId="77777777">
      <w:pPr>
        <w:pStyle w:val="Style2"/>
      </w:pPr>
      <w:r w:rsidRPr="00863E53">
        <w:t>INSTRUKCJA UŻYCIA</w:t>
      </w:r>
    </w:p>
    <w:p w:rsidR="0059772C" w:rsidRPr="00863E53" w:rsidP="0059772C" w14:paraId="644704E0" w14:textId="77777777">
      <w:pPr>
        <w:spacing w:line="240" w:lineRule="auto"/>
        <w:rPr>
          <w:szCs w:val="22"/>
        </w:rPr>
      </w:pPr>
    </w:p>
    <w:p w:rsidR="0059772C" w:rsidRPr="00863E53" w:rsidP="0059772C" w14:paraId="1392F15A" w14:textId="77777777">
      <w:pPr>
        <w:spacing w:line="240" w:lineRule="auto"/>
        <w:rPr>
          <w:szCs w:val="22"/>
        </w:rPr>
      </w:pPr>
    </w:p>
    <w:p w:rsidR="0059772C" w:rsidRPr="00863E53" w:rsidP="00D710F7" w14:paraId="0741B35C" w14:textId="77777777">
      <w:pPr>
        <w:pStyle w:val="Style2"/>
      </w:pPr>
      <w:r w:rsidRPr="00863E53">
        <w:t>INFORMACJA PODANA SYSTEMEM BRAILLE’A</w:t>
      </w:r>
    </w:p>
    <w:p w:rsidR="0059772C" w:rsidRPr="00863E53" w:rsidP="0059772C" w14:paraId="7E8A8398" w14:textId="77777777">
      <w:pPr>
        <w:spacing w:line="240" w:lineRule="auto"/>
        <w:rPr>
          <w:szCs w:val="22"/>
        </w:rPr>
      </w:pPr>
    </w:p>
    <w:p w:rsidR="0059772C" w:rsidRPr="00863E53" w:rsidP="0059772C" w14:paraId="22E760BF" w14:textId="77777777">
      <w:pPr>
        <w:spacing w:line="240" w:lineRule="auto"/>
        <w:rPr>
          <w:szCs w:val="22"/>
          <w:shd w:val="clear" w:color="auto" w:fill="CCCCCC"/>
        </w:rPr>
      </w:pPr>
    </w:p>
    <w:p w:rsidR="0059772C" w:rsidRPr="00863E53" w:rsidP="00D710F7" w14:paraId="2177430D" w14:textId="77777777">
      <w:pPr>
        <w:pStyle w:val="Style2"/>
        <w:rPr>
          <w:i/>
        </w:rPr>
      </w:pPr>
      <w:r w:rsidRPr="00863E53">
        <w:t xml:space="preserve">NIEPOWTARZALNY IDENTYFIKATOR </w:t>
      </w:r>
      <w:r w:rsidRPr="00863E53" w:rsidR="008C30D9">
        <w:rPr>
          <w:noProof/>
        </w:rPr>
        <w:t>–</w:t>
      </w:r>
      <w:r w:rsidRPr="00863E53">
        <w:t xml:space="preserve"> KOD 2D</w:t>
      </w:r>
    </w:p>
    <w:p w:rsidR="0059772C" w:rsidRPr="00863E53" w:rsidP="0059772C" w14:paraId="7753FE05" w14:textId="77777777">
      <w:pPr>
        <w:tabs>
          <w:tab w:val="clear" w:pos="567"/>
        </w:tabs>
        <w:spacing w:line="240" w:lineRule="auto"/>
      </w:pPr>
    </w:p>
    <w:p w:rsidR="0059772C" w:rsidRPr="00863E53" w:rsidP="0059772C" w14:paraId="6C44FDC6" w14:textId="77777777">
      <w:pPr>
        <w:tabs>
          <w:tab w:val="clear" w:pos="567"/>
        </w:tabs>
        <w:spacing w:line="240" w:lineRule="auto"/>
      </w:pPr>
    </w:p>
    <w:p w:rsidR="0059772C" w:rsidRPr="00863E53" w:rsidP="00D710F7" w14:paraId="2DC88DCA" w14:textId="77777777">
      <w:pPr>
        <w:pStyle w:val="Style2"/>
        <w:rPr>
          <w:i/>
        </w:rPr>
      </w:pPr>
      <w:r w:rsidRPr="00863E53">
        <w:t xml:space="preserve">NIEPOWTARZALNY IDENTYFIKATOR </w:t>
      </w:r>
      <w:r w:rsidRPr="00863E53" w:rsidR="008C30D9">
        <w:rPr>
          <w:noProof/>
        </w:rPr>
        <w:t>–</w:t>
      </w:r>
      <w:r w:rsidRPr="00863E53">
        <w:t xml:space="preserve"> DANE CZYTELNE DLA CZŁOWIEKA</w:t>
      </w:r>
    </w:p>
    <w:p w:rsidR="0059772C" w:rsidRPr="00863E53" w:rsidP="0059772C" w14:paraId="01F457C7" w14:textId="77777777">
      <w:pPr>
        <w:tabs>
          <w:tab w:val="clear" w:pos="567"/>
        </w:tabs>
        <w:spacing w:line="240" w:lineRule="auto"/>
      </w:pPr>
    </w:p>
    <w:p w:rsidR="0059772C" w:rsidRPr="00863E53" w:rsidP="0059772C" w14:paraId="15D81528" w14:textId="77777777">
      <w:pPr>
        <w:spacing w:line="240" w:lineRule="auto"/>
        <w:ind w:right="113"/>
      </w:pPr>
    </w:p>
    <w:p w:rsidR="00FE401B" w:rsidRPr="00863E53" w:rsidP="00021966" w14:paraId="1DB06B4A" w14:textId="77777777">
      <w:pPr>
        <w:spacing w:line="240" w:lineRule="auto"/>
        <w:ind w:right="113"/>
        <w:rPr>
          <w:b/>
        </w:rPr>
      </w:pPr>
      <w:bookmarkStart w:id="585" w:name="_Hlk47111470"/>
      <w:bookmarkEnd w:id="585"/>
      <w:r w:rsidRPr="00863E53">
        <w:br w:type="page"/>
      </w:r>
    </w:p>
    <w:p w:rsidR="00FE401B" w:rsidRPr="00863E53" w:rsidP="00E71258" w14:paraId="1410B281" w14:textId="77777777">
      <w:pPr>
        <w:tabs>
          <w:tab w:val="clear" w:pos="567"/>
        </w:tabs>
        <w:spacing w:line="240" w:lineRule="auto"/>
      </w:pPr>
    </w:p>
    <w:p w:rsidR="00FE401B" w:rsidRPr="00863E53" w:rsidP="00E71258" w14:paraId="5F9CB050" w14:textId="77777777">
      <w:pPr>
        <w:tabs>
          <w:tab w:val="clear" w:pos="567"/>
        </w:tabs>
        <w:spacing w:line="240" w:lineRule="auto"/>
      </w:pPr>
    </w:p>
    <w:p w:rsidR="00FE401B" w:rsidRPr="00863E53" w:rsidP="00E71258" w14:paraId="1924E8C6" w14:textId="77777777">
      <w:pPr>
        <w:tabs>
          <w:tab w:val="clear" w:pos="567"/>
        </w:tabs>
        <w:spacing w:line="240" w:lineRule="auto"/>
      </w:pPr>
    </w:p>
    <w:p w:rsidR="00FE401B" w:rsidRPr="00863E53" w:rsidP="00E71258" w14:paraId="3802A323" w14:textId="77777777">
      <w:pPr>
        <w:tabs>
          <w:tab w:val="clear" w:pos="567"/>
        </w:tabs>
        <w:spacing w:line="240" w:lineRule="auto"/>
      </w:pPr>
    </w:p>
    <w:p w:rsidR="00FE401B" w:rsidRPr="00863E53" w:rsidP="00E71258" w14:paraId="583939D3" w14:textId="77777777">
      <w:pPr>
        <w:tabs>
          <w:tab w:val="clear" w:pos="567"/>
        </w:tabs>
        <w:spacing w:line="240" w:lineRule="auto"/>
      </w:pPr>
    </w:p>
    <w:p w:rsidR="00FE401B" w:rsidRPr="00863E53" w:rsidP="00E71258" w14:paraId="266C31C4" w14:textId="77777777">
      <w:pPr>
        <w:tabs>
          <w:tab w:val="clear" w:pos="567"/>
        </w:tabs>
        <w:spacing w:line="240" w:lineRule="auto"/>
      </w:pPr>
    </w:p>
    <w:p w:rsidR="00FE401B" w:rsidRPr="00863E53" w:rsidP="00E71258" w14:paraId="1FBDE513" w14:textId="77777777">
      <w:pPr>
        <w:tabs>
          <w:tab w:val="clear" w:pos="567"/>
        </w:tabs>
        <w:spacing w:line="240" w:lineRule="auto"/>
      </w:pPr>
    </w:p>
    <w:p w:rsidR="00FE401B" w:rsidRPr="00863E53" w:rsidP="00E71258" w14:paraId="5309DE92" w14:textId="77777777">
      <w:pPr>
        <w:tabs>
          <w:tab w:val="clear" w:pos="567"/>
        </w:tabs>
        <w:spacing w:line="240" w:lineRule="auto"/>
      </w:pPr>
    </w:p>
    <w:p w:rsidR="00FE401B" w:rsidRPr="00863E53" w:rsidP="00E71258" w14:paraId="3CAC6A9F" w14:textId="77777777">
      <w:pPr>
        <w:tabs>
          <w:tab w:val="clear" w:pos="567"/>
        </w:tabs>
        <w:spacing w:line="240" w:lineRule="auto"/>
      </w:pPr>
    </w:p>
    <w:p w:rsidR="00FE401B" w:rsidRPr="00863E53" w:rsidP="00E71258" w14:paraId="3D831899" w14:textId="77777777">
      <w:pPr>
        <w:tabs>
          <w:tab w:val="clear" w:pos="567"/>
        </w:tabs>
        <w:spacing w:line="240" w:lineRule="auto"/>
      </w:pPr>
    </w:p>
    <w:p w:rsidR="00FE401B" w:rsidRPr="00863E53" w:rsidP="00E71258" w14:paraId="69538051" w14:textId="77777777">
      <w:pPr>
        <w:tabs>
          <w:tab w:val="clear" w:pos="567"/>
        </w:tabs>
        <w:spacing w:line="240" w:lineRule="auto"/>
      </w:pPr>
    </w:p>
    <w:p w:rsidR="00FE401B" w:rsidRPr="00863E53" w:rsidP="00E71258" w14:paraId="436EA25B" w14:textId="77777777">
      <w:pPr>
        <w:tabs>
          <w:tab w:val="clear" w:pos="567"/>
        </w:tabs>
        <w:spacing w:line="240" w:lineRule="auto"/>
      </w:pPr>
    </w:p>
    <w:p w:rsidR="00FE401B" w:rsidRPr="00863E53" w:rsidP="00E71258" w14:paraId="06574B5D" w14:textId="77777777">
      <w:pPr>
        <w:tabs>
          <w:tab w:val="clear" w:pos="567"/>
        </w:tabs>
        <w:spacing w:line="240" w:lineRule="auto"/>
      </w:pPr>
    </w:p>
    <w:p w:rsidR="00FE401B" w:rsidRPr="00863E53" w:rsidP="00E71258" w14:paraId="5DF2DB24" w14:textId="77777777">
      <w:pPr>
        <w:tabs>
          <w:tab w:val="clear" w:pos="567"/>
        </w:tabs>
        <w:spacing w:line="240" w:lineRule="auto"/>
      </w:pPr>
    </w:p>
    <w:p w:rsidR="00FE401B" w:rsidRPr="00863E53" w:rsidP="00E71258" w14:paraId="48CDE24C" w14:textId="77777777">
      <w:pPr>
        <w:tabs>
          <w:tab w:val="clear" w:pos="567"/>
        </w:tabs>
        <w:spacing w:line="240" w:lineRule="auto"/>
      </w:pPr>
    </w:p>
    <w:p w:rsidR="00FE401B" w:rsidRPr="00863E53" w:rsidP="00E71258" w14:paraId="1D6F5EDE" w14:textId="77777777">
      <w:pPr>
        <w:tabs>
          <w:tab w:val="clear" w:pos="567"/>
        </w:tabs>
        <w:spacing w:line="240" w:lineRule="auto"/>
      </w:pPr>
    </w:p>
    <w:p w:rsidR="00FE401B" w:rsidRPr="00863E53" w:rsidP="00E71258" w14:paraId="54973BA5" w14:textId="77777777">
      <w:pPr>
        <w:tabs>
          <w:tab w:val="clear" w:pos="567"/>
        </w:tabs>
        <w:spacing w:line="240" w:lineRule="auto"/>
      </w:pPr>
    </w:p>
    <w:p w:rsidR="00FE401B" w:rsidRPr="00863E53" w:rsidP="00E71258" w14:paraId="48D81058" w14:textId="77777777">
      <w:pPr>
        <w:tabs>
          <w:tab w:val="clear" w:pos="567"/>
        </w:tabs>
        <w:spacing w:line="240" w:lineRule="auto"/>
      </w:pPr>
    </w:p>
    <w:p w:rsidR="00FE401B" w:rsidRPr="00863E53" w:rsidP="00E71258" w14:paraId="23F7CCEC" w14:textId="77777777">
      <w:pPr>
        <w:tabs>
          <w:tab w:val="clear" w:pos="567"/>
        </w:tabs>
        <w:spacing w:line="240" w:lineRule="auto"/>
      </w:pPr>
    </w:p>
    <w:p w:rsidR="00FE401B" w:rsidRPr="00863E53" w:rsidP="00E71258" w14:paraId="747D421D" w14:textId="77777777">
      <w:pPr>
        <w:tabs>
          <w:tab w:val="clear" w:pos="567"/>
        </w:tabs>
        <w:spacing w:line="240" w:lineRule="auto"/>
      </w:pPr>
    </w:p>
    <w:p w:rsidR="00FE401B" w:rsidRPr="00863E53" w:rsidP="00E71258" w14:paraId="045E3E36" w14:textId="77777777">
      <w:pPr>
        <w:tabs>
          <w:tab w:val="clear" w:pos="567"/>
        </w:tabs>
        <w:spacing w:line="240" w:lineRule="auto"/>
      </w:pPr>
    </w:p>
    <w:p w:rsidR="00885BF1" w:rsidRPr="00863E53" w:rsidP="00E71258" w14:paraId="2E8551D8" w14:textId="77777777">
      <w:pPr>
        <w:tabs>
          <w:tab w:val="clear" w:pos="567"/>
        </w:tabs>
        <w:spacing w:line="240" w:lineRule="auto"/>
      </w:pPr>
    </w:p>
    <w:p w:rsidR="00885BF1" w:rsidRPr="00863E53" w:rsidP="00E71258" w14:paraId="4BA19619" w14:textId="77777777">
      <w:pPr>
        <w:tabs>
          <w:tab w:val="clear" w:pos="567"/>
        </w:tabs>
        <w:spacing w:line="240" w:lineRule="auto"/>
      </w:pPr>
    </w:p>
    <w:p w:rsidR="00812D16" w:rsidRPr="00863E53" w:rsidP="002B1230" w14:paraId="110813A1" w14:textId="77777777">
      <w:pPr>
        <w:pStyle w:val="ListParagraph"/>
        <w:numPr>
          <w:ilvl w:val="0"/>
          <w:numId w:val="4"/>
        </w:numPr>
        <w:jc w:val="center"/>
        <w:outlineLvl w:val="0"/>
        <w:rPr>
          <w:rFonts w:ascii="Times New Roman" w:hAnsi="Times New Roman"/>
          <w:b/>
          <w:sz w:val="22"/>
          <w:szCs w:val="22"/>
        </w:rPr>
      </w:pPr>
      <w:r w:rsidRPr="00863E53">
        <w:rPr>
          <w:rFonts w:ascii="Times New Roman" w:hAnsi="Times New Roman"/>
          <w:b/>
          <w:sz w:val="22"/>
          <w:szCs w:val="22"/>
        </w:rPr>
        <w:t>ULOTKA DLA PACJENTA</w:t>
      </w:r>
    </w:p>
    <w:p w:rsidR="00ED2538" w:rsidRPr="00863E53" w14:paraId="7DE5B318" w14:textId="77777777">
      <w:pPr>
        <w:tabs>
          <w:tab w:val="clear" w:pos="567"/>
        </w:tabs>
        <w:spacing w:line="240" w:lineRule="auto"/>
        <w:rPr>
          <w:b/>
          <w:szCs w:val="22"/>
        </w:rPr>
      </w:pPr>
      <w:r w:rsidRPr="00863E53">
        <w:br w:type="page"/>
      </w:r>
    </w:p>
    <w:p w:rsidR="00812D16" w:rsidRPr="00863E53" w:rsidP="00E71258" w14:paraId="701494FB" w14:textId="77777777">
      <w:pPr>
        <w:numPr>
          <w:ilvl w:val="12"/>
          <w:numId w:val="0"/>
        </w:numPr>
        <w:shd w:val="clear" w:color="auto" w:fill="FFFFFF"/>
        <w:tabs>
          <w:tab w:val="clear" w:pos="567"/>
        </w:tabs>
        <w:spacing w:line="240" w:lineRule="auto"/>
        <w:jc w:val="center"/>
        <w:rPr>
          <w:szCs w:val="22"/>
        </w:rPr>
      </w:pPr>
      <w:r w:rsidRPr="00863E53">
        <w:rPr>
          <w:b/>
          <w:szCs w:val="22"/>
        </w:rPr>
        <w:t>Ulotka dołączona do opakowania: informacja dla pacjenta</w:t>
      </w:r>
    </w:p>
    <w:p w:rsidR="00812D16" w:rsidRPr="00863E53" w:rsidP="00204AAB" w14:paraId="60A4455C" w14:textId="77777777">
      <w:pPr>
        <w:numPr>
          <w:ilvl w:val="12"/>
          <w:numId w:val="0"/>
        </w:numPr>
        <w:shd w:val="clear" w:color="auto" w:fill="FFFFFF"/>
        <w:tabs>
          <w:tab w:val="clear" w:pos="567"/>
        </w:tabs>
        <w:spacing w:line="240" w:lineRule="auto"/>
        <w:jc w:val="center"/>
        <w:rPr>
          <w:szCs w:val="22"/>
        </w:rPr>
      </w:pPr>
    </w:p>
    <w:p w:rsidR="00E71258" w:rsidRPr="00863E53" w:rsidP="3E36BCBD" w14:paraId="1905D515" w14:textId="77777777">
      <w:pPr>
        <w:shd w:val="clear" w:color="auto" w:fill="FFFFFF" w:themeFill="background1"/>
        <w:tabs>
          <w:tab w:val="clear" w:pos="567"/>
        </w:tabs>
        <w:spacing w:line="240" w:lineRule="auto"/>
        <w:jc w:val="center"/>
        <w:rPr>
          <w:b/>
          <w:bCs/>
        </w:rPr>
      </w:pPr>
      <w:r w:rsidRPr="00863E53">
        <w:rPr>
          <w:b/>
          <w:bCs/>
        </w:rPr>
        <w:t>Bylvay 200 </w:t>
      </w:r>
      <w:r w:rsidRPr="00863E53" w:rsidR="00301890">
        <w:rPr>
          <w:b/>
          <w:bCs/>
        </w:rPr>
        <w:t>mikrogramów</w:t>
      </w:r>
      <w:r w:rsidRPr="00863E53">
        <w:rPr>
          <w:b/>
          <w:bCs/>
        </w:rPr>
        <w:t xml:space="preserve"> kapsułki twarde</w:t>
      </w:r>
    </w:p>
    <w:p w:rsidR="00E71258" w:rsidRPr="00863E53" w:rsidP="00E71258" w14:paraId="0FCC475F" w14:textId="77777777">
      <w:pPr>
        <w:numPr>
          <w:ilvl w:val="12"/>
          <w:numId w:val="0"/>
        </w:numPr>
        <w:shd w:val="clear" w:color="auto" w:fill="FFFFFF"/>
        <w:tabs>
          <w:tab w:val="clear" w:pos="567"/>
        </w:tabs>
        <w:spacing w:line="240" w:lineRule="auto"/>
        <w:jc w:val="center"/>
        <w:rPr>
          <w:b/>
          <w:szCs w:val="22"/>
        </w:rPr>
      </w:pPr>
      <w:r w:rsidRPr="00863E53">
        <w:rPr>
          <w:b/>
          <w:szCs w:val="22"/>
        </w:rPr>
        <w:t>Bylvay 400 </w:t>
      </w:r>
      <w:r w:rsidRPr="00863E53" w:rsidR="00301890">
        <w:rPr>
          <w:b/>
          <w:bCs/>
        </w:rPr>
        <w:t>mikrogramów</w:t>
      </w:r>
      <w:r w:rsidRPr="00863E53">
        <w:rPr>
          <w:b/>
          <w:szCs w:val="22"/>
        </w:rPr>
        <w:t xml:space="preserve"> kapsułki twarde</w:t>
      </w:r>
    </w:p>
    <w:p w:rsidR="00E71258" w:rsidRPr="00863E53" w:rsidP="00E71258" w14:paraId="2ADAB897" w14:textId="77777777">
      <w:pPr>
        <w:numPr>
          <w:ilvl w:val="12"/>
          <w:numId w:val="0"/>
        </w:numPr>
        <w:shd w:val="clear" w:color="auto" w:fill="FFFFFF"/>
        <w:tabs>
          <w:tab w:val="clear" w:pos="567"/>
        </w:tabs>
        <w:spacing w:line="240" w:lineRule="auto"/>
        <w:jc w:val="center"/>
        <w:rPr>
          <w:b/>
          <w:szCs w:val="22"/>
        </w:rPr>
      </w:pPr>
      <w:r w:rsidRPr="00863E53">
        <w:rPr>
          <w:b/>
          <w:szCs w:val="22"/>
        </w:rPr>
        <w:t>Bylvay 600 </w:t>
      </w:r>
      <w:r w:rsidRPr="00863E53" w:rsidR="00301890">
        <w:rPr>
          <w:b/>
          <w:bCs/>
        </w:rPr>
        <w:t>mikrogramów</w:t>
      </w:r>
      <w:r w:rsidRPr="00863E53">
        <w:rPr>
          <w:b/>
          <w:szCs w:val="22"/>
        </w:rPr>
        <w:t xml:space="preserve"> kapsułki twarde</w:t>
      </w:r>
    </w:p>
    <w:p w:rsidR="00E71258" w:rsidRPr="00863E53" w:rsidP="00E71258" w14:paraId="23E851B9" w14:textId="77777777">
      <w:pPr>
        <w:numPr>
          <w:ilvl w:val="12"/>
          <w:numId w:val="0"/>
        </w:numPr>
        <w:shd w:val="clear" w:color="auto" w:fill="FFFFFF"/>
        <w:tabs>
          <w:tab w:val="clear" w:pos="567"/>
        </w:tabs>
        <w:spacing w:line="240" w:lineRule="auto"/>
        <w:jc w:val="center"/>
        <w:rPr>
          <w:b/>
          <w:szCs w:val="22"/>
        </w:rPr>
      </w:pPr>
      <w:r w:rsidRPr="00863E53">
        <w:rPr>
          <w:b/>
          <w:szCs w:val="22"/>
        </w:rPr>
        <w:t>Bylvay 1</w:t>
      </w:r>
      <w:r w:rsidRPr="00863E53" w:rsidR="00301890">
        <w:rPr>
          <w:b/>
          <w:szCs w:val="22"/>
        </w:rPr>
        <w:t> </w:t>
      </w:r>
      <w:r w:rsidRPr="00863E53">
        <w:rPr>
          <w:b/>
          <w:szCs w:val="22"/>
        </w:rPr>
        <w:t>200 </w:t>
      </w:r>
      <w:r w:rsidRPr="00863E53" w:rsidR="00301890">
        <w:rPr>
          <w:b/>
          <w:bCs/>
        </w:rPr>
        <w:t>mikrogramów</w:t>
      </w:r>
      <w:r w:rsidRPr="00863E53">
        <w:rPr>
          <w:b/>
          <w:szCs w:val="22"/>
        </w:rPr>
        <w:t xml:space="preserve"> kapsułki twarde</w:t>
      </w:r>
    </w:p>
    <w:p w:rsidR="00812D16" w:rsidRPr="00863E53" w:rsidP="00E71258" w14:paraId="2293EA05" w14:textId="77777777">
      <w:pPr>
        <w:numPr>
          <w:ilvl w:val="12"/>
          <w:numId w:val="0"/>
        </w:numPr>
        <w:shd w:val="clear" w:color="auto" w:fill="FFFFFF"/>
        <w:tabs>
          <w:tab w:val="clear" w:pos="567"/>
        </w:tabs>
        <w:spacing w:line="240" w:lineRule="auto"/>
        <w:jc w:val="center"/>
        <w:rPr>
          <w:szCs w:val="22"/>
        </w:rPr>
      </w:pPr>
      <w:r w:rsidRPr="00863E53">
        <w:t>odewiksybat</w:t>
      </w:r>
    </w:p>
    <w:p w:rsidR="00812D16" w:rsidRPr="00863E53" w:rsidP="00204AAB" w14:paraId="1F85840E" w14:textId="77777777">
      <w:pPr>
        <w:tabs>
          <w:tab w:val="clear" w:pos="567"/>
        </w:tabs>
        <w:spacing w:line="240" w:lineRule="auto"/>
        <w:rPr>
          <w:szCs w:val="22"/>
        </w:rPr>
      </w:pPr>
    </w:p>
    <w:p w:rsidR="00033D26" w:rsidRPr="00863E53" w:rsidP="00204AAB" w14:paraId="6027D670" w14:textId="77777777">
      <w:pPr>
        <w:spacing w:line="240" w:lineRule="auto"/>
        <w:rPr>
          <w:szCs w:val="22"/>
        </w:rPr>
      </w:pPr>
      <w:r w:rsidRPr="00863E53">
        <w:rPr>
          <w:noProof/>
          <w:lang w:eastAsia="pl-PL"/>
        </w:rPr>
        <w:drawing>
          <wp:inline distT="0" distB="0" distL="0" distR="0">
            <wp:extent cx="198120" cy="172720"/>
            <wp:effectExtent l="0" t="0" r="0" b="0"/>
            <wp:docPr id="765861074" name="Picture 76586107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11703"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863E53">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w:t>
      </w:r>
      <w:r w:rsidRPr="00863E53" w:rsidR="00301890">
        <w:t> </w:t>
      </w:r>
      <w:r w:rsidRPr="00863E53">
        <w:t>4).</w:t>
      </w:r>
    </w:p>
    <w:p w:rsidR="00812D16" w:rsidRPr="00863E53" w:rsidP="00204AAB" w14:paraId="735A8038" w14:textId="77777777">
      <w:pPr>
        <w:tabs>
          <w:tab w:val="clear" w:pos="567"/>
        </w:tabs>
        <w:spacing w:line="240" w:lineRule="auto"/>
        <w:rPr>
          <w:szCs w:val="22"/>
        </w:rPr>
      </w:pPr>
    </w:p>
    <w:p w:rsidR="00812D16" w:rsidRPr="00863E53" w:rsidP="00F06DB9" w14:paraId="71F5D602" w14:textId="77777777">
      <w:pPr>
        <w:keepNext/>
        <w:tabs>
          <w:tab w:val="clear" w:pos="567"/>
        </w:tabs>
        <w:suppressAutoHyphens/>
        <w:spacing w:line="240" w:lineRule="auto"/>
        <w:rPr>
          <w:szCs w:val="22"/>
        </w:rPr>
      </w:pPr>
      <w:r w:rsidRPr="00863E53">
        <w:rPr>
          <w:b/>
          <w:szCs w:val="22"/>
        </w:rPr>
        <w:t>Należy uważnie zapoznać się z treścią ulotki przed zażyciem leku, ponieważ zawiera ona informacje ważne dla pacjenta.</w:t>
      </w:r>
    </w:p>
    <w:p w:rsidR="00812D16" w:rsidRPr="00863E53" w:rsidP="002B1230" w14:paraId="7F1FF9B1" w14:textId="77777777">
      <w:pPr>
        <w:numPr>
          <w:ilvl w:val="0"/>
          <w:numId w:val="2"/>
        </w:numPr>
        <w:spacing w:line="240" w:lineRule="auto"/>
        <w:ind w:left="567" w:hanging="567"/>
        <w:rPr>
          <w:szCs w:val="22"/>
        </w:rPr>
      </w:pPr>
      <w:r w:rsidRPr="00863E53">
        <w:t>Należy zachować tę ulotkę, aby w razie potrzeby móc ją ponownie przeczytać.</w:t>
      </w:r>
    </w:p>
    <w:p w:rsidR="00812D16" w:rsidRPr="00863E53" w:rsidP="002B1230" w14:paraId="08BAFBF5" w14:textId="77777777">
      <w:pPr>
        <w:numPr>
          <w:ilvl w:val="0"/>
          <w:numId w:val="2"/>
        </w:numPr>
        <w:spacing w:line="240" w:lineRule="auto"/>
        <w:ind w:left="567" w:hanging="567"/>
        <w:rPr>
          <w:szCs w:val="22"/>
        </w:rPr>
      </w:pPr>
      <w:r w:rsidRPr="00863E53">
        <w:t>W razie jakichkolwiek wątpliwości należy zwrócić się do lekarza lub farmaceuty.</w:t>
      </w:r>
    </w:p>
    <w:p w:rsidR="00812D16" w:rsidRPr="00863E53" w:rsidP="002B1230" w14:paraId="086094D6" w14:textId="77777777">
      <w:pPr>
        <w:numPr>
          <w:ilvl w:val="0"/>
          <w:numId w:val="2"/>
        </w:numPr>
        <w:spacing w:line="240" w:lineRule="auto"/>
        <w:ind w:left="567" w:hanging="567"/>
        <w:rPr>
          <w:szCs w:val="22"/>
        </w:rPr>
      </w:pPr>
      <w:r w:rsidRPr="00863E53">
        <w:t>Lek ten przepisano ściśle określonej osobie. Nie należy go przekazywać innym. Lek może zaszkodzić innej osobie, nawet jeśli objawy jej choroby są takie same.</w:t>
      </w:r>
    </w:p>
    <w:p w:rsidR="00812D16" w:rsidRPr="00863E53" w:rsidP="002B1230" w14:paraId="7C3A9D5F" w14:textId="77777777">
      <w:pPr>
        <w:numPr>
          <w:ilvl w:val="0"/>
          <w:numId w:val="1"/>
        </w:numPr>
        <w:spacing w:line="240" w:lineRule="auto"/>
        <w:ind w:left="567" w:hanging="567"/>
        <w:rPr>
          <w:szCs w:val="22"/>
        </w:rPr>
      </w:pPr>
      <w:r w:rsidRPr="00863E53">
        <w:t>Jeśli u pacjenta wystąpią jakiekolwiek objawy niepożądane, w tym wszelkie objawy niepożądane niewymienione w tej ulotce, należy powiedzieć o tym lekarzowi lub farmaceucie (patrz punkt</w:t>
      </w:r>
      <w:r w:rsidRPr="00863E53" w:rsidR="00F14442">
        <w:t> </w:t>
      </w:r>
      <w:r w:rsidRPr="00863E53">
        <w:t>4).</w:t>
      </w:r>
    </w:p>
    <w:p w:rsidR="00812D16" w:rsidRPr="00863E53" w:rsidP="00204AAB" w14:paraId="6FB43839" w14:textId="77777777">
      <w:pPr>
        <w:tabs>
          <w:tab w:val="clear" w:pos="567"/>
        </w:tabs>
        <w:spacing w:line="240" w:lineRule="auto"/>
        <w:ind w:right="-2"/>
        <w:rPr>
          <w:szCs w:val="22"/>
        </w:rPr>
      </w:pPr>
    </w:p>
    <w:p w:rsidR="00812D16" w:rsidRPr="00863E53" w:rsidP="00F06DB9" w14:paraId="6FDDE681" w14:textId="77777777">
      <w:pPr>
        <w:keepNext/>
        <w:numPr>
          <w:ilvl w:val="12"/>
          <w:numId w:val="0"/>
        </w:numPr>
        <w:tabs>
          <w:tab w:val="clear" w:pos="567"/>
        </w:tabs>
        <w:spacing w:line="240" w:lineRule="auto"/>
        <w:ind w:right="-2"/>
        <w:rPr>
          <w:b/>
          <w:szCs w:val="22"/>
        </w:rPr>
      </w:pPr>
      <w:r w:rsidRPr="00863E53">
        <w:rPr>
          <w:b/>
          <w:szCs w:val="22"/>
        </w:rPr>
        <w:t>Spis treści ulotki</w:t>
      </w:r>
    </w:p>
    <w:p w:rsidR="00F9016F" w:rsidRPr="00863E53" w:rsidP="00F06DB9" w14:paraId="2EE0D02F" w14:textId="77777777">
      <w:pPr>
        <w:pStyle w:val="Style3"/>
      </w:pPr>
      <w:r w:rsidRPr="00863E53">
        <w:t>Co to jest lek Bylvay i w jakim celu się go stosuje</w:t>
      </w:r>
    </w:p>
    <w:p w:rsidR="00812D16" w:rsidRPr="00863E53" w:rsidP="00F06DB9" w14:paraId="019F7584" w14:textId="77777777">
      <w:pPr>
        <w:pStyle w:val="Style3"/>
      </w:pPr>
      <w:r w:rsidRPr="00863E53">
        <w:t>Informacje ważne przed przyjęciem leku Bylvay</w:t>
      </w:r>
    </w:p>
    <w:p w:rsidR="00812D16" w:rsidRPr="00863E53" w:rsidP="00F06DB9" w14:paraId="5D6C05A5" w14:textId="77777777">
      <w:pPr>
        <w:pStyle w:val="Style3"/>
      </w:pPr>
      <w:r w:rsidRPr="00863E53">
        <w:t>Jak przyjmować lek Bylvay</w:t>
      </w:r>
    </w:p>
    <w:p w:rsidR="00812D16" w:rsidRPr="00863E53" w:rsidP="00F06DB9" w14:paraId="142169BB" w14:textId="77777777">
      <w:pPr>
        <w:pStyle w:val="Style3"/>
      </w:pPr>
      <w:r w:rsidRPr="00863E53">
        <w:t>Możliwe działania niepożądane</w:t>
      </w:r>
    </w:p>
    <w:p w:rsidR="00F9016F" w:rsidRPr="00863E53" w:rsidP="00F06DB9" w14:paraId="60E1E141" w14:textId="77777777">
      <w:pPr>
        <w:pStyle w:val="Style3"/>
      </w:pPr>
      <w:r w:rsidRPr="00863E53">
        <w:t>Jak przechowywać lek Bylvay</w:t>
      </w:r>
    </w:p>
    <w:p w:rsidR="00812D16" w:rsidRPr="00863E53" w:rsidP="00F06DB9" w14:paraId="548B6EE7" w14:textId="77777777">
      <w:pPr>
        <w:pStyle w:val="Style3"/>
      </w:pPr>
      <w:r w:rsidRPr="00863E53">
        <w:t>Zawartość opakowania i inne informacje</w:t>
      </w:r>
    </w:p>
    <w:p w:rsidR="00812D16" w:rsidRPr="00863E53" w:rsidP="00204AAB" w14:paraId="042A6A2A" w14:textId="77777777">
      <w:pPr>
        <w:numPr>
          <w:ilvl w:val="12"/>
          <w:numId w:val="0"/>
        </w:numPr>
        <w:tabs>
          <w:tab w:val="clear" w:pos="567"/>
        </w:tabs>
        <w:spacing w:line="240" w:lineRule="auto"/>
        <w:ind w:right="-2"/>
        <w:rPr>
          <w:szCs w:val="22"/>
        </w:rPr>
      </w:pPr>
    </w:p>
    <w:p w:rsidR="009B6496" w:rsidRPr="00863E53" w:rsidP="00204AAB" w14:paraId="6A37835B" w14:textId="77777777">
      <w:pPr>
        <w:numPr>
          <w:ilvl w:val="12"/>
          <w:numId w:val="0"/>
        </w:numPr>
        <w:tabs>
          <w:tab w:val="clear" w:pos="567"/>
        </w:tabs>
        <w:spacing w:line="240" w:lineRule="auto"/>
        <w:rPr>
          <w:szCs w:val="22"/>
        </w:rPr>
      </w:pPr>
    </w:p>
    <w:p w:rsidR="009B6496" w:rsidRPr="00863E53" w:rsidP="006B2E07" w14:paraId="6EB71971" w14:textId="77777777">
      <w:pPr>
        <w:pStyle w:val="Style4"/>
      </w:pPr>
      <w:r w:rsidRPr="00863E53">
        <w:t>Co to jest lek Bylvay i w jakim celu się go stosuje</w:t>
      </w:r>
    </w:p>
    <w:p w:rsidR="009B6496" w:rsidRPr="00863E53" w:rsidP="00F06DB9" w14:paraId="0157E6A9" w14:textId="77777777">
      <w:pPr>
        <w:keepNext/>
        <w:numPr>
          <w:ilvl w:val="12"/>
          <w:numId w:val="0"/>
        </w:numPr>
        <w:tabs>
          <w:tab w:val="clear" w:pos="567"/>
        </w:tabs>
        <w:spacing w:line="240" w:lineRule="auto"/>
        <w:rPr>
          <w:szCs w:val="22"/>
        </w:rPr>
      </w:pPr>
    </w:p>
    <w:p w:rsidR="00D91684" w:rsidRPr="00863E53" w:rsidP="00D91684" w14:paraId="2438965F" w14:textId="77777777">
      <w:pPr>
        <w:autoSpaceDE w:val="0"/>
        <w:autoSpaceDN w:val="0"/>
        <w:adjustRightInd w:val="0"/>
        <w:spacing w:line="240" w:lineRule="auto"/>
      </w:pPr>
      <w:r w:rsidRPr="00863E53">
        <w:t xml:space="preserve">Lek Bylvay zawiera substancję czynną odewiksybat. Odewiksybat to lek, który </w:t>
      </w:r>
      <w:r w:rsidRPr="00863E53" w:rsidR="00143026">
        <w:t>nasila</w:t>
      </w:r>
      <w:r w:rsidRPr="00863E53" w:rsidR="00F14442">
        <w:t xml:space="preserve"> </w:t>
      </w:r>
      <w:r w:rsidRPr="00863E53">
        <w:t>usuwanie z</w:t>
      </w:r>
      <w:r w:rsidRPr="00863E53" w:rsidR="00F14442">
        <w:t> </w:t>
      </w:r>
      <w:r w:rsidRPr="00863E53">
        <w:t xml:space="preserve">organizmu substancji zwanych kwasami żółciowymi. Kwasy żółciowe wchodzą w skład płynu trawiennego zwanego żółcią, wytwarzanego przez wątrobę i wydzielanego do jelit. Odewiksybat blokuje mechanizm, który </w:t>
      </w:r>
      <w:r w:rsidRPr="00863E53" w:rsidR="00F14442">
        <w:t xml:space="preserve">zwykle </w:t>
      </w:r>
      <w:r w:rsidRPr="00863E53">
        <w:t>odpowiada za ponowne wchłanianie tych kwasów z</w:t>
      </w:r>
      <w:r w:rsidRPr="00863E53" w:rsidR="00F14442">
        <w:t> </w:t>
      </w:r>
      <w:r w:rsidRPr="00863E53">
        <w:t>jelit, gdy wykonają już swoje zadanie. Dzięki temu usuwane są z organizmu wraz z kałem.</w:t>
      </w:r>
    </w:p>
    <w:p w:rsidR="00D91684" w:rsidRPr="00863E53" w:rsidP="00204AAB" w14:paraId="29ED7E1A" w14:textId="77777777">
      <w:pPr>
        <w:numPr>
          <w:ilvl w:val="12"/>
          <w:numId w:val="0"/>
        </w:numPr>
        <w:tabs>
          <w:tab w:val="clear" w:pos="567"/>
        </w:tabs>
        <w:spacing w:line="240" w:lineRule="auto"/>
        <w:rPr>
          <w:szCs w:val="22"/>
        </w:rPr>
      </w:pPr>
    </w:p>
    <w:p w:rsidR="00857E02" w:rsidRPr="00863E53" w:rsidP="79D95C78" w14:paraId="170B6448" w14:textId="77777777">
      <w:pPr>
        <w:rPr>
          <w:rFonts w:eastAsia="MS Mincho"/>
        </w:rPr>
      </w:pPr>
      <w:r w:rsidRPr="00863E53">
        <w:t>Lek Bylvay jest przeznaczony do leczenia postępującej rodzinnej cholestazy wewnątrzwątrobowej (</w:t>
      </w:r>
      <w:r w:rsidRPr="00863E53" w:rsidR="00F14442">
        <w:t xml:space="preserve">ang. </w:t>
      </w:r>
      <w:r w:rsidRPr="00863E53" w:rsidR="00F14442">
        <w:rPr>
          <w:rFonts w:eastAsia="MS Mincho"/>
          <w:lang w:eastAsia="ja-JP"/>
        </w:rPr>
        <w:t xml:space="preserve">progressive familial </w:t>
      </w:r>
      <w:r w:rsidRPr="00863E53" w:rsidR="00F14442">
        <w:rPr>
          <w:rFonts w:eastAsia="MS Mincho"/>
        </w:rPr>
        <w:t>intrahepatic cholestasis,</w:t>
      </w:r>
      <w:r w:rsidRPr="00863E53" w:rsidR="00F14442">
        <w:rPr>
          <w:rFonts w:eastAsia="MS Mincho"/>
          <w:lang w:eastAsia="ja-JP"/>
        </w:rPr>
        <w:t xml:space="preserve"> </w:t>
      </w:r>
      <w:r w:rsidRPr="00863E53">
        <w:t>PFIC) u pacjentów w wieku od 6</w:t>
      </w:r>
      <w:r w:rsidRPr="00863E53" w:rsidR="00F14442">
        <w:t> </w:t>
      </w:r>
      <w:r w:rsidRPr="00863E53">
        <w:t xml:space="preserve">miesięcy. PFIC to choroba wątroby </w:t>
      </w:r>
      <w:r w:rsidRPr="00863E53" w:rsidR="00F14442">
        <w:t>spowodowana</w:t>
      </w:r>
      <w:r w:rsidRPr="00863E53">
        <w:t xml:space="preserve"> gromadzenie</w:t>
      </w:r>
      <w:r w:rsidRPr="00863E53" w:rsidR="00F14442">
        <w:t>m</w:t>
      </w:r>
      <w:r w:rsidRPr="00863E53">
        <w:t xml:space="preserve"> się kwasów żółciowych (cholestaz</w:t>
      </w:r>
      <w:r w:rsidRPr="00863E53" w:rsidR="00F14442">
        <w:t>ą</w:t>
      </w:r>
      <w:r w:rsidRPr="00863E53">
        <w:t>), które z czasem się nasila i któremu często towarzyszy silny świąd.</w:t>
      </w:r>
    </w:p>
    <w:p w:rsidR="00896658" w:rsidRPr="00863E53" w:rsidP="00204AAB" w14:paraId="2B12DC29" w14:textId="77777777">
      <w:pPr>
        <w:tabs>
          <w:tab w:val="clear" w:pos="567"/>
        </w:tabs>
        <w:spacing w:line="240" w:lineRule="auto"/>
        <w:ind w:right="-2"/>
        <w:rPr>
          <w:szCs w:val="22"/>
        </w:rPr>
      </w:pPr>
    </w:p>
    <w:p w:rsidR="00BE7653" w:rsidRPr="00863E53" w:rsidP="00204AAB" w14:paraId="0D94E35B" w14:textId="77777777">
      <w:pPr>
        <w:tabs>
          <w:tab w:val="clear" w:pos="567"/>
        </w:tabs>
        <w:spacing w:line="240" w:lineRule="auto"/>
        <w:ind w:right="-2"/>
        <w:rPr>
          <w:szCs w:val="22"/>
        </w:rPr>
      </w:pPr>
    </w:p>
    <w:p w:rsidR="009B6496" w:rsidRPr="00863E53" w:rsidP="006B2E07" w14:paraId="23E2DCB6" w14:textId="77777777">
      <w:pPr>
        <w:pStyle w:val="Style4"/>
      </w:pPr>
      <w:r w:rsidRPr="00863E53">
        <w:t>Informacje ważne przed przyjęciem leku Bylvay</w:t>
      </w:r>
    </w:p>
    <w:p w:rsidR="009B6496" w:rsidRPr="00863E53" w:rsidP="00F06DB9" w14:paraId="5139E841" w14:textId="77777777">
      <w:pPr>
        <w:keepNext/>
        <w:numPr>
          <w:ilvl w:val="12"/>
          <w:numId w:val="0"/>
        </w:numPr>
        <w:tabs>
          <w:tab w:val="clear" w:pos="567"/>
        </w:tabs>
        <w:spacing w:line="240" w:lineRule="auto"/>
        <w:rPr>
          <w:szCs w:val="22"/>
        </w:rPr>
      </w:pPr>
    </w:p>
    <w:p w:rsidR="009B6496" w:rsidRPr="00863E53" w:rsidP="00F06DB9" w14:paraId="358FD54D" w14:textId="77777777">
      <w:pPr>
        <w:keepNext/>
        <w:numPr>
          <w:ilvl w:val="12"/>
          <w:numId w:val="0"/>
        </w:numPr>
        <w:tabs>
          <w:tab w:val="clear" w:pos="567"/>
        </w:tabs>
        <w:spacing w:line="240" w:lineRule="auto"/>
        <w:rPr>
          <w:b/>
          <w:bCs/>
          <w:szCs w:val="22"/>
        </w:rPr>
      </w:pPr>
      <w:r w:rsidRPr="00863E53">
        <w:rPr>
          <w:b/>
          <w:bCs/>
          <w:szCs w:val="22"/>
        </w:rPr>
        <w:t>Kiedy nie przyjmować leku Bylvay</w:t>
      </w:r>
    </w:p>
    <w:p w:rsidR="007D2C12" w:rsidRPr="00863E53" w:rsidP="00F06DB9" w14:paraId="69F6B84C" w14:textId="77777777">
      <w:pPr>
        <w:keepNext/>
        <w:numPr>
          <w:ilvl w:val="12"/>
          <w:numId w:val="0"/>
        </w:numPr>
        <w:tabs>
          <w:tab w:val="clear" w:pos="567"/>
        </w:tabs>
        <w:spacing w:line="240" w:lineRule="auto"/>
        <w:rPr>
          <w:bCs/>
          <w:szCs w:val="22"/>
        </w:rPr>
      </w:pPr>
    </w:p>
    <w:p w:rsidR="007D2C12" w:rsidRPr="00863E53" w:rsidP="002B1230" w14:paraId="390926D5" w14:textId="77777777">
      <w:pPr>
        <w:numPr>
          <w:ilvl w:val="0"/>
          <w:numId w:val="2"/>
        </w:numPr>
        <w:spacing w:line="240" w:lineRule="auto"/>
        <w:ind w:left="567" w:hanging="567"/>
        <w:rPr>
          <w:szCs w:val="22"/>
        </w:rPr>
      </w:pPr>
      <w:r w:rsidRPr="00863E53">
        <w:t>jeśli pacjent ma uczulenie na odewiksybat lub którykolwiek z pozostałych składników tego leku (wymienionych w punkcie 6).</w:t>
      </w:r>
    </w:p>
    <w:p w:rsidR="007D2C12" w:rsidRPr="00863E53" w:rsidP="007D2C12" w14:paraId="2F239072" w14:textId="77777777">
      <w:pPr>
        <w:numPr>
          <w:ilvl w:val="12"/>
          <w:numId w:val="0"/>
        </w:numPr>
        <w:tabs>
          <w:tab w:val="clear" w:pos="567"/>
        </w:tabs>
        <w:spacing w:line="240" w:lineRule="auto"/>
        <w:rPr>
          <w:szCs w:val="22"/>
        </w:rPr>
      </w:pPr>
    </w:p>
    <w:p w:rsidR="009B6496" w:rsidRPr="00863E53" w:rsidP="00F06DB9" w14:paraId="026941CE" w14:textId="77777777">
      <w:pPr>
        <w:keepNext/>
        <w:numPr>
          <w:ilvl w:val="12"/>
          <w:numId w:val="0"/>
        </w:numPr>
        <w:tabs>
          <w:tab w:val="clear" w:pos="567"/>
        </w:tabs>
        <w:spacing w:line="240" w:lineRule="auto"/>
        <w:rPr>
          <w:b/>
          <w:bCs/>
          <w:szCs w:val="22"/>
        </w:rPr>
      </w:pPr>
      <w:r w:rsidRPr="00863E53">
        <w:rPr>
          <w:b/>
          <w:bCs/>
          <w:szCs w:val="22"/>
        </w:rPr>
        <w:t>Ostrzeżenia i środki ostrożności</w:t>
      </w:r>
    </w:p>
    <w:p w:rsidR="00F56F5F" w:rsidRPr="00863E53" w:rsidP="00F06DB9" w14:paraId="1B0E2DE4" w14:textId="77777777">
      <w:pPr>
        <w:keepNext/>
        <w:numPr>
          <w:ilvl w:val="12"/>
          <w:numId w:val="0"/>
        </w:numPr>
        <w:tabs>
          <w:tab w:val="clear" w:pos="567"/>
        </w:tabs>
        <w:spacing w:line="240" w:lineRule="auto"/>
        <w:rPr>
          <w:szCs w:val="22"/>
        </w:rPr>
      </w:pPr>
    </w:p>
    <w:p w:rsidR="003C1CA5" w:rsidRPr="00863E53" w:rsidP="00204AAB" w14:paraId="0A034433" w14:textId="77777777">
      <w:pPr>
        <w:numPr>
          <w:ilvl w:val="12"/>
          <w:numId w:val="0"/>
        </w:numPr>
        <w:tabs>
          <w:tab w:val="clear" w:pos="567"/>
        </w:tabs>
        <w:spacing w:line="240" w:lineRule="auto"/>
        <w:rPr>
          <w:szCs w:val="22"/>
        </w:rPr>
      </w:pPr>
      <w:r w:rsidRPr="00863E53">
        <w:t>Przed rozpoczęciem przyjmowania leku Bylvay należy omówić to z lekarzem lub farmaceutą, jeśli:</w:t>
      </w:r>
    </w:p>
    <w:p w:rsidR="00C901A9" w:rsidRPr="00863E53" w:rsidP="002B1230" w14:paraId="3A5BFDC4" w14:textId="77777777">
      <w:pPr>
        <w:numPr>
          <w:ilvl w:val="0"/>
          <w:numId w:val="2"/>
        </w:numPr>
        <w:spacing w:line="240" w:lineRule="auto"/>
        <w:ind w:left="567" w:hanging="567"/>
        <w:rPr>
          <w:szCs w:val="22"/>
        </w:rPr>
      </w:pPr>
      <w:r w:rsidRPr="00863E53">
        <w:t>u pacjenta</w:t>
      </w:r>
      <w:r w:rsidRPr="00863E53" w:rsidR="00B60166">
        <w:t xml:space="preserve"> rozpoznan</w:t>
      </w:r>
      <w:r w:rsidRPr="00863E53">
        <w:t>o</w:t>
      </w:r>
      <w:r w:rsidRPr="00863E53" w:rsidR="00B60166">
        <w:t xml:space="preserve"> </w:t>
      </w:r>
      <w:r w:rsidRPr="00863E53">
        <w:t xml:space="preserve">całkowity brak lub niewystarczającą </w:t>
      </w:r>
      <w:r w:rsidRPr="00863E53" w:rsidR="0065251F">
        <w:t>czynność</w:t>
      </w:r>
      <w:r w:rsidRPr="00863E53">
        <w:t xml:space="preserve"> </w:t>
      </w:r>
      <w:r w:rsidRPr="00863E53" w:rsidR="00B60166">
        <w:t>białka pompy eksportu kwasów żółciowych;</w:t>
      </w:r>
    </w:p>
    <w:p w:rsidR="00C901A9" w:rsidRPr="00863E53" w:rsidP="002B1230" w14:paraId="76232C9B" w14:textId="77777777">
      <w:pPr>
        <w:numPr>
          <w:ilvl w:val="0"/>
          <w:numId w:val="2"/>
        </w:numPr>
        <w:spacing w:line="240" w:lineRule="auto"/>
        <w:ind w:left="567" w:hanging="567"/>
        <w:rPr>
          <w:szCs w:val="22"/>
        </w:rPr>
      </w:pPr>
      <w:r w:rsidRPr="00863E53">
        <w:t xml:space="preserve">pacjent ma </w:t>
      </w:r>
      <w:r w:rsidRPr="00863E53" w:rsidR="00B343F2">
        <w:t>bardzo zmniejszoną</w:t>
      </w:r>
      <w:r w:rsidRPr="00863E53">
        <w:t xml:space="preserve"> czynność wątroby;</w:t>
      </w:r>
    </w:p>
    <w:p w:rsidR="00C901A9" w:rsidRPr="00863E53" w:rsidP="002B1230" w14:paraId="3E731F6F" w14:textId="77777777">
      <w:pPr>
        <w:numPr>
          <w:ilvl w:val="0"/>
          <w:numId w:val="2"/>
        </w:numPr>
        <w:spacing w:line="240" w:lineRule="auto"/>
        <w:ind w:left="567" w:hanging="567"/>
      </w:pPr>
      <w:r w:rsidRPr="00863E53">
        <w:t xml:space="preserve">pacjent ma </w:t>
      </w:r>
      <w:r w:rsidRPr="00863E53" w:rsidR="00B343F2">
        <w:t xml:space="preserve">zmniejszoną </w:t>
      </w:r>
      <w:r w:rsidRPr="00863E53">
        <w:t>perystaltykę żołądka lub jelit lub ograniczone krążenie kwasów żółciowych pomiędzy wątrobą, żółcią a jelitem cienkim spowodowane przez leki, zabiegi chirurgiczne lub choroby inne niż PFIC;</w:t>
      </w:r>
    </w:p>
    <w:p w:rsidR="0044666F" w:rsidRPr="00863E53" w:rsidP="0044666F" w14:paraId="6189B92B" w14:textId="77777777">
      <w:pPr>
        <w:spacing w:line="240" w:lineRule="auto"/>
      </w:pPr>
      <w:r w:rsidRPr="00863E53">
        <w:t xml:space="preserve">ponieważ w tych przypadkach działanie odewiksybatu może być </w:t>
      </w:r>
      <w:r w:rsidRPr="00863E53" w:rsidR="00CE2015">
        <w:t>zmniejszone</w:t>
      </w:r>
      <w:r w:rsidRPr="00863E53">
        <w:t>.</w:t>
      </w:r>
    </w:p>
    <w:p w:rsidR="00BF0D4F" w:rsidRPr="00863E53" w:rsidP="001C7A4C" w14:paraId="7B918A46" w14:textId="77777777">
      <w:pPr>
        <w:spacing w:line="240" w:lineRule="auto"/>
        <w:rPr>
          <w:szCs w:val="22"/>
        </w:rPr>
      </w:pPr>
    </w:p>
    <w:p w:rsidR="001A7D8E" w:rsidRPr="00863E53" w:rsidP="001E14D0" w14:paraId="19728F9A" w14:textId="77777777">
      <w:pPr>
        <w:spacing w:line="240" w:lineRule="auto"/>
      </w:pPr>
      <w:r w:rsidRPr="00863E53">
        <w:t xml:space="preserve">Należy porozmawiać z lekarzem, jeśli w trakcie przyjmowania leku Bylvay u pacjenta </w:t>
      </w:r>
      <w:r w:rsidRPr="00863E53" w:rsidR="00CE2015">
        <w:t>wystąpi</w:t>
      </w:r>
      <w:r w:rsidRPr="00863E53">
        <w:t xml:space="preserve"> biegunka. W przypadku biegunki zaleca się przyjmowanie odpowiedniej ilości płynów, aby zapobiec odwodnieniu.</w:t>
      </w:r>
    </w:p>
    <w:p w:rsidR="00C901A9" w:rsidRPr="00863E53" w:rsidP="00C901A9" w14:paraId="5AFBB746" w14:textId="77777777">
      <w:pPr>
        <w:numPr>
          <w:ilvl w:val="12"/>
          <w:numId w:val="0"/>
        </w:numPr>
        <w:tabs>
          <w:tab w:val="clear" w:pos="567"/>
        </w:tabs>
        <w:spacing w:line="240" w:lineRule="auto"/>
        <w:ind w:right="-2"/>
        <w:rPr>
          <w:szCs w:val="22"/>
        </w:rPr>
      </w:pPr>
    </w:p>
    <w:p w:rsidR="00C901A9" w:rsidP="00F6676C" w14:paraId="05B2D857" w14:textId="47A14686">
      <w:pPr>
        <w:tabs>
          <w:tab w:val="clear" w:pos="567"/>
        </w:tabs>
        <w:spacing w:line="240" w:lineRule="auto"/>
        <w:ind w:right="-2"/>
        <w:rPr>
          <w:ins w:id="586" w:author="Auteur"/>
        </w:rPr>
      </w:pPr>
      <w:ins w:id="587" w:author="Auteur">
        <w:r w:rsidRPr="004F3336">
          <w:t xml:space="preserve">Podwyższone </w:t>
        </w:r>
      </w:ins>
      <w:ins w:id="588" w:author="Auteur">
        <w:del w:id="589" w:author="Auteur">
          <w:r w:rsidRPr="004F3336">
            <w:delText>poziomy</w:delText>
          </w:r>
        </w:del>
      </w:ins>
      <w:ins w:id="590" w:author="Auteur">
        <w:r w:rsidR="00744142">
          <w:t>aktywności</w:t>
        </w:r>
      </w:ins>
      <w:ins w:id="591" w:author="Auteur">
        <w:r w:rsidRPr="004F3336">
          <w:t xml:space="preserve"> enzymów wątrobowych mogą być widoczne w testach czynności wątroby podczas przyjmowania Bylvay. Przed rozpoczęciem przyjmowania Bylvay, lekarz </w:t>
        </w:r>
      </w:ins>
      <w:ins w:id="592" w:author="Auteur">
        <w:del w:id="593" w:author="Auteur">
          <w:r w:rsidRPr="004F3336">
            <w:delText>zmierzy</w:delText>
          </w:r>
        </w:del>
      </w:ins>
      <w:ins w:id="594" w:author="Auteur">
        <w:r w:rsidR="00744142">
          <w:t>zbada</w:t>
        </w:r>
      </w:ins>
      <w:ins w:id="595" w:author="Auteur">
        <w:r w:rsidRPr="004F3336">
          <w:t xml:space="preserve"> czynność wątroby, aby sprawdzić, jak dobrze ona działa. Lekarz będzie regularnie przeprowadzał badania, aby monitorować czynność wątroby.</w:t>
        </w:r>
      </w:ins>
      <w:ins w:id="596" w:author="Auteur">
        <w:r>
          <w:t xml:space="preserve"> </w:t>
        </w:r>
      </w:ins>
      <w:del w:id="597" w:author="Auteur">
        <w:r w:rsidR="008210E1">
          <w:delText xml:space="preserve">Podczas przyjmowania </w:delText>
        </w:r>
      </w:del>
      <w:del w:id="598" w:author="Auteur">
        <w:r w:rsidRPr="00863E53" w:rsidR="00817BA6">
          <w:delText>lek</w:delText>
        </w:r>
      </w:del>
      <w:del w:id="599" w:author="Auteur">
        <w:r w:rsidR="008210E1">
          <w:delText>u</w:delText>
        </w:r>
      </w:del>
      <w:del w:id="600" w:author="Auteur">
        <w:r w:rsidRPr="00863E53" w:rsidR="00817BA6">
          <w:delText xml:space="preserve"> </w:delText>
        </w:r>
      </w:del>
      <w:bookmarkStart w:id="601" w:name="_Hlk176904758"/>
      <w:del w:id="602" w:author="Auteur">
        <w:r w:rsidRPr="00863E53" w:rsidR="00817BA6">
          <w:delText xml:space="preserve">Bylvay </w:delText>
        </w:r>
      </w:del>
      <w:bookmarkEnd w:id="601"/>
      <w:del w:id="603" w:author="Auteur">
        <w:r w:rsidRPr="00863E53" w:rsidR="008210E1">
          <w:delText>mo</w:delText>
        </w:r>
      </w:del>
      <w:del w:id="604" w:author="Auteur">
        <w:r w:rsidR="008210E1">
          <w:delText>żna zaobserwować zwiększenie aktywności enzymów wątrobowych w</w:delText>
        </w:r>
      </w:del>
      <w:del w:id="605" w:author="Auteur">
        <w:r w:rsidRPr="00863E53" w:rsidR="00817BA6">
          <w:delText xml:space="preserve"> </w:delText>
        </w:r>
      </w:del>
      <w:del w:id="606" w:author="Auteur">
        <w:r w:rsidRPr="00863E53" w:rsidR="008210E1">
          <w:delText>bad</w:delText>
        </w:r>
      </w:del>
      <w:del w:id="607" w:author="Auteur">
        <w:r w:rsidR="008210E1">
          <w:delText>aniach</w:delText>
        </w:r>
      </w:del>
      <w:del w:id="608" w:author="Auteur">
        <w:r w:rsidRPr="00863E53" w:rsidR="008210E1">
          <w:delText xml:space="preserve"> </w:delText>
        </w:r>
      </w:del>
      <w:del w:id="609" w:author="Auteur">
        <w:r w:rsidRPr="00863E53" w:rsidR="00817BA6">
          <w:delText xml:space="preserve">czynnościowych wątroby. </w:delText>
        </w:r>
      </w:del>
      <w:del w:id="610" w:author="Auteur">
        <w:r w:rsidR="008210E1">
          <w:delText xml:space="preserve">Przed rozpoczęciem przyjmowania leku </w:delText>
        </w:r>
      </w:del>
      <w:del w:id="611" w:author="Auteur">
        <w:r w:rsidRPr="008210E1" w:rsidR="008210E1">
          <w:delText xml:space="preserve">Bylvay </w:delText>
        </w:r>
      </w:del>
      <w:del w:id="612" w:author="Auteur">
        <w:r w:rsidR="008210E1">
          <w:delText xml:space="preserve">lekarz </w:delText>
        </w:r>
      </w:del>
      <w:del w:id="613" w:author="Auteur">
        <w:r w:rsidR="00A52EE3">
          <w:delText xml:space="preserve">zleci </w:delText>
        </w:r>
      </w:del>
      <w:del w:id="614" w:author="Auteur">
        <w:r w:rsidR="008210E1">
          <w:delText>wykona</w:delText>
        </w:r>
      </w:del>
      <w:del w:id="615" w:author="Auteur">
        <w:r w:rsidR="00A52EE3">
          <w:delText>nie</w:delText>
        </w:r>
      </w:del>
      <w:del w:id="616" w:author="Auteur">
        <w:r w:rsidR="008210E1">
          <w:delText xml:space="preserve"> bada</w:delText>
        </w:r>
      </w:del>
      <w:del w:id="617" w:author="Auteur">
        <w:r w:rsidR="00A52EE3">
          <w:delText>ń</w:delText>
        </w:r>
      </w:del>
      <w:del w:id="618" w:author="Auteur">
        <w:r w:rsidR="008210E1">
          <w:delText xml:space="preserve"> czynnościow</w:delText>
        </w:r>
      </w:del>
      <w:del w:id="619" w:author="Auteur">
        <w:r w:rsidR="00A52EE3">
          <w:delText>ych</w:delText>
        </w:r>
      </w:del>
      <w:del w:id="620" w:author="Auteur">
        <w:r w:rsidR="008210E1">
          <w:delText xml:space="preserve"> wątroby, aby sprawdzić, jak pracuje wątroba. Lekarz będzie regularnie </w:delText>
        </w:r>
      </w:del>
      <w:del w:id="621" w:author="Auteur">
        <w:r w:rsidR="00A52EE3">
          <w:delText>zlecać badania kontrolne w celu kontrolowania czynności wątroby.</w:delText>
        </w:r>
      </w:del>
      <w:del w:id="622" w:author="Auteur">
        <w:r w:rsidRPr="00863E53" w:rsidR="00817BA6">
          <w:delText xml:space="preserve"> </w:delText>
        </w:r>
      </w:del>
    </w:p>
    <w:p w:rsidR="00070C00" w:rsidRPr="00863E53" w:rsidP="00F6676C" w14:paraId="4389DA29" w14:textId="77777777">
      <w:pPr>
        <w:tabs>
          <w:tab w:val="clear" w:pos="567"/>
        </w:tabs>
        <w:spacing w:line="240" w:lineRule="auto"/>
        <w:ind w:right="-2"/>
      </w:pPr>
    </w:p>
    <w:p w:rsidR="00C901A9" w:rsidRPr="00863E53" w:rsidP="00F6676C" w14:paraId="39224843" w14:textId="45A422C7">
      <w:pPr>
        <w:tabs>
          <w:tab w:val="clear" w:pos="567"/>
        </w:tabs>
        <w:spacing w:line="240" w:lineRule="auto"/>
        <w:ind w:right="-2"/>
      </w:pPr>
      <w:r w:rsidRPr="00863E53">
        <w:t xml:space="preserve">Przed leczeniem i w trakcie leczenia </w:t>
      </w:r>
      <w:del w:id="623" w:author="Auteur">
        <w:r w:rsidRPr="00863E53">
          <w:delText xml:space="preserve">lekiem Bylvay </w:delText>
        </w:r>
      </w:del>
      <w:r w:rsidRPr="00863E53">
        <w:t xml:space="preserve">lekarz może </w:t>
      </w:r>
      <w:del w:id="624" w:author="Auteur">
        <w:r w:rsidRPr="00863E53">
          <w:delText>zalecić badania</w:delText>
        </w:r>
      </w:del>
      <w:ins w:id="625" w:author="Auteur">
        <w:r w:rsidR="00246623">
          <w:t xml:space="preserve">również kontrolować </w:t>
        </w:r>
      </w:ins>
      <w:r w:rsidRPr="00863E53">
        <w:t xml:space="preserve"> stęże</w:t>
      </w:r>
      <w:ins w:id="626" w:author="Auteur">
        <w:r w:rsidR="00246623">
          <w:t>nia</w:t>
        </w:r>
      </w:ins>
      <w:del w:id="627" w:author="Auteur">
        <w:r w:rsidRPr="00863E53">
          <w:delText>ń</w:delText>
        </w:r>
      </w:del>
      <w:r w:rsidRPr="00863E53">
        <w:t xml:space="preserve"> witaminy</w:t>
      </w:r>
      <w:r w:rsidRPr="00863E53" w:rsidR="00CE2015">
        <w:t> </w:t>
      </w:r>
      <w:del w:id="628" w:author="Auteur">
        <w:r w:rsidRPr="00863E53" w:rsidR="009D6DE0">
          <w:br/>
        </w:r>
      </w:del>
      <w:r w:rsidRPr="00863E53">
        <w:t>A, D i</w:t>
      </w:r>
      <w:r w:rsidRPr="00863E53" w:rsidR="00CE2015">
        <w:t> </w:t>
      </w:r>
      <w:r w:rsidRPr="00863E53">
        <w:t xml:space="preserve">E we krwi oraz parametru krzepnięcia </w:t>
      </w:r>
      <w:r w:rsidRPr="00863E53" w:rsidR="00FF56FD">
        <w:t xml:space="preserve">krwi </w:t>
      </w:r>
      <w:r w:rsidRPr="00863E53">
        <w:t>o nazwie INR</w:t>
      </w:r>
      <w:ins w:id="629" w:author="Auteur">
        <w:r w:rsidR="00246623">
          <w:t xml:space="preserve"> (</w:t>
        </w:r>
      </w:ins>
      <w:ins w:id="630" w:author="Auteur">
        <w:r w:rsidRPr="00246623" w:rsidR="00246623">
          <w:t>międzynarodowy współczynnik znormalizowany</w:t>
        </w:r>
      </w:ins>
      <w:ins w:id="631" w:author="Auteur">
        <w:del w:id="632" w:author="Auteur">
          <w:r w:rsidRPr="00246623" w:rsidR="00246623">
            <w:delText>)</w:delText>
          </w:r>
        </w:del>
      </w:ins>
      <w:ins w:id="633" w:author="Auteur">
        <w:r w:rsidRPr="00246623" w:rsidR="00246623">
          <w:t>, który ocenia ryzyko krwawienia</w:t>
        </w:r>
      </w:ins>
      <w:ins w:id="634" w:author="Auteur">
        <w:r w:rsidR="00246623">
          <w:t>)</w:t>
        </w:r>
      </w:ins>
      <w:r w:rsidRPr="00863E53">
        <w:t>.</w:t>
      </w:r>
    </w:p>
    <w:p w:rsidR="00C24ADD" w:rsidRPr="00863E53" w:rsidP="00204AAB" w14:paraId="733B1731" w14:textId="77777777">
      <w:pPr>
        <w:numPr>
          <w:ilvl w:val="12"/>
          <w:numId w:val="0"/>
        </w:numPr>
        <w:tabs>
          <w:tab w:val="clear" w:pos="567"/>
        </w:tabs>
        <w:spacing w:line="240" w:lineRule="auto"/>
        <w:ind w:right="-2"/>
        <w:rPr>
          <w:szCs w:val="22"/>
        </w:rPr>
      </w:pPr>
    </w:p>
    <w:p w:rsidR="003C1CA5" w:rsidRPr="00863E53" w:rsidP="00F06DB9" w14:paraId="3CF59F5F" w14:textId="77777777">
      <w:pPr>
        <w:keepNext/>
        <w:numPr>
          <w:ilvl w:val="12"/>
          <w:numId w:val="0"/>
        </w:numPr>
        <w:tabs>
          <w:tab w:val="clear" w:pos="567"/>
        </w:tabs>
        <w:spacing w:line="240" w:lineRule="auto"/>
        <w:rPr>
          <w:b/>
          <w:bCs/>
          <w:szCs w:val="22"/>
        </w:rPr>
      </w:pPr>
      <w:r w:rsidRPr="00863E53">
        <w:rPr>
          <w:b/>
          <w:bCs/>
          <w:szCs w:val="22"/>
        </w:rPr>
        <w:t>Dzieci</w:t>
      </w:r>
    </w:p>
    <w:p w:rsidR="00F56F5F" w:rsidRPr="00863E53" w:rsidP="00F06DB9" w14:paraId="35EFE0FF" w14:textId="77777777">
      <w:pPr>
        <w:keepNext/>
        <w:numPr>
          <w:ilvl w:val="12"/>
          <w:numId w:val="0"/>
        </w:numPr>
        <w:tabs>
          <w:tab w:val="clear" w:pos="567"/>
        </w:tabs>
        <w:spacing w:line="240" w:lineRule="auto"/>
        <w:rPr>
          <w:bCs/>
          <w:szCs w:val="22"/>
        </w:rPr>
      </w:pPr>
    </w:p>
    <w:p w:rsidR="00DA7492" w:rsidRPr="00863E53" w:rsidP="00F6676C" w14:paraId="4E97562D" w14:textId="4326AE7F">
      <w:pPr>
        <w:autoSpaceDE w:val="0"/>
        <w:autoSpaceDN w:val="0"/>
        <w:adjustRightInd w:val="0"/>
        <w:spacing w:line="240" w:lineRule="auto"/>
      </w:pPr>
      <w:r w:rsidRPr="00863E53">
        <w:t>Nie zaleca się stosowania l</w:t>
      </w:r>
      <w:r w:rsidRPr="00863E53" w:rsidR="00937D3A">
        <w:t>ek</w:t>
      </w:r>
      <w:r w:rsidRPr="00863E53">
        <w:t>u</w:t>
      </w:r>
      <w:r w:rsidRPr="00863E53" w:rsidR="00937D3A">
        <w:t xml:space="preserve"> Bylvay u dzieci w wieku poniżej 6</w:t>
      </w:r>
      <w:r w:rsidRPr="00863E53" w:rsidR="00CE2015">
        <w:t> </w:t>
      </w:r>
      <w:r w:rsidRPr="00863E53" w:rsidR="00937D3A">
        <w:t>miesięcy, ponieważ nie wiadomo, czy lek ten jest bezpieczny i skuteczny w tej grupie wiekowej.</w:t>
      </w:r>
    </w:p>
    <w:p w:rsidR="00DC0427" w:rsidRPr="00863E53" w:rsidP="00204AAB" w14:paraId="1ED1D763" w14:textId="77777777">
      <w:pPr>
        <w:numPr>
          <w:ilvl w:val="12"/>
          <w:numId w:val="0"/>
        </w:numPr>
        <w:tabs>
          <w:tab w:val="clear" w:pos="567"/>
        </w:tabs>
        <w:spacing w:line="240" w:lineRule="auto"/>
        <w:rPr>
          <w:b/>
          <w:bCs/>
          <w:szCs w:val="22"/>
        </w:rPr>
      </w:pPr>
    </w:p>
    <w:p w:rsidR="009B6496" w:rsidRPr="00863E53" w:rsidP="000E40E9" w14:paraId="7340BF0A" w14:textId="77777777">
      <w:pPr>
        <w:keepNext/>
        <w:keepLines/>
        <w:numPr>
          <w:ilvl w:val="12"/>
          <w:numId w:val="0"/>
        </w:numPr>
        <w:tabs>
          <w:tab w:val="clear" w:pos="567"/>
        </w:tabs>
        <w:spacing w:line="240" w:lineRule="auto"/>
        <w:rPr>
          <w:szCs w:val="22"/>
        </w:rPr>
      </w:pPr>
      <w:r w:rsidRPr="00863E53">
        <w:rPr>
          <w:b/>
          <w:szCs w:val="22"/>
        </w:rPr>
        <w:t>Lek Bylvay a inne leki</w:t>
      </w:r>
    </w:p>
    <w:p w:rsidR="00F56F5F" w:rsidRPr="00863E53" w:rsidP="000E40E9" w14:paraId="15EDC6D1" w14:textId="77777777">
      <w:pPr>
        <w:keepNext/>
        <w:keepLines/>
        <w:numPr>
          <w:ilvl w:val="12"/>
          <w:numId w:val="0"/>
        </w:numPr>
        <w:tabs>
          <w:tab w:val="clear" w:pos="567"/>
        </w:tabs>
        <w:spacing w:line="240" w:lineRule="auto"/>
        <w:rPr>
          <w:szCs w:val="22"/>
        </w:rPr>
      </w:pPr>
    </w:p>
    <w:p w:rsidR="009B6496" w:rsidRPr="00863E53" w:rsidP="000E40E9" w14:paraId="5DF0EDDB" w14:textId="77777777">
      <w:pPr>
        <w:keepNext/>
        <w:keepLines/>
        <w:numPr>
          <w:ilvl w:val="12"/>
          <w:numId w:val="0"/>
        </w:numPr>
        <w:tabs>
          <w:tab w:val="clear" w:pos="567"/>
        </w:tabs>
        <w:spacing w:line="240" w:lineRule="auto"/>
        <w:rPr>
          <w:szCs w:val="22"/>
        </w:rPr>
      </w:pPr>
      <w:r w:rsidRPr="00863E53">
        <w:t>Należy powiedzieć lekarzowi lub farmaceucie o wszystkich lekach stosowanych przez pacjenta obecnie lub ostatnio, a także o lekach, które pacjent planuje stosować.</w:t>
      </w:r>
    </w:p>
    <w:p w:rsidR="009B6496" w:rsidRPr="00863E53" w:rsidP="00F6676C" w14:paraId="7EE1D1A8" w14:textId="2020330B">
      <w:pPr>
        <w:tabs>
          <w:tab w:val="clear" w:pos="567"/>
        </w:tabs>
        <w:spacing w:line="240" w:lineRule="auto"/>
        <w:ind w:right="-2"/>
      </w:pPr>
      <w:r w:rsidRPr="00863E53">
        <w:t>Leczenie odewiksybatem może wpływać na wchłanianie witamin rozpuszczalnych w tłuszczach, takich jak witamina</w:t>
      </w:r>
      <w:r w:rsidRPr="00863E53" w:rsidR="00CE2015">
        <w:t> </w:t>
      </w:r>
      <w:r w:rsidRPr="00863E53">
        <w:t>A, D i</w:t>
      </w:r>
      <w:r w:rsidRPr="00863E53" w:rsidR="00CE2015">
        <w:t> </w:t>
      </w:r>
      <w:r w:rsidRPr="00863E53">
        <w:t>E, a także niektórych leków.</w:t>
      </w:r>
    </w:p>
    <w:p w:rsidR="00651602" w:rsidRPr="00863E53" w:rsidP="00204AAB" w14:paraId="383517D6" w14:textId="77777777">
      <w:pPr>
        <w:numPr>
          <w:ilvl w:val="12"/>
          <w:numId w:val="0"/>
        </w:numPr>
        <w:tabs>
          <w:tab w:val="clear" w:pos="567"/>
        </w:tabs>
        <w:spacing w:line="240" w:lineRule="auto"/>
        <w:ind w:right="-2"/>
        <w:rPr>
          <w:szCs w:val="22"/>
        </w:rPr>
      </w:pPr>
    </w:p>
    <w:p w:rsidR="009B6496" w:rsidRPr="00863E53" w:rsidP="00F06DB9" w14:paraId="67E045AE" w14:textId="77777777">
      <w:pPr>
        <w:keepNext/>
        <w:tabs>
          <w:tab w:val="clear" w:pos="567"/>
        </w:tabs>
        <w:spacing w:line="240" w:lineRule="auto"/>
        <w:rPr>
          <w:b/>
          <w:bCs/>
        </w:rPr>
      </w:pPr>
      <w:r w:rsidRPr="00863E53">
        <w:rPr>
          <w:b/>
          <w:bCs/>
        </w:rPr>
        <w:t>Ciąża i karmienie piersią</w:t>
      </w:r>
    </w:p>
    <w:p w:rsidR="00F56F5F" w:rsidRPr="00863E53" w:rsidP="00F06DB9" w14:paraId="21DE155B" w14:textId="77777777">
      <w:pPr>
        <w:keepNext/>
        <w:numPr>
          <w:ilvl w:val="12"/>
          <w:numId w:val="0"/>
        </w:numPr>
        <w:tabs>
          <w:tab w:val="clear" w:pos="567"/>
        </w:tabs>
        <w:spacing w:line="240" w:lineRule="auto"/>
        <w:rPr>
          <w:szCs w:val="22"/>
        </w:rPr>
      </w:pPr>
    </w:p>
    <w:p w:rsidR="00DA7492" w:rsidRPr="00863E53" w:rsidP="00204AAB" w14:paraId="5FE6022C" w14:textId="77777777">
      <w:pPr>
        <w:numPr>
          <w:ilvl w:val="12"/>
          <w:numId w:val="0"/>
        </w:numPr>
        <w:tabs>
          <w:tab w:val="clear" w:pos="567"/>
        </w:tabs>
        <w:spacing w:line="240" w:lineRule="auto"/>
        <w:rPr>
          <w:szCs w:val="22"/>
        </w:rPr>
      </w:pPr>
      <w:r w:rsidRPr="00863E53">
        <w:t>Jeśli pacjentka jest w ciąży lub karmi piersią, przypuszcza, że może być w ciąży, lub gdy planuje mieć dziecko, powinna poradzić się lekarza przed zastosowaniem tego leku.</w:t>
      </w:r>
    </w:p>
    <w:p w:rsidR="00DA7492" w:rsidRPr="00863E53" w:rsidP="00204AAB" w14:paraId="15EE4214" w14:textId="77777777">
      <w:pPr>
        <w:numPr>
          <w:ilvl w:val="12"/>
          <w:numId w:val="0"/>
        </w:numPr>
        <w:tabs>
          <w:tab w:val="clear" w:pos="567"/>
        </w:tabs>
        <w:spacing w:line="240" w:lineRule="auto"/>
      </w:pPr>
    </w:p>
    <w:p w:rsidR="008224CE" w:rsidRPr="00863E53" w:rsidP="008224CE" w14:paraId="7069C8E9" w14:textId="179CE453">
      <w:pPr>
        <w:numPr>
          <w:ilvl w:val="12"/>
          <w:numId w:val="0"/>
        </w:numPr>
        <w:tabs>
          <w:tab w:val="clear" w:pos="567"/>
        </w:tabs>
        <w:spacing w:line="240" w:lineRule="auto"/>
      </w:pPr>
      <w:r w:rsidRPr="00863E53">
        <w:t xml:space="preserve">Nie zaleca się stosowania leku </w:t>
      </w:r>
      <w:r w:rsidRPr="00863E53" w:rsidR="00937D3A">
        <w:t>Bylvay w okresie ciąży oraz u kobiet w wieku rozrodczym niestosujących skutecznej metody antykoncepcji.</w:t>
      </w:r>
    </w:p>
    <w:p w:rsidR="00154205" w:rsidRPr="00863E53" w:rsidP="00204AAB" w14:paraId="254D9612" w14:textId="77777777">
      <w:pPr>
        <w:numPr>
          <w:ilvl w:val="12"/>
          <w:numId w:val="0"/>
        </w:numPr>
        <w:tabs>
          <w:tab w:val="clear" w:pos="567"/>
        </w:tabs>
        <w:spacing w:line="240" w:lineRule="auto"/>
        <w:rPr>
          <w:szCs w:val="22"/>
        </w:rPr>
      </w:pPr>
    </w:p>
    <w:p w:rsidR="00434814" w:rsidRPr="00863E53" w:rsidP="001E14D0" w14:paraId="2C82FB18" w14:textId="77777777">
      <w:pPr>
        <w:numPr>
          <w:ilvl w:val="12"/>
          <w:numId w:val="0"/>
        </w:numPr>
        <w:tabs>
          <w:tab w:val="clear" w:pos="567"/>
        </w:tabs>
        <w:spacing w:line="240" w:lineRule="auto"/>
      </w:pPr>
      <w:r w:rsidRPr="00863E53">
        <w:t xml:space="preserve">Nie wiadomo, czy odewiksybat przenika do mleka ludzkiego i </w:t>
      </w:r>
      <w:r w:rsidRPr="00863E53" w:rsidR="00CE2015">
        <w:t xml:space="preserve">wywiera wpływ </w:t>
      </w:r>
      <w:r w:rsidRPr="00863E53">
        <w:t>na niemowlę. Lekarz pomoże pacjentce podjąć decyzję, czy przerwać karmienie piersią, czy zrezygnować z leczenia lekiem Bylvay, biorąc pod uwagę korzyści z karmienia piersią dla dziecka i</w:t>
      </w:r>
      <w:r w:rsidRPr="00863E53" w:rsidR="00CE2015">
        <w:t> </w:t>
      </w:r>
      <w:r w:rsidRPr="00863E53">
        <w:t>korzyści z leczenia lekiem Bylvay dla matki.</w:t>
      </w:r>
    </w:p>
    <w:p w:rsidR="008224CE" w:rsidRPr="00863E53" w:rsidP="00204AAB" w14:paraId="37E7974B" w14:textId="77777777">
      <w:pPr>
        <w:numPr>
          <w:ilvl w:val="12"/>
          <w:numId w:val="0"/>
        </w:numPr>
        <w:tabs>
          <w:tab w:val="clear" w:pos="567"/>
        </w:tabs>
        <w:spacing w:line="240" w:lineRule="auto"/>
        <w:rPr>
          <w:szCs w:val="22"/>
        </w:rPr>
      </w:pPr>
    </w:p>
    <w:p w:rsidR="009B6496" w:rsidRPr="00863E53" w:rsidP="00F06DB9" w14:paraId="4AA3EE57" w14:textId="77777777">
      <w:pPr>
        <w:keepNext/>
        <w:numPr>
          <w:ilvl w:val="12"/>
          <w:numId w:val="0"/>
        </w:numPr>
        <w:tabs>
          <w:tab w:val="clear" w:pos="567"/>
        </w:tabs>
        <w:spacing w:line="240" w:lineRule="auto"/>
        <w:rPr>
          <w:b/>
          <w:bCs/>
          <w:szCs w:val="22"/>
        </w:rPr>
      </w:pPr>
      <w:r w:rsidRPr="00863E53">
        <w:rPr>
          <w:b/>
          <w:bCs/>
          <w:szCs w:val="22"/>
        </w:rPr>
        <w:t>Prowadzenie pojazdów i obsługiwanie maszyn</w:t>
      </w:r>
    </w:p>
    <w:p w:rsidR="00F56F5F" w:rsidRPr="00863E53" w:rsidP="00F06DB9" w14:paraId="0DFB4E22" w14:textId="77777777">
      <w:pPr>
        <w:keepNext/>
        <w:numPr>
          <w:ilvl w:val="12"/>
          <w:numId w:val="0"/>
        </w:numPr>
        <w:tabs>
          <w:tab w:val="clear" w:pos="567"/>
        </w:tabs>
        <w:spacing w:line="240" w:lineRule="auto"/>
        <w:ind w:right="-2"/>
        <w:rPr>
          <w:szCs w:val="22"/>
        </w:rPr>
      </w:pPr>
    </w:p>
    <w:p w:rsidR="009B6496" w:rsidRPr="00863E53" w:rsidP="00204AAB" w14:paraId="7CF12F9C" w14:textId="77777777">
      <w:pPr>
        <w:numPr>
          <w:ilvl w:val="12"/>
          <w:numId w:val="0"/>
        </w:numPr>
        <w:tabs>
          <w:tab w:val="clear" w:pos="567"/>
        </w:tabs>
        <w:spacing w:line="240" w:lineRule="auto"/>
        <w:ind w:right="-2"/>
        <w:rPr>
          <w:szCs w:val="22"/>
        </w:rPr>
      </w:pPr>
      <w:r w:rsidRPr="00863E53">
        <w:t>Lek</w:t>
      </w:r>
      <w:r w:rsidRPr="00863E53" w:rsidR="00937D3A">
        <w:t xml:space="preserve"> Bylvay nie ma wpływu lub wywiera nieistotny wpływ na zdolność prowadzenia pojazdów i obsługiwania maszyn.</w:t>
      </w:r>
    </w:p>
    <w:p w:rsidR="007819C7" w:rsidRPr="00863E53" w:rsidP="00204AAB" w14:paraId="4BBC7BE4" w14:textId="77777777">
      <w:pPr>
        <w:numPr>
          <w:ilvl w:val="12"/>
          <w:numId w:val="0"/>
        </w:numPr>
        <w:tabs>
          <w:tab w:val="clear" w:pos="567"/>
        </w:tabs>
        <w:spacing w:line="240" w:lineRule="auto"/>
        <w:ind w:right="-2"/>
        <w:rPr>
          <w:szCs w:val="22"/>
        </w:rPr>
      </w:pPr>
    </w:p>
    <w:p w:rsidR="009B6496" w:rsidRPr="00863E53" w:rsidP="00204AAB" w14:paraId="18E9BC5D" w14:textId="77777777">
      <w:pPr>
        <w:numPr>
          <w:ilvl w:val="12"/>
          <w:numId w:val="0"/>
        </w:numPr>
        <w:tabs>
          <w:tab w:val="clear" w:pos="567"/>
        </w:tabs>
        <w:spacing w:line="240" w:lineRule="auto"/>
        <w:ind w:right="-2"/>
        <w:rPr>
          <w:szCs w:val="22"/>
        </w:rPr>
      </w:pPr>
    </w:p>
    <w:p w:rsidR="009B6496" w:rsidRPr="00863E53" w:rsidP="006B2E07" w14:paraId="59EBE9CA" w14:textId="77777777">
      <w:pPr>
        <w:pStyle w:val="Style4"/>
      </w:pPr>
      <w:r w:rsidRPr="00863E53">
        <w:t>Jak przyjmować lek Bylvay</w:t>
      </w:r>
    </w:p>
    <w:p w:rsidR="009B6496" w:rsidRPr="00863E53" w:rsidP="00F06DB9" w14:paraId="4A74D874" w14:textId="77777777">
      <w:pPr>
        <w:keepNext/>
        <w:numPr>
          <w:ilvl w:val="12"/>
          <w:numId w:val="0"/>
        </w:numPr>
        <w:tabs>
          <w:tab w:val="clear" w:pos="567"/>
        </w:tabs>
        <w:spacing w:line="240" w:lineRule="auto"/>
        <w:ind w:right="-2"/>
        <w:rPr>
          <w:szCs w:val="22"/>
        </w:rPr>
      </w:pPr>
    </w:p>
    <w:p w:rsidR="00EB3C54" w:rsidRPr="00863E53" w:rsidP="00204AAB" w14:paraId="7FA0AD75" w14:textId="77777777">
      <w:pPr>
        <w:numPr>
          <w:ilvl w:val="12"/>
          <w:numId w:val="0"/>
        </w:numPr>
        <w:tabs>
          <w:tab w:val="clear" w:pos="567"/>
        </w:tabs>
        <w:spacing w:line="240" w:lineRule="auto"/>
        <w:ind w:right="-2"/>
        <w:rPr>
          <w:szCs w:val="22"/>
        </w:rPr>
      </w:pPr>
      <w:r w:rsidRPr="00863E53">
        <w:t>Ten lek należy zawsze przyjmować zgodnie z zaleceniami lekarza lub farmaceuty. W razie wątpliwości należy zwrócić się do lekarza lub farmaceuty.</w:t>
      </w:r>
    </w:p>
    <w:p w:rsidR="002428BC" w:rsidRPr="00863E53" w:rsidP="00204AAB" w14:paraId="522B611B" w14:textId="77777777">
      <w:pPr>
        <w:numPr>
          <w:ilvl w:val="12"/>
          <w:numId w:val="0"/>
        </w:numPr>
        <w:tabs>
          <w:tab w:val="clear" w:pos="567"/>
        </w:tabs>
        <w:spacing w:line="240" w:lineRule="auto"/>
        <w:ind w:right="-2"/>
        <w:rPr>
          <w:szCs w:val="22"/>
        </w:rPr>
      </w:pPr>
    </w:p>
    <w:p w:rsidR="002428BC" w:rsidRPr="00863E53" w:rsidP="7CE56CDA" w14:paraId="65392F89" w14:textId="77777777">
      <w:pPr>
        <w:tabs>
          <w:tab w:val="clear" w:pos="567"/>
        </w:tabs>
        <w:spacing w:line="240" w:lineRule="auto"/>
        <w:ind w:right="-2"/>
        <w:rPr>
          <w:rFonts w:eastAsia="MS Mincho"/>
        </w:rPr>
      </w:pPr>
      <w:r w:rsidRPr="00863E53">
        <w:t>Leczenie powinien rozpoczynać i nadzorować lekarz mający doświadczenie w leczeniu postępujących chorób wątroby z</w:t>
      </w:r>
      <w:r w:rsidRPr="00863E53" w:rsidR="00CE2015">
        <w:t>e zmniejszonym</w:t>
      </w:r>
      <w:r w:rsidRPr="00863E53">
        <w:t xml:space="preserve"> przepływem żółci.</w:t>
      </w:r>
    </w:p>
    <w:p w:rsidR="008E0033" w:rsidRPr="00863E53" w:rsidP="008E0033" w14:paraId="5DE175BB" w14:textId="77777777">
      <w:pPr>
        <w:tabs>
          <w:tab w:val="clear" w:pos="567"/>
        </w:tabs>
        <w:spacing w:line="240" w:lineRule="auto"/>
        <w:ind w:right="-2"/>
      </w:pPr>
      <w:r w:rsidRPr="00863E53">
        <w:t>Dawka leku Bylvay zależy od masy ciała pacjenta. Lekarz obliczy odpowiednią liczbę i</w:t>
      </w:r>
      <w:r w:rsidRPr="00863E53" w:rsidR="006F0C8F">
        <w:t> </w:t>
      </w:r>
      <w:r w:rsidRPr="00863E53">
        <w:t>moc kapsułek</w:t>
      </w:r>
      <w:r w:rsidRPr="00863E53" w:rsidR="006F0C8F">
        <w:t xml:space="preserve"> do przyjmowania przez pacjenta</w:t>
      </w:r>
      <w:r w:rsidRPr="00863E53">
        <w:t>.</w:t>
      </w:r>
    </w:p>
    <w:p w:rsidR="00D3545E" w:rsidRPr="00863E53" w:rsidP="00204AAB" w14:paraId="2D6E7468" w14:textId="77777777">
      <w:pPr>
        <w:numPr>
          <w:ilvl w:val="12"/>
          <w:numId w:val="0"/>
        </w:numPr>
        <w:tabs>
          <w:tab w:val="clear" w:pos="567"/>
        </w:tabs>
        <w:spacing w:line="240" w:lineRule="auto"/>
        <w:ind w:right="-2"/>
        <w:rPr>
          <w:szCs w:val="22"/>
        </w:rPr>
      </w:pPr>
    </w:p>
    <w:p w:rsidR="009B6496" w:rsidRPr="00863E53" w:rsidP="00F06DB9" w14:paraId="01747BB9" w14:textId="77777777">
      <w:pPr>
        <w:keepNext/>
        <w:numPr>
          <w:ilvl w:val="12"/>
          <w:numId w:val="0"/>
        </w:numPr>
        <w:tabs>
          <w:tab w:val="clear" w:pos="567"/>
        </w:tabs>
        <w:spacing w:line="240" w:lineRule="auto"/>
        <w:ind w:right="-2"/>
        <w:rPr>
          <w:b/>
          <w:szCs w:val="22"/>
        </w:rPr>
      </w:pPr>
      <w:r w:rsidRPr="00863E53">
        <w:rPr>
          <w:b/>
          <w:szCs w:val="22"/>
        </w:rPr>
        <w:t>Zalecana dawka to</w:t>
      </w:r>
    </w:p>
    <w:p w:rsidR="00B27DB6" w:rsidRPr="00863E53" w:rsidP="002B1230" w14:paraId="6CBB15B0" w14:textId="77777777">
      <w:pPr>
        <w:numPr>
          <w:ilvl w:val="0"/>
          <w:numId w:val="2"/>
        </w:numPr>
        <w:spacing w:line="240" w:lineRule="auto"/>
        <w:ind w:left="567" w:hanging="567"/>
        <w:rPr>
          <w:rFonts w:eastAsia="MS Mincho"/>
        </w:rPr>
      </w:pPr>
      <w:r w:rsidRPr="00863E53">
        <w:t>40</w:t>
      </w:r>
      <w:r w:rsidRPr="00863E53" w:rsidR="006F0C8F">
        <w:t> mikrogramów</w:t>
      </w:r>
      <w:r w:rsidRPr="00863E53">
        <w:t xml:space="preserve"> odewiksybatu na kilogram masy ciała raz na dobę.</w:t>
      </w:r>
    </w:p>
    <w:p w:rsidR="00A74C93" w:rsidRPr="00863E53" w:rsidP="002B1230" w14:paraId="603BE497" w14:textId="77777777">
      <w:pPr>
        <w:numPr>
          <w:ilvl w:val="0"/>
          <w:numId w:val="2"/>
        </w:numPr>
        <w:spacing w:line="240" w:lineRule="auto"/>
        <w:ind w:left="567" w:hanging="567"/>
        <w:rPr>
          <w:rFonts w:eastAsia="MS Mincho"/>
        </w:rPr>
      </w:pPr>
      <w:r w:rsidRPr="00863E53">
        <w:t>Jeśli po 3</w:t>
      </w:r>
      <w:r w:rsidRPr="00863E53" w:rsidR="006F0C8F">
        <w:t> </w:t>
      </w:r>
      <w:r w:rsidRPr="00863E53">
        <w:t>miesiącach działanie leku okaże się niewystarczające, lekarz może zwiększyć dawkę do 120</w:t>
      </w:r>
      <w:r w:rsidRPr="00863E53" w:rsidR="006F0C8F">
        <w:t> mikrogramów</w:t>
      </w:r>
      <w:r w:rsidRPr="00863E53">
        <w:t xml:space="preserve"> odewiksybatu na kilogram masy ciała (aż do maksymalnej dawki 7200</w:t>
      </w:r>
      <w:r w:rsidRPr="00863E53" w:rsidR="006F0C8F">
        <w:t> mikrogramów</w:t>
      </w:r>
      <w:r w:rsidRPr="00863E53">
        <w:t xml:space="preserve"> raz na dobę).</w:t>
      </w:r>
    </w:p>
    <w:p w:rsidR="009A48A8" w:rsidRPr="00863E53" w:rsidP="009A48A8" w14:paraId="74BD708F" w14:textId="77777777">
      <w:pPr>
        <w:tabs>
          <w:tab w:val="clear" w:pos="567"/>
        </w:tabs>
        <w:spacing w:line="240" w:lineRule="auto"/>
        <w:ind w:right="-2"/>
        <w:rPr>
          <w:rFonts w:eastAsia="MS Mincho"/>
          <w:lang w:eastAsia="ja-JP"/>
        </w:rPr>
      </w:pPr>
    </w:p>
    <w:p w:rsidR="00805B84" w:rsidRPr="00863E53" w:rsidP="002428BC" w14:paraId="229419E2" w14:textId="77777777">
      <w:pPr>
        <w:rPr>
          <w:szCs w:val="22"/>
        </w:rPr>
      </w:pPr>
      <w:r w:rsidRPr="00863E53">
        <w:t xml:space="preserve">Nie </w:t>
      </w:r>
      <w:r w:rsidRPr="00863E53" w:rsidR="006F0C8F">
        <w:t xml:space="preserve">zaleca </w:t>
      </w:r>
      <w:r w:rsidRPr="00863E53">
        <w:t xml:space="preserve">się różnic w dawkowaniu </w:t>
      </w:r>
      <w:r w:rsidRPr="00863E53" w:rsidR="006F0C8F">
        <w:t xml:space="preserve">u </w:t>
      </w:r>
      <w:r w:rsidRPr="00863E53">
        <w:t>osób dorosłych.</w:t>
      </w:r>
    </w:p>
    <w:p w:rsidR="006C3D85" w:rsidRPr="00863E53" w:rsidP="002428BC" w14:paraId="26B1B75D" w14:textId="77777777">
      <w:pPr>
        <w:spacing w:line="240" w:lineRule="auto"/>
        <w:rPr>
          <w:i/>
          <w:iCs/>
          <w:szCs w:val="22"/>
        </w:rPr>
      </w:pPr>
    </w:p>
    <w:p w:rsidR="002428BC" w:rsidRPr="00863E53" w:rsidP="00F06DB9" w14:paraId="0AD43079" w14:textId="77777777">
      <w:pPr>
        <w:keepNext/>
        <w:spacing w:line="240" w:lineRule="auto"/>
        <w:rPr>
          <w:b/>
          <w:bCs/>
        </w:rPr>
      </w:pPr>
      <w:r w:rsidRPr="00863E53">
        <w:rPr>
          <w:b/>
          <w:bCs/>
        </w:rPr>
        <w:t>Sposób podawania</w:t>
      </w:r>
    </w:p>
    <w:p w:rsidR="002428BC" w:rsidRPr="00863E53" w:rsidP="001E14D0" w14:paraId="09544297" w14:textId="77777777">
      <w:pPr>
        <w:spacing w:line="240" w:lineRule="auto"/>
        <w:rPr>
          <w:szCs w:val="22"/>
        </w:rPr>
      </w:pPr>
      <w:r w:rsidRPr="00863E53">
        <w:t xml:space="preserve">Kapsułki należy przyjmować raz </w:t>
      </w:r>
      <w:r w:rsidRPr="00863E53" w:rsidR="00C95F95">
        <w:t xml:space="preserve">na dobę </w:t>
      </w:r>
      <w:r w:rsidRPr="00863E53">
        <w:t>rano, z posiłkiem lub niezależnie od posiłków.</w:t>
      </w:r>
    </w:p>
    <w:p w:rsidR="00553896" w:rsidRPr="00863E53" w:rsidP="001E14D0" w14:paraId="008B49EA" w14:textId="77777777">
      <w:pPr>
        <w:spacing w:line="240" w:lineRule="auto"/>
        <w:rPr>
          <w:szCs w:val="22"/>
        </w:rPr>
      </w:pPr>
    </w:p>
    <w:p w:rsidR="006E2DDF" w:rsidRPr="00863E53" w:rsidP="000937A1" w14:paraId="7A9F4C2D" w14:textId="01096281">
      <w:pPr>
        <w:spacing w:line="240" w:lineRule="auto"/>
        <w:rPr>
          <w:szCs w:val="22"/>
        </w:rPr>
      </w:pPr>
      <w:r w:rsidRPr="00863E53">
        <w:t>Kapsułki można połykać w całości, popijając szklanką wody, albo otworzyć i wsypać ich zawartość do jedzenia</w:t>
      </w:r>
      <w:r w:rsidRPr="00D17C02" w:rsidR="00D17C02">
        <w:t xml:space="preserve"> </w:t>
      </w:r>
      <w:r w:rsidRPr="00566AD0" w:rsidR="00D17C02">
        <w:t>lub płynu odpowiedniego do wieku dziecka (na przykład mlek</w:t>
      </w:r>
      <w:r w:rsidR="00D17C02">
        <w:t>a</w:t>
      </w:r>
      <w:r w:rsidRPr="00566AD0" w:rsidR="00D17C02">
        <w:t xml:space="preserve"> matki, mlek</w:t>
      </w:r>
      <w:r w:rsidR="00D17C02">
        <w:t>a</w:t>
      </w:r>
      <w:r w:rsidRPr="00566AD0" w:rsidR="00D17C02">
        <w:t xml:space="preserve"> modyfikowane</w:t>
      </w:r>
      <w:r w:rsidR="00D17C02">
        <w:t>go</w:t>
      </w:r>
      <w:r w:rsidRPr="00566AD0" w:rsidR="00D17C02">
        <w:t xml:space="preserve"> lub wod</w:t>
      </w:r>
      <w:r w:rsidR="00D17C02">
        <w:t>y</w:t>
      </w:r>
      <w:r w:rsidRPr="00566AD0" w:rsidR="00D17C02">
        <w:t>)</w:t>
      </w:r>
      <w:r w:rsidRPr="00863E53">
        <w:t>.</w:t>
      </w:r>
    </w:p>
    <w:p w:rsidR="006E2DDF" w:rsidRPr="00863E53" w:rsidP="000937A1" w14:paraId="4C3A6710" w14:textId="77777777">
      <w:pPr>
        <w:spacing w:line="240" w:lineRule="auto"/>
        <w:rPr>
          <w:szCs w:val="22"/>
        </w:rPr>
      </w:pPr>
    </w:p>
    <w:p w:rsidR="0004144F" w:rsidRPr="00863E53" w:rsidP="000937A1" w14:paraId="7790BAD5" w14:textId="3EE5EF35">
      <w:pPr>
        <w:spacing w:line="240" w:lineRule="auto"/>
        <w:rPr>
          <w:szCs w:val="22"/>
        </w:rPr>
      </w:pPr>
      <w:r w:rsidRPr="00863E53">
        <w:t>Większe kapsułki 200 i 600</w:t>
      </w:r>
      <w:r w:rsidRPr="00863E53" w:rsidR="006F0C8F">
        <w:t> mikrogramów</w:t>
      </w:r>
      <w:r w:rsidRPr="00863E53">
        <w:t xml:space="preserve"> </w:t>
      </w:r>
      <w:r w:rsidRPr="00863E53" w:rsidR="006F0C8F">
        <w:t>należy</w:t>
      </w:r>
      <w:r w:rsidRPr="00863E53">
        <w:t xml:space="preserve"> otworzyć i wsypać ich zawartość do jedzenia</w:t>
      </w:r>
      <w:r w:rsidRPr="00335962" w:rsidR="00335962">
        <w:t xml:space="preserve"> </w:t>
      </w:r>
      <w:r w:rsidRPr="00566AD0" w:rsidR="00335962">
        <w:t>lub płynu odpowiedniego do wieku dziecka</w:t>
      </w:r>
      <w:r w:rsidRPr="00863E53">
        <w:t>, ale można je także połykać w całości.</w:t>
      </w:r>
    </w:p>
    <w:p w:rsidR="006E2DDF" w:rsidP="006E2DDF" w14:paraId="065C7E69" w14:textId="0C0C7D14">
      <w:pPr>
        <w:spacing w:line="240" w:lineRule="auto"/>
      </w:pPr>
      <w:r w:rsidRPr="00863E53">
        <w:t>Mniejsze kapsułki 400 i 1</w:t>
      </w:r>
      <w:r w:rsidRPr="00863E53" w:rsidR="006F0C8F">
        <w:t> </w:t>
      </w:r>
      <w:r w:rsidRPr="00863E53">
        <w:t>200</w:t>
      </w:r>
      <w:r w:rsidRPr="00863E53" w:rsidR="006F0C8F">
        <w:t> </w:t>
      </w:r>
      <w:r w:rsidRPr="00863E53" w:rsidR="00FC7CDA">
        <w:t xml:space="preserve">mikrogramów </w:t>
      </w:r>
      <w:r w:rsidRPr="00863E53" w:rsidR="006F0C8F">
        <w:t>należy</w:t>
      </w:r>
      <w:r w:rsidRPr="00863E53">
        <w:t xml:space="preserve"> połykać w całości, ale można je także otworzyć i</w:t>
      </w:r>
      <w:r w:rsidRPr="00863E53" w:rsidR="006F0C8F">
        <w:t> </w:t>
      </w:r>
      <w:r w:rsidRPr="00863E53">
        <w:t>wsypać ich zawartość do jedzenia</w:t>
      </w:r>
      <w:r w:rsidRPr="00164790" w:rsidR="00164790">
        <w:t xml:space="preserve"> </w:t>
      </w:r>
      <w:r w:rsidRPr="00566AD0" w:rsidR="00164790">
        <w:t>lub płynu odpowiedniego do wieku dziecka</w:t>
      </w:r>
      <w:r w:rsidRPr="00863E53">
        <w:t>.</w:t>
      </w:r>
    </w:p>
    <w:p w:rsidR="003737EE" w:rsidP="006E2DDF" w14:paraId="5CCB781D" w14:textId="77777777">
      <w:pPr>
        <w:spacing w:line="240" w:lineRule="auto"/>
      </w:pPr>
    </w:p>
    <w:p w:rsidR="003737EE" w:rsidP="003737EE" w14:paraId="5DF1DE37" w14:textId="77777777">
      <w:pPr>
        <w:spacing w:line="240" w:lineRule="auto"/>
        <w:rPr>
          <w:szCs w:val="22"/>
        </w:rPr>
      </w:pPr>
      <w:r w:rsidRPr="007305D3">
        <w:rPr>
          <w:szCs w:val="22"/>
        </w:rPr>
        <w:t>Szczegółow</w:t>
      </w:r>
      <w:r>
        <w:rPr>
          <w:szCs w:val="22"/>
        </w:rPr>
        <w:t>a</w:t>
      </w:r>
      <w:r w:rsidRPr="007305D3">
        <w:rPr>
          <w:szCs w:val="22"/>
        </w:rPr>
        <w:t xml:space="preserve"> instrukcj</w:t>
      </w:r>
      <w:r>
        <w:rPr>
          <w:szCs w:val="22"/>
        </w:rPr>
        <w:t>a</w:t>
      </w:r>
      <w:r w:rsidRPr="007305D3">
        <w:rPr>
          <w:szCs w:val="22"/>
        </w:rPr>
        <w:t xml:space="preserve"> dotycząc</w:t>
      </w:r>
      <w:r>
        <w:rPr>
          <w:szCs w:val="22"/>
        </w:rPr>
        <w:t>a</w:t>
      </w:r>
      <w:r w:rsidRPr="007305D3">
        <w:rPr>
          <w:szCs w:val="22"/>
        </w:rPr>
        <w:t xml:space="preserve"> otwierania kapsułek i</w:t>
      </w:r>
      <w:r>
        <w:rPr>
          <w:szCs w:val="22"/>
        </w:rPr>
        <w:t> wy</w:t>
      </w:r>
      <w:r w:rsidRPr="007305D3">
        <w:rPr>
          <w:szCs w:val="22"/>
        </w:rPr>
        <w:t>sypywania ich zawartości do jedzenia lub płynu znajduj</w:t>
      </w:r>
      <w:r>
        <w:rPr>
          <w:szCs w:val="22"/>
        </w:rPr>
        <w:t>e</w:t>
      </w:r>
      <w:r w:rsidRPr="007305D3">
        <w:rPr>
          <w:szCs w:val="22"/>
        </w:rPr>
        <w:t xml:space="preserve"> się na końcu tej ulotki.</w:t>
      </w:r>
    </w:p>
    <w:p w:rsidR="00EB3C54" w:rsidRPr="00863E53" w:rsidP="00204AAB" w14:paraId="0182B8D4" w14:textId="77777777">
      <w:pPr>
        <w:numPr>
          <w:ilvl w:val="12"/>
          <w:numId w:val="0"/>
        </w:numPr>
        <w:tabs>
          <w:tab w:val="clear" w:pos="567"/>
        </w:tabs>
        <w:spacing w:line="240" w:lineRule="auto"/>
        <w:ind w:right="-2"/>
        <w:rPr>
          <w:szCs w:val="22"/>
        </w:rPr>
      </w:pPr>
    </w:p>
    <w:p w:rsidR="008224CE" w:rsidRPr="00863E53" w:rsidP="008224CE" w14:paraId="0EF94182" w14:textId="77777777">
      <w:pPr>
        <w:numPr>
          <w:ilvl w:val="12"/>
          <w:numId w:val="0"/>
        </w:numPr>
        <w:tabs>
          <w:tab w:val="clear" w:pos="567"/>
        </w:tabs>
        <w:spacing w:line="240" w:lineRule="auto"/>
        <w:ind w:right="-2"/>
        <w:rPr>
          <w:szCs w:val="22"/>
        </w:rPr>
      </w:pPr>
      <w:r w:rsidRPr="00863E53">
        <w:t>Jeśli pacjent nie odczuje poprawy po 6 miesiącach ciągłego codziennego leczenia, lekarz zaleci inne leczenie.</w:t>
      </w:r>
    </w:p>
    <w:p w:rsidR="008224CE" w:rsidRPr="00863E53" w:rsidP="00204AAB" w14:paraId="0B52DD51" w14:textId="77777777">
      <w:pPr>
        <w:numPr>
          <w:ilvl w:val="12"/>
          <w:numId w:val="0"/>
        </w:numPr>
        <w:tabs>
          <w:tab w:val="clear" w:pos="567"/>
        </w:tabs>
        <w:spacing w:line="240" w:lineRule="auto"/>
        <w:ind w:right="-2"/>
        <w:rPr>
          <w:szCs w:val="22"/>
        </w:rPr>
      </w:pPr>
    </w:p>
    <w:p w:rsidR="009B6496" w:rsidRPr="00863E53" w:rsidP="00F06DB9" w14:paraId="0501172D" w14:textId="77777777">
      <w:pPr>
        <w:keepNext/>
        <w:autoSpaceDE w:val="0"/>
        <w:autoSpaceDN w:val="0"/>
        <w:adjustRightInd w:val="0"/>
        <w:spacing w:line="240" w:lineRule="auto"/>
        <w:rPr>
          <w:b/>
          <w:bCs/>
          <w:szCs w:val="22"/>
        </w:rPr>
      </w:pPr>
      <w:r w:rsidRPr="00863E53">
        <w:rPr>
          <w:b/>
          <w:bCs/>
          <w:szCs w:val="22"/>
        </w:rPr>
        <w:t>Przyjęcie większej niż zalecana dawki leku Bylvay</w:t>
      </w:r>
    </w:p>
    <w:p w:rsidR="004631E0" w:rsidRPr="00863E53" w:rsidP="00F06DB9" w14:paraId="15E2D1A9" w14:textId="77777777">
      <w:pPr>
        <w:keepNext/>
        <w:numPr>
          <w:ilvl w:val="12"/>
          <w:numId w:val="0"/>
        </w:numPr>
        <w:tabs>
          <w:tab w:val="clear" w:pos="567"/>
        </w:tabs>
        <w:spacing w:line="240" w:lineRule="auto"/>
        <w:ind w:right="-2"/>
        <w:rPr>
          <w:szCs w:val="22"/>
        </w:rPr>
      </w:pPr>
    </w:p>
    <w:p w:rsidR="009B6496" w:rsidRPr="00863E53" w:rsidP="00356006" w14:paraId="3991F3FC" w14:textId="77777777">
      <w:pPr>
        <w:numPr>
          <w:ilvl w:val="12"/>
          <w:numId w:val="0"/>
        </w:numPr>
        <w:tabs>
          <w:tab w:val="clear" w:pos="567"/>
        </w:tabs>
        <w:spacing w:line="240" w:lineRule="auto"/>
        <w:ind w:right="-2"/>
        <w:rPr>
          <w:szCs w:val="22"/>
        </w:rPr>
      </w:pPr>
      <w:r w:rsidRPr="00863E53">
        <w:t>Należy porozmawiać z lekarzem, jeśli pacjent podejrzewa, że przyjął zbyt dużą dawkę leku Bylvay.</w:t>
      </w:r>
    </w:p>
    <w:p w:rsidR="00727A33" w:rsidRPr="00863E53" w:rsidP="00356006" w14:paraId="2F49D37E" w14:textId="77777777">
      <w:pPr>
        <w:numPr>
          <w:ilvl w:val="12"/>
          <w:numId w:val="0"/>
        </w:numPr>
        <w:tabs>
          <w:tab w:val="clear" w:pos="567"/>
        </w:tabs>
        <w:spacing w:line="240" w:lineRule="auto"/>
        <w:ind w:right="-2"/>
        <w:rPr>
          <w:szCs w:val="22"/>
        </w:rPr>
      </w:pPr>
    </w:p>
    <w:p w:rsidR="00727A33" w:rsidRPr="00863E53" w:rsidP="7CE56CDA" w14:paraId="3E4348C3" w14:textId="77777777">
      <w:pPr>
        <w:tabs>
          <w:tab w:val="clear" w:pos="567"/>
        </w:tabs>
        <w:spacing w:line="240" w:lineRule="auto"/>
        <w:ind w:right="-2"/>
      </w:pPr>
      <w:r w:rsidRPr="00863E53">
        <w:t>Możliwe objawy przedawkowania to biegunka oraz dolegliwości żołądkowo</w:t>
      </w:r>
      <w:r w:rsidRPr="00863E53" w:rsidR="00A3632A">
        <w:noBreakHyphen/>
      </w:r>
      <w:r w:rsidRPr="00863E53">
        <w:t>jelitowe.</w:t>
      </w:r>
    </w:p>
    <w:p w:rsidR="000E432F" w:rsidRPr="00863E53" w:rsidP="00356006" w14:paraId="364B3F53" w14:textId="77777777">
      <w:pPr>
        <w:numPr>
          <w:ilvl w:val="12"/>
          <w:numId w:val="0"/>
        </w:numPr>
        <w:tabs>
          <w:tab w:val="clear" w:pos="567"/>
        </w:tabs>
        <w:spacing w:line="240" w:lineRule="auto"/>
        <w:ind w:right="-2"/>
        <w:rPr>
          <w:szCs w:val="22"/>
        </w:rPr>
      </w:pPr>
    </w:p>
    <w:p w:rsidR="009B6496" w:rsidRPr="00863E53" w:rsidP="00F06DB9" w14:paraId="7FC92EDC" w14:textId="77777777">
      <w:pPr>
        <w:keepNext/>
        <w:autoSpaceDE w:val="0"/>
        <w:autoSpaceDN w:val="0"/>
        <w:adjustRightInd w:val="0"/>
        <w:spacing w:line="240" w:lineRule="auto"/>
        <w:rPr>
          <w:b/>
          <w:bCs/>
          <w:szCs w:val="22"/>
        </w:rPr>
      </w:pPr>
      <w:r w:rsidRPr="00863E53">
        <w:rPr>
          <w:b/>
          <w:bCs/>
          <w:szCs w:val="22"/>
        </w:rPr>
        <w:t>Pominięcie przyjęcia leku Bylvay</w:t>
      </w:r>
    </w:p>
    <w:p w:rsidR="004631E0" w:rsidRPr="00863E53" w:rsidP="00F06DB9" w14:paraId="6417BAB6" w14:textId="77777777">
      <w:pPr>
        <w:keepNext/>
        <w:numPr>
          <w:ilvl w:val="12"/>
          <w:numId w:val="0"/>
        </w:numPr>
        <w:tabs>
          <w:tab w:val="clear" w:pos="567"/>
        </w:tabs>
        <w:spacing w:line="240" w:lineRule="auto"/>
        <w:ind w:right="-2"/>
        <w:rPr>
          <w:szCs w:val="22"/>
        </w:rPr>
      </w:pPr>
    </w:p>
    <w:p w:rsidR="009B6496" w:rsidRPr="00863E53" w:rsidP="00204AAB" w14:paraId="7D62BDA4" w14:textId="77777777">
      <w:pPr>
        <w:numPr>
          <w:ilvl w:val="12"/>
          <w:numId w:val="0"/>
        </w:numPr>
        <w:tabs>
          <w:tab w:val="clear" w:pos="567"/>
        </w:tabs>
        <w:spacing w:line="240" w:lineRule="auto"/>
        <w:ind w:right="-2"/>
        <w:rPr>
          <w:szCs w:val="22"/>
        </w:rPr>
      </w:pPr>
      <w:r w:rsidRPr="00863E53">
        <w:t>Nie należy stosować dawki podwójnej w celu uzupełnienia pominiętej dawki. Należy przyjąć kolejną dawkę o zwykłej porze.</w:t>
      </w:r>
    </w:p>
    <w:p w:rsidR="009B6496" w:rsidRPr="00863E53" w:rsidP="00204AAB" w14:paraId="50124180" w14:textId="77777777">
      <w:pPr>
        <w:numPr>
          <w:ilvl w:val="12"/>
          <w:numId w:val="0"/>
        </w:numPr>
        <w:tabs>
          <w:tab w:val="clear" w:pos="567"/>
        </w:tabs>
        <w:spacing w:line="240" w:lineRule="auto"/>
        <w:ind w:right="-2"/>
        <w:rPr>
          <w:szCs w:val="22"/>
        </w:rPr>
      </w:pPr>
    </w:p>
    <w:p w:rsidR="009B6496" w:rsidRPr="00863E53" w:rsidP="00F06DB9" w14:paraId="6767AE54" w14:textId="77777777">
      <w:pPr>
        <w:keepNext/>
        <w:autoSpaceDE w:val="0"/>
        <w:autoSpaceDN w:val="0"/>
        <w:adjustRightInd w:val="0"/>
        <w:spacing w:line="240" w:lineRule="auto"/>
        <w:rPr>
          <w:b/>
          <w:bCs/>
          <w:szCs w:val="22"/>
        </w:rPr>
      </w:pPr>
      <w:r w:rsidRPr="00863E53">
        <w:rPr>
          <w:b/>
          <w:bCs/>
          <w:szCs w:val="22"/>
        </w:rPr>
        <w:t>Przerwanie przyjmowania leku Bylvay</w:t>
      </w:r>
    </w:p>
    <w:p w:rsidR="004631E0" w:rsidRPr="00863E53" w:rsidP="00F06DB9" w14:paraId="0F97BCC3" w14:textId="77777777">
      <w:pPr>
        <w:keepNext/>
        <w:numPr>
          <w:ilvl w:val="12"/>
          <w:numId w:val="0"/>
        </w:numPr>
        <w:tabs>
          <w:tab w:val="clear" w:pos="567"/>
        </w:tabs>
        <w:spacing w:line="240" w:lineRule="auto"/>
        <w:ind w:right="-29"/>
        <w:rPr>
          <w:szCs w:val="22"/>
        </w:rPr>
      </w:pPr>
    </w:p>
    <w:p w:rsidR="00356006" w:rsidRPr="00863E53" w:rsidP="00204AAB" w14:paraId="4B313C10" w14:textId="77777777">
      <w:pPr>
        <w:numPr>
          <w:ilvl w:val="12"/>
          <w:numId w:val="0"/>
        </w:numPr>
        <w:tabs>
          <w:tab w:val="clear" w:pos="567"/>
        </w:tabs>
        <w:spacing w:line="240" w:lineRule="auto"/>
        <w:ind w:right="-29"/>
        <w:rPr>
          <w:szCs w:val="22"/>
        </w:rPr>
      </w:pPr>
      <w:r w:rsidRPr="00863E53">
        <w:t>Nie należy przerywać przyjmowania leku Bylvay bez uprzedniej konsultacji z lekarzem.</w:t>
      </w:r>
    </w:p>
    <w:p w:rsidR="00221932" w:rsidRPr="00863E53" w:rsidP="00204AAB" w14:paraId="3ADA06A2" w14:textId="77777777">
      <w:pPr>
        <w:numPr>
          <w:ilvl w:val="12"/>
          <w:numId w:val="0"/>
        </w:numPr>
        <w:tabs>
          <w:tab w:val="clear" w:pos="567"/>
        </w:tabs>
        <w:spacing w:line="240" w:lineRule="auto"/>
        <w:ind w:right="-29"/>
        <w:rPr>
          <w:szCs w:val="22"/>
        </w:rPr>
      </w:pPr>
    </w:p>
    <w:p w:rsidR="009B6496" w:rsidRPr="00863E53" w:rsidP="00204AAB" w14:paraId="593D4001" w14:textId="77777777">
      <w:pPr>
        <w:numPr>
          <w:ilvl w:val="12"/>
          <w:numId w:val="0"/>
        </w:numPr>
        <w:tabs>
          <w:tab w:val="clear" w:pos="567"/>
        </w:tabs>
        <w:spacing w:line="240" w:lineRule="auto"/>
        <w:ind w:right="-29"/>
        <w:rPr>
          <w:szCs w:val="22"/>
        </w:rPr>
      </w:pPr>
      <w:r w:rsidRPr="00863E53">
        <w:t>W razie jakichkolwiek dalszych wątpliwości związanych ze stosowaniem tego leku należy zwrócić się do lekarza lub farmaceuty.</w:t>
      </w:r>
    </w:p>
    <w:p w:rsidR="009B6496" w:rsidRPr="00863E53" w:rsidP="00204AAB" w14:paraId="1DCD4753" w14:textId="77777777">
      <w:pPr>
        <w:numPr>
          <w:ilvl w:val="12"/>
          <w:numId w:val="0"/>
        </w:numPr>
        <w:tabs>
          <w:tab w:val="clear" w:pos="567"/>
        </w:tabs>
        <w:spacing w:line="240" w:lineRule="auto"/>
        <w:rPr>
          <w:szCs w:val="22"/>
        </w:rPr>
      </w:pPr>
    </w:p>
    <w:p w:rsidR="009B6496" w:rsidRPr="00863E53" w:rsidP="00204AAB" w14:paraId="6735F046" w14:textId="77777777">
      <w:pPr>
        <w:numPr>
          <w:ilvl w:val="12"/>
          <w:numId w:val="0"/>
        </w:numPr>
        <w:tabs>
          <w:tab w:val="clear" w:pos="567"/>
        </w:tabs>
        <w:spacing w:line="240" w:lineRule="auto"/>
        <w:rPr>
          <w:szCs w:val="22"/>
        </w:rPr>
      </w:pPr>
    </w:p>
    <w:p w:rsidR="009B6496" w:rsidRPr="00863E53" w:rsidP="006B2E07" w14:paraId="1B4FA551" w14:textId="77777777">
      <w:pPr>
        <w:pStyle w:val="Style4"/>
      </w:pPr>
      <w:r w:rsidRPr="00863E53">
        <w:t>Możliwe działania niepożądane</w:t>
      </w:r>
    </w:p>
    <w:p w:rsidR="009B6496" w:rsidRPr="00863E53" w:rsidP="00F06DB9" w14:paraId="5985DFE1" w14:textId="77777777">
      <w:pPr>
        <w:keepNext/>
        <w:numPr>
          <w:ilvl w:val="12"/>
          <w:numId w:val="0"/>
        </w:numPr>
        <w:tabs>
          <w:tab w:val="clear" w:pos="567"/>
        </w:tabs>
        <w:spacing w:line="240" w:lineRule="auto"/>
        <w:rPr>
          <w:szCs w:val="22"/>
        </w:rPr>
      </w:pPr>
    </w:p>
    <w:p w:rsidR="009B6496" w:rsidRPr="00863E53" w:rsidP="00204AAB" w14:paraId="7FEA9134" w14:textId="77777777">
      <w:pPr>
        <w:numPr>
          <w:ilvl w:val="12"/>
          <w:numId w:val="0"/>
        </w:numPr>
        <w:tabs>
          <w:tab w:val="clear" w:pos="567"/>
        </w:tabs>
        <w:spacing w:line="240" w:lineRule="auto"/>
        <w:ind w:right="-29"/>
        <w:rPr>
          <w:szCs w:val="22"/>
        </w:rPr>
      </w:pPr>
      <w:r w:rsidRPr="00863E53">
        <w:t>Jak każdy lek, lek ten może powodować działania niepożądane, chociaż nie u każdego one wystąpią.</w:t>
      </w:r>
    </w:p>
    <w:p w:rsidR="000E0A33" w:rsidRPr="00863E53" w:rsidP="00204AAB" w14:paraId="64D16941" w14:textId="77777777">
      <w:pPr>
        <w:numPr>
          <w:ilvl w:val="12"/>
          <w:numId w:val="0"/>
        </w:numPr>
        <w:tabs>
          <w:tab w:val="clear" w:pos="567"/>
        </w:tabs>
        <w:spacing w:line="240" w:lineRule="auto"/>
        <w:ind w:right="-29"/>
        <w:rPr>
          <w:szCs w:val="22"/>
        </w:rPr>
      </w:pPr>
    </w:p>
    <w:p w:rsidR="002F4478" w:rsidRPr="00863E53" w:rsidP="6FDDF4B6" w14:paraId="50BFDC12" w14:textId="77777777">
      <w:pPr>
        <w:tabs>
          <w:tab w:val="clear" w:pos="567"/>
        </w:tabs>
        <w:spacing w:line="240" w:lineRule="auto"/>
        <w:ind w:right="-29"/>
      </w:pPr>
      <w:r w:rsidRPr="00863E53">
        <w:t>Działania niepożądane mogą występować z następującą częstością:</w:t>
      </w:r>
    </w:p>
    <w:p w:rsidR="00FB0BB6" w:rsidRPr="00FB0BB6" w:rsidP="00A810BA" w14:paraId="28398381" w14:textId="69C9D9F1">
      <w:pPr>
        <w:numPr>
          <w:ilvl w:val="12"/>
          <w:numId w:val="0"/>
        </w:numPr>
        <w:tabs>
          <w:tab w:val="clear" w:pos="567"/>
        </w:tabs>
        <w:spacing w:line="240" w:lineRule="auto"/>
        <w:ind w:right="-29"/>
        <w:rPr>
          <w:bCs/>
          <w:szCs w:val="22"/>
        </w:rPr>
      </w:pPr>
      <w:r>
        <w:rPr>
          <w:b/>
          <w:szCs w:val="22"/>
        </w:rPr>
        <w:t>B</w:t>
      </w:r>
      <w:r>
        <w:rPr>
          <w:b/>
          <w:szCs w:val="22"/>
        </w:rPr>
        <w:t xml:space="preserve">ardzo często </w:t>
      </w:r>
      <w:r w:rsidRPr="00FB0BB6">
        <w:rPr>
          <w:bCs/>
          <w:szCs w:val="22"/>
        </w:rPr>
        <w:t>(mogą wystąpić częściej niż u 1 na 10 osób)</w:t>
      </w:r>
    </w:p>
    <w:p w:rsidR="004C6DA2" w:rsidP="004C6DA2" w14:paraId="285278C7" w14:textId="17CAA96E">
      <w:pPr>
        <w:numPr>
          <w:ilvl w:val="0"/>
          <w:numId w:val="2"/>
        </w:numPr>
        <w:spacing w:line="240" w:lineRule="auto"/>
        <w:rPr>
          <w:ins w:id="635" w:author="Auteur"/>
        </w:rPr>
      </w:pPr>
      <w:ins w:id="636" w:author="Auteur">
        <w:r>
          <w:t xml:space="preserve">biegunka, w tym biegunka z krwawymi stolcami, </w:t>
        </w:r>
      </w:ins>
      <w:ins w:id="637" w:author="Auteur">
        <w:del w:id="638" w:author="Auteur">
          <w:r>
            <w:delText>miękkie</w:delText>
          </w:r>
        </w:del>
      </w:ins>
      <w:ins w:id="639" w:author="Auteur">
        <w:r w:rsidR="002C43B3">
          <w:t>luźne</w:t>
        </w:r>
      </w:ins>
      <w:ins w:id="640" w:author="Auteur">
        <w:r>
          <w:t xml:space="preserve"> stolce</w:t>
        </w:r>
      </w:ins>
    </w:p>
    <w:p w:rsidR="004C6DA2" w:rsidP="004C6DA2" w14:paraId="7EF0372A" w14:textId="6DE590A3">
      <w:pPr>
        <w:numPr>
          <w:ilvl w:val="0"/>
          <w:numId w:val="2"/>
        </w:numPr>
        <w:spacing w:line="240" w:lineRule="auto"/>
        <w:rPr>
          <w:ins w:id="641" w:author="Auteur"/>
        </w:rPr>
      </w:pPr>
      <w:ins w:id="642" w:author="Auteur">
        <w:r>
          <w:t>wymioty</w:t>
        </w:r>
      </w:ins>
    </w:p>
    <w:p w:rsidR="004C6DA2" w:rsidP="004C6DA2" w14:paraId="60815465" w14:textId="4EE59DA3">
      <w:pPr>
        <w:numPr>
          <w:ilvl w:val="0"/>
          <w:numId w:val="2"/>
        </w:numPr>
        <w:spacing w:line="240" w:lineRule="auto"/>
        <w:rPr>
          <w:ins w:id="643" w:author="Auteur"/>
        </w:rPr>
      </w:pPr>
      <w:ins w:id="644" w:author="Auteur">
        <w:r>
          <w:t>ból brzucha</w:t>
        </w:r>
      </w:ins>
    </w:p>
    <w:p w:rsidR="004C6DA2" w:rsidP="004C6DA2" w14:paraId="5C8F968F" w14:textId="2B307473">
      <w:pPr>
        <w:numPr>
          <w:ilvl w:val="0"/>
          <w:numId w:val="2"/>
        </w:numPr>
        <w:spacing w:line="240" w:lineRule="auto"/>
        <w:rPr>
          <w:ins w:id="645" w:author="Auteur"/>
          <w:del w:id="646" w:author="Auteur"/>
        </w:rPr>
      </w:pPr>
      <w:ins w:id="647" w:author="Auteur">
        <w:del w:id="648" w:author="Auteur">
          <w:r>
            <w:delText>zwiększony poziom enzymu wątrobowego</w:delText>
          </w:r>
        </w:del>
      </w:ins>
      <w:del w:id="649" w:author="Auteur">
        <w:r w:rsidR="00450FF2">
          <w:delText xml:space="preserve"> </w:delText>
        </w:r>
      </w:del>
      <w:ins w:id="650" w:author="Auteur">
        <w:del w:id="651" w:author="Auteur">
          <w:r w:rsidR="006D4BEA">
            <w:delText>A1</w:delText>
          </w:r>
        </w:del>
      </w:ins>
      <w:ins w:id="652" w:author="Auteur">
        <w:del w:id="653" w:author="Auteur">
          <w:r w:rsidR="00450FF2">
            <w:delText>AT</w:delText>
          </w:r>
        </w:del>
      </w:ins>
      <w:ins w:id="654" w:author="Auteur">
        <w:del w:id="655" w:author="Auteur">
          <w:r>
            <w:delText>ALT</w:delText>
          </w:r>
        </w:del>
      </w:ins>
    </w:p>
    <w:p w:rsidR="004C6DA2" w:rsidP="004C6DA2" w14:paraId="0B8FCD0F" w14:textId="266399A2">
      <w:pPr>
        <w:numPr>
          <w:ilvl w:val="0"/>
          <w:numId w:val="2"/>
        </w:numPr>
        <w:spacing w:line="240" w:lineRule="auto"/>
        <w:rPr>
          <w:ins w:id="656" w:author="Auteur"/>
          <w:del w:id="657" w:author="Auteur"/>
        </w:rPr>
      </w:pPr>
      <w:ins w:id="658" w:author="Auteur">
        <w:del w:id="659" w:author="Auteur">
          <w:r>
            <w:delText>zwiększony poziom bilirubiny</w:delText>
          </w:r>
        </w:del>
      </w:ins>
    </w:p>
    <w:p w:rsidR="00FB0BB6" w:rsidRPr="00190C69" w:rsidP="004C6DA2" w14:paraId="6854050F" w14:textId="5609A6B4">
      <w:pPr>
        <w:numPr>
          <w:ilvl w:val="0"/>
          <w:numId w:val="2"/>
        </w:numPr>
        <w:spacing w:line="240" w:lineRule="auto"/>
        <w:rPr>
          <w:del w:id="660" w:author="Auteur"/>
        </w:rPr>
      </w:pPr>
      <w:ins w:id="661" w:author="Auteur">
        <w:del w:id="662" w:author="Auteur">
          <w:r>
            <w:delText>niski poziom witaminy D</w:delText>
          </w:r>
        </w:del>
      </w:ins>
      <w:del w:id="663" w:author="Auteur">
        <w:r w:rsidRPr="00190C69" w:rsidR="00190C69">
          <w:delText>zwiększenie aktywności enzymu wątrobowego AlAT.</w:delText>
        </w:r>
      </w:del>
    </w:p>
    <w:p w:rsidR="00190C69" w:rsidRPr="00FB0BB6" w:rsidP="00A810BA" w14:paraId="0CE2902D" w14:textId="044A0FF2">
      <w:pPr>
        <w:numPr>
          <w:ilvl w:val="12"/>
          <w:numId w:val="0"/>
        </w:numPr>
        <w:tabs>
          <w:tab w:val="clear" w:pos="567"/>
        </w:tabs>
        <w:spacing w:line="240" w:lineRule="auto"/>
        <w:ind w:right="-29"/>
        <w:rPr>
          <w:del w:id="664" w:author="Auteur"/>
          <w:bCs/>
          <w:szCs w:val="22"/>
        </w:rPr>
      </w:pPr>
    </w:p>
    <w:p w:rsidR="00A810BA" w:rsidRPr="00863E53" w:rsidP="00A810BA" w14:paraId="6B6A893C" w14:textId="4E56BC78">
      <w:pPr>
        <w:numPr>
          <w:ilvl w:val="12"/>
          <w:numId w:val="0"/>
        </w:numPr>
        <w:tabs>
          <w:tab w:val="clear" w:pos="567"/>
        </w:tabs>
        <w:spacing w:line="240" w:lineRule="auto"/>
        <w:ind w:right="-29"/>
        <w:rPr>
          <w:szCs w:val="22"/>
        </w:rPr>
      </w:pPr>
      <w:r>
        <w:rPr>
          <w:b/>
          <w:szCs w:val="22"/>
        </w:rPr>
        <w:t>C</w:t>
      </w:r>
      <w:r w:rsidRPr="00863E53" w:rsidR="00817BA6">
        <w:rPr>
          <w:b/>
          <w:szCs w:val="22"/>
        </w:rPr>
        <w:t>zęst</w:t>
      </w:r>
      <w:r w:rsidRPr="00863E53" w:rsidR="00A3632A">
        <w:rPr>
          <w:b/>
          <w:szCs w:val="22"/>
        </w:rPr>
        <w:t>o</w:t>
      </w:r>
      <w:r w:rsidRPr="00863E53" w:rsidR="00817BA6">
        <w:t xml:space="preserve"> (mogą dotyczyć do 1 na 10</w:t>
      </w:r>
      <w:r w:rsidRPr="00863E53" w:rsidR="00A3632A">
        <w:t> </w:t>
      </w:r>
      <w:r w:rsidRPr="00863E53" w:rsidR="00817BA6">
        <w:t>pacjentów):</w:t>
      </w:r>
    </w:p>
    <w:p w:rsidR="00A810BA" w:rsidRPr="00863E53" w:rsidP="002B1230" w14:paraId="711FB5CF" w14:textId="1A8A681A">
      <w:pPr>
        <w:numPr>
          <w:ilvl w:val="0"/>
          <w:numId w:val="2"/>
        </w:numPr>
        <w:spacing w:line="240" w:lineRule="auto"/>
        <w:ind w:left="567" w:hanging="567"/>
        <w:rPr>
          <w:del w:id="665" w:author="Auteur"/>
          <w:szCs w:val="22"/>
        </w:rPr>
      </w:pPr>
      <w:del w:id="666" w:author="Auteur">
        <w:r w:rsidRPr="00863E53">
          <w:delText>biegunka, w tym krew w kale, luźne stolce;</w:delText>
        </w:r>
      </w:del>
    </w:p>
    <w:p w:rsidR="00A810BA" w:rsidRPr="00863E53" w:rsidP="002B1230" w14:paraId="688EBF82" w14:textId="03E7B329">
      <w:pPr>
        <w:numPr>
          <w:ilvl w:val="0"/>
          <w:numId w:val="2"/>
        </w:numPr>
        <w:spacing w:line="240" w:lineRule="auto"/>
        <w:ind w:left="567" w:hanging="567"/>
        <w:rPr>
          <w:del w:id="667" w:author="Auteur"/>
          <w:szCs w:val="22"/>
        </w:rPr>
      </w:pPr>
      <w:del w:id="668" w:author="Auteur">
        <w:r w:rsidRPr="00863E53">
          <w:delText>ból brzucha;</w:delText>
        </w:r>
      </w:del>
    </w:p>
    <w:p w:rsidR="00A810BA" w:rsidRPr="00FB0BB6" w:rsidP="002B1230" w14:paraId="4755BB10" w14:textId="0EAFE714">
      <w:pPr>
        <w:numPr>
          <w:ilvl w:val="0"/>
          <w:numId w:val="2"/>
        </w:numPr>
        <w:spacing w:line="240" w:lineRule="auto"/>
        <w:ind w:left="567" w:hanging="567"/>
        <w:rPr>
          <w:szCs w:val="22"/>
        </w:rPr>
      </w:pPr>
      <w:r w:rsidRPr="00863E53">
        <w:t>powiększ</w:t>
      </w:r>
      <w:del w:id="669" w:author="Auteur">
        <w:r w:rsidRPr="00863E53">
          <w:delText>ona</w:delText>
        </w:r>
      </w:del>
      <w:ins w:id="670" w:author="Auteur">
        <w:r w:rsidR="002C43B3">
          <w:t>enie</w:t>
        </w:r>
      </w:ins>
      <w:r w:rsidRPr="00863E53">
        <w:t xml:space="preserve"> </w:t>
      </w:r>
      <w:del w:id="671" w:author="Auteur">
        <w:r w:rsidRPr="00863E53">
          <w:delText>wątroba</w:delText>
        </w:r>
      </w:del>
      <w:ins w:id="672" w:author="Auteur">
        <w:r w:rsidRPr="00863E53" w:rsidR="002C43B3">
          <w:t>wątrob</w:t>
        </w:r>
      </w:ins>
      <w:ins w:id="673" w:author="Auteur">
        <w:r w:rsidR="002C43B3">
          <w:t>y</w:t>
        </w:r>
      </w:ins>
      <w:del w:id="674" w:author="Auteur">
        <w:r w:rsidR="00FB0BB6">
          <w:delText>;</w:delText>
        </w:r>
      </w:del>
    </w:p>
    <w:p w:rsidR="00FB0BB6" w:rsidRPr="005E52E3" w:rsidP="002B1230" w14:paraId="425ACEE9" w14:textId="2CD1EC94">
      <w:pPr>
        <w:numPr>
          <w:ilvl w:val="0"/>
          <w:numId w:val="2"/>
        </w:numPr>
        <w:spacing w:line="240" w:lineRule="auto"/>
        <w:ind w:left="567" w:hanging="567"/>
        <w:rPr>
          <w:ins w:id="675" w:author="Auteur"/>
          <w:del w:id="676" w:author="Auteur"/>
          <w:szCs w:val="22"/>
        </w:rPr>
      </w:pPr>
      <w:del w:id="677" w:author="Auteur">
        <w:r>
          <w:delText>zwiększenie aktywności enzymu wątrobowego AspAT.</w:delText>
        </w:r>
      </w:del>
    </w:p>
    <w:p w:rsidR="005E52E3" w:rsidRPr="00863E53" w:rsidP="002B1230" w14:paraId="40BF4BC2" w14:textId="689CF27F">
      <w:pPr>
        <w:numPr>
          <w:ilvl w:val="0"/>
          <w:numId w:val="2"/>
        </w:numPr>
        <w:spacing w:line="240" w:lineRule="auto"/>
        <w:ind w:left="567" w:hanging="567"/>
        <w:rPr>
          <w:del w:id="678" w:author="Auteur"/>
          <w:szCs w:val="22"/>
        </w:rPr>
      </w:pPr>
      <w:ins w:id="679" w:author="Auteur">
        <w:del w:id="680" w:author="Auteur">
          <w:r w:rsidRPr="005E52E3">
            <w:rPr>
              <w:szCs w:val="22"/>
            </w:rPr>
            <w:delText>niski poziom witaminy E</w:delText>
          </w:r>
        </w:del>
      </w:ins>
    </w:p>
    <w:p w:rsidR="002F4478" w:rsidRPr="00863E53" w:rsidP="00204AAB" w14:paraId="3EF630AD" w14:textId="77777777">
      <w:pPr>
        <w:numPr>
          <w:ilvl w:val="12"/>
          <w:numId w:val="0"/>
        </w:numPr>
        <w:tabs>
          <w:tab w:val="clear" w:pos="567"/>
        </w:tabs>
        <w:spacing w:line="240" w:lineRule="auto"/>
        <w:ind w:right="-29"/>
        <w:rPr>
          <w:szCs w:val="22"/>
        </w:rPr>
      </w:pPr>
    </w:p>
    <w:p w:rsidR="00A75FE1" w:rsidRPr="00863E53" w:rsidP="00F06DB9" w14:paraId="05B62ADA" w14:textId="77777777">
      <w:pPr>
        <w:keepNext/>
        <w:numPr>
          <w:ilvl w:val="12"/>
          <w:numId w:val="0"/>
        </w:numPr>
        <w:tabs>
          <w:tab w:val="clear" w:pos="567"/>
        </w:tabs>
        <w:spacing w:line="240" w:lineRule="auto"/>
        <w:ind w:right="-2"/>
        <w:rPr>
          <w:b/>
          <w:szCs w:val="22"/>
        </w:rPr>
      </w:pPr>
      <w:r w:rsidRPr="00863E53">
        <w:rPr>
          <w:b/>
          <w:szCs w:val="22"/>
        </w:rPr>
        <w:t>Zgłaszanie działań niepożądanych</w:t>
      </w:r>
    </w:p>
    <w:p w:rsidR="004631E0" w:rsidRPr="00863E53" w:rsidP="00F06DB9" w14:paraId="3896A40B" w14:textId="77777777">
      <w:pPr>
        <w:pStyle w:val="BodytextAgency"/>
        <w:keepNext/>
        <w:spacing w:after="0" w:line="240" w:lineRule="auto"/>
        <w:rPr>
          <w:rFonts w:ascii="Times New Roman" w:hAnsi="Times New Roman" w:cs="Times New Roman"/>
          <w:sz w:val="22"/>
          <w:szCs w:val="22"/>
        </w:rPr>
      </w:pPr>
    </w:p>
    <w:p w:rsidR="009B6496" w:rsidRPr="00863E53" w:rsidP="00031C61" w14:paraId="06201257" w14:textId="77777777">
      <w:pPr>
        <w:pStyle w:val="Style11"/>
      </w:pPr>
      <w:r w:rsidRPr="00863E53">
        <w:t xml:space="preserve">Jeśli wystąpią jakiekolwiek objawy niepożądane, w tym wszelkie objawy niepożądane niewymienione w tej ulotce, należy powiedzieć o tym lekarzowi lub farmaceucie. Działania niepożądane można zgłaszać bezpośrednio do </w:t>
      </w:r>
      <w:r w:rsidRPr="00863E53">
        <w:rPr>
          <w:highlight w:val="lightGray"/>
        </w:rPr>
        <w:t xml:space="preserve">„krajowego systemu zgłaszania” wymienionego w </w:t>
      </w:r>
      <w:hyperlink r:id="rId9" w:history="1">
        <w:r w:rsidRPr="00863E53">
          <w:rPr>
            <w:rStyle w:val="Hyperlink"/>
            <w:highlight w:val="lightGray"/>
            <w:u w:val="none"/>
          </w:rPr>
          <w:t>załączniku V</w:t>
        </w:r>
      </w:hyperlink>
      <w:r w:rsidRPr="00863E53">
        <w:t>. Dzięki zgłaszaniu działań niepożądanych można będzie zgromadzić więcej informacji na temat bezpieczeństwa stosowania leku.</w:t>
      </w:r>
    </w:p>
    <w:p w:rsidR="008D35AD" w:rsidRPr="00863E53" w:rsidP="00204AAB" w14:paraId="176C4D01" w14:textId="77777777">
      <w:pPr>
        <w:autoSpaceDE w:val="0"/>
        <w:autoSpaceDN w:val="0"/>
        <w:adjustRightInd w:val="0"/>
        <w:spacing w:line="240" w:lineRule="auto"/>
        <w:rPr>
          <w:szCs w:val="22"/>
        </w:rPr>
      </w:pPr>
    </w:p>
    <w:p w:rsidR="008D35AD" w:rsidRPr="00863E53" w:rsidP="00204AAB" w14:paraId="30D2D816" w14:textId="77777777">
      <w:pPr>
        <w:autoSpaceDE w:val="0"/>
        <w:autoSpaceDN w:val="0"/>
        <w:adjustRightInd w:val="0"/>
        <w:spacing w:line="240" w:lineRule="auto"/>
        <w:rPr>
          <w:szCs w:val="22"/>
        </w:rPr>
      </w:pPr>
    </w:p>
    <w:p w:rsidR="009B6496" w:rsidRPr="00863E53" w:rsidP="006B2E07" w14:paraId="23B88ABA" w14:textId="77777777">
      <w:pPr>
        <w:pStyle w:val="Style4"/>
      </w:pPr>
      <w:r w:rsidRPr="00863E53">
        <w:t>Jak przechowywać lek Bylvay</w:t>
      </w:r>
    </w:p>
    <w:p w:rsidR="009B6496" w:rsidRPr="00863E53" w:rsidP="00F06DB9" w14:paraId="79AEC707" w14:textId="77777777">
      <w:pPr>
        <w:keepNext/>
        <w:numPr>
          <w:ilvl w:val="12"/>
          <w:numId w:val="0"/>
        </w:numPr>
        <w:tabs>
          <w:tab w:val="clear" w:pos="567"/>
        </w:tabs>
        <w:spacing w:line="240" w:lineRule="auto"/>
        <w:ind w:right="-2"/>
        <w:rPr>
          <w:szCs w:val="22"/>
        </w:rPr>
      </w:pPr>
    </w:p>
    <w:p w:rsidR="009B6496" w:rsidRPr="00863E53" w:rsidP="00204AAB" w14:paraId="41163FFE" w14:textId="77777777">
      <w:pPr>
        <w:numPr>
          <w:ilvl w:val="12"/>
          <w:numId w:val="0"/>
        </w:numPr>
        <w:tabs>
          <w:tab w:val="clear" w:pos="567"/>
        </w:tabs>
        <w:spacing w:line="240" w:lineRule="auto"/>
        <w:ind w:right="-2"/>
        <w:rPr>
          <w:szCs w:val="22"/>
        </w:rPr>
      </w:pPr>
      <w:r w:rsidRPr="00863E53">
        <w:t>Lek należy przechowywać w miejscu niewidocznym i niedostępnym dla dzieci.</w:t>
      </w:r>
    </w:p>
    <w:p w:rsidR="009B6496" w:rsidRPr="00863E53" w:rsidP="00204AAB" w14:paraId="0DA1D535" w14:textId="77777777">
      <w:pPr>
        <w:numPr>
          <w:ilvl w:val="12"/>
          <w:numId w:val="0"/>
        </w:numPr>
        <w:tabs>
          <w:tab w:val="clear" w:pos="567"/>
        </w:tabs>
        <w:spacing w:line="240" w:lineRule="auto"/>
        <w:ind w:right="-2"/>
        <w:rPr>
          <w:szCs w:val="22"/>
        </w:rPr>
      </w:pPr>
    </w:p>
    <w:p w:rsidR="009B6496" w:rsidRPr="00863E53" w:rsidP="7CE56CDA" w14:paraId="147D153E" w14:textId="77777777">
      <w:pPr>
        <w:tabs>
          <w:tab w:val="clear" w:pos="567"/>
        </w:tabs>
        <w:spacing w:line="240" w:lineRule="auto"/>
        <w:ind w:right="-2"/>
      </w:pPr>
      <w:r w:rsidRPr="00863E53">
        <w:t>Nie stosować tego leku po upływie terminu ważności zamieszczonego na pudełku i butelce po: EXP. Termin ważności oznacza ostatni dzień podanego miesiąca.</w:t>
      </w:r>
    </w:p>
    <w:p w:rsidR="009B6496" w:rsidRPr="00863E53" w:rsidP="00204AAB" w14:paraId="1DA4ADD6" w14:textId="77777777">
      <w:pPr>
        <w:numPr>
          <w:ilvl w:val="12"/>
          <w:numId w:val="0"/>
        </w:numPr>
        <w:tabs>
          <w:tab w:val="clear" w:pos="567"/>
        </w:tabs>
        <w:spacing w:line="240" w:lineRule="auto"/>
        <w:ind w:right="-2"/>
        <w:rPr>
          <w:szCs w:val="22"/>
        </w:rPr>
      </w:pPr>
    </w:p>
    <w:p w:rsidR="00B55DF7" w:rsidRPr="00863E53" w:rsidP="005666D9" w14:paraId="51ADBB11" w14:textId="77777777">
      <w:pPr>
        <w:numPr>
          <w:ilvl w:val="12"/>
          <w:numId w:val="0"/>
        </w:numPr>
        <w:tabs>
          <w:tab w:val="clear" w:pos="567"/>
        </w:tabs>
        <w:spacing w:line="240" w:lineRule="auto"/>
        <w:ind w:right="-2"/>
        <w:rPr>
          <w:szCs w:val="22"/>
        </w:rPr>
      </w:pPr>
      <w:r w:rsidRPr="00863E53">
        <w:t xml:space="preserve">Przechowywać w oryginalnym opakowaniu w celu ochrony przed światłem. </w:t>
      </w:r>
      <w:r w:rsidRPr="00863E53" w:rsidR="005666D9">
        <w:t>Nie przechowywać w temperaturze powyżej 25 °C.</w:t>
      </w:r>
    </w:p>
    <w:p w:rsidR="00B55DF7" w:rsidRPr="00863E53" w:rsidP="00204AAB" w14:paraId="10EE4A3A" w14:textId="77777777">
      <w:pPr>
        <w:numPr>
          <w:ilvl w:val="12"/>
          <w:numId w:val="0"/>
        </w:numPr>
        <w:tabs>
          <w:tab w:val="clear" w:pos="567"/>
        </w:tabs>
        <w:spacing w:line="240" w:lineRule="auto"/>
        <w:ind w:right="-2"/>
        <w:rPr>
          <w:szCs w:val="22"/>
        </w:rPr>
      </w:pPr>
    </w:p>
    <w:p w:rsidR="009B6496" w:rsidRPr="00863E53" w:rsidP="00204AAB" w14:paraId="20A25EC0" w14:textId="77777777">
      <w:pPr>
        <w:numPr>
          <w:ilvl w:val="12"/>
          <w:numId w:val="0"/>
        </w:numPr>
        <w:tabs>
          <w:tab w:val="clear" w:pos="567"/>
        </w:tabs>
        <w:spacing w:line="240" w:lineRule="auto"/>
        <w:ind w:right="-2"/>
        <w:rPr>
          <w:i/>
          <w:iCs/>
          <w:szCs w:val="22"/>
        </w:rPr>
      </w:pPr>
      <w:r w:rsidRPr="00863E53">
        <w:t>Leków nie należy wyrzucać do kanalizacji ani domowych pojemników na odpadki. Należy zapytać farmaceutę, jak usunąć leki, których się już nie używa. Takie postępowanie pomoże chronić środowisko.</w:t>
      </w:r>
    </w:p>
    <w:p w:rsidR="009B6496" w:rsidRPr="00863E53" w:rsidP="00204AAB" w14:paraId="1019B0C3" w14:textId="77777777">
      <w:pPr>
        <w:numPr>
          <w:ilvl w:val="12"/>
          <w:numId w:val="0"/>
        </w:numPr>
        <w:tabs>
          <w:tab w:val="clear" w:pos="567"/>
        </w:tabs>
        <w:spacing w:line="240" w:lineRule="auto"/>
        <w:ind w:right="-2"/>
        <w:rPr>
          <w:szCs w:val="22"/>
        </w:rPr>
      </w:pPr>
    </w:p>
    <w:p w:rsidR="00DB4EF6" w:rsidRPr="00863E53" w:rsidP="00204AAB" w14:paraId="449EE77B" w14:textId="77777777">
      <w:pPr>
        <w:numPr>
          <w:ilvl w:val="12"/>
          <w:numId w:val="0"/>
        </w:numPr>
        <w:tabs>
          <w:tab w:val="clear" w:pos="567"/>
        </w:tabs>
        <w:spacing w:line="240" w:lineRule="auto"/>
        <w:ind w:right="-2"/>
        <w:rPr>
          <w:szCs w:val="22"/>
        </w:rPr>
      </w:pPr>
    </w:p>
    <w:p w:rsidR="009B6496" w:rsidRPr="00863E53" w:rsidP="006B2E07" w14:paraId="1F232DD5" w14:textId="77777777">
      <w:pPr>
        <w:pStyle w:val="Style4"/>
      </w:pPr>
      <w:r w:rsidRPr="00863E53">
        <w:t>Zawartość opakowania i inne informacje</w:t>
      </w:r>
    </w:p>
    <w:p w:rsidR="009B6496" w:rsidRPr="00863E53" w:rsidP="002839AA" w14:paraId="23A1F72F" w14:textId="77777777">
      <w:pPr>
        <w:keepNext/>
        <w:keepLines/>
        <w:numPr>
          <w:ilvl w:val="12"/>
          <w:numId w:val="0"/>
        </w:numPr>
        <w:tabs>
          <w:tab w:val="clear" w:pos="567"/>
        </w:tabs>
        <w:spacing w:line="240" w:lineRule="auto"/>
        <w:rPr>
          <w:szCs w:val="22"/>
        </w:rPr>
      </w:pPr>
    </w:p>
    <w:p w:rsidR="009B6496" w:rsidRPr="00863E53" w:rsidP="002839AA" w14:paraId="17947F66" w14:textId="77777777">
      <w:pPr>
        <w:keepNext/>
        <w:keepLines/>
        <w:numPr>
          <w:ilvl w:val="12"/>
          <w:numId w:val="0"/>
        </w:numPr>
        <w:tabs>
          <w:tab w:val="clear" w:pos="567"/>
        </w:tabs>
        <w:spacing w:line="240" w:lineRule="auto"/>
        <w:ind w:right="-2"/>
        <w:rPr>
          <w:b/>
          <w:szCs w:val="22"/>
        </w:rPr>
      </w:pPr>
      <w:r w:rsidRPr="00863E53">
        <w:rPr>
          <w:b/>
          <w:szCs w:val="22"/>
        </w:rPr>
        <w:t>Co zawiera lek Bylvay</w:t>
      </w:r>
    </w:p>
    <w:p w:rsidR="002E1A0A" w:rsidRPr="00863E53" w:rsidP="002839AA" w14:paraId="36E81DCF" w14:textId="77777777">
      <w:pPr>
        <w:keepNext/>
        <w:keepLines/>
        <w:numPr>
          <w:ilvl w:val="12"/>
          <w:numId w:val="0"/>
        </w:numPr>
        <w:tabs>
          <w:tab w:val="clear" w:pos="567"/>
        </w:tabs>
        <w:spacing w:line="240" w:lineRule="auto"/>
        <w:ind w:right="-2"/>
        <w:rPr>
          <w:szCs w:val="22"/>
        </w:rPr>
      </w:pPr>
    </w:p>
    <w:p w:rsidR="009B6496" w:rsidRPr="00863E53" w:rsidP="002B1230" w14:paraId="01CC590F" w14:textId="77777777">
      <w:pPr>
        <w:keepNext/>
        <w:keepLines/>
        <w:numPr>
          <w:ilvl w:val="0"/>
          <w:numId w:val="2"/>
        </w:numPr>
        <w:spacing w:line="240" w:lineRule="auto"/>
        <w:ind w:left="567" w:hanging="567"/>
        <w:rPr>
          <w:szCs w:val="22"/>
        </w:rPr>
      </w:pPr>
      <w:r w:rsidRPr="00863E53">
        <w:t>Substancją czynną leku jest odewiksybat.</w:t>
      </w:r>
    </w:p>
    <w:p w:rsidR="000C39FC" w:rsidRPr="00863E53" w:rsidP="002839AA" w14:paraId="1781332C" w14:textId="77777777">
      <w:pPr>
        <w:keepNext/>
        <w:keepLines/>
        <w:spacing w:line="240" w:lineRule="auto"/>
        <w:ind w:left="567"/>
        <w:rPr>
          <w:szCs w:val="22"/>
        </w:rPr>
      </w:pPr>
      <w:r w:rsidRPr="00863E53">
        <w:t>Każda kapsułka twarda leku Bylvay 200</w:t>
      </w:r>
      <w:r w:rsidRPr="00863E53" w:rsidR="00A3632A">
        <w:t> mikrogramów</w:t>
      </w:r>
      <w:r w:rsidRPr="00863E53">
        <w:t xml:space="preserve"> zawiera 200</w:t>
      </w:r>
      <w:r w:rsidRPr="00863E53" w:rsidR="00A3632A">
        <w:t> mikrogramów</w:t>
      </w:r>
      <w:r w:rsidRPr="00863E53">
        <w:t xml:space="preserve"> odewiksybatu (w postaci seskwihydratu).</w:t>
      </w:r>
    </w:p>
    <w:p w:rsidR="000C39FC" w:rsidRPr="00863E53" w:rsidP="000C39FC" w14:paraId="5294E498" w14:textId="77777777">
      <w:pPr>
        <w:spacing w:line="240" w:lineRule="auto"/>
        <w:ind w:left="567"/>
        <w:rPr>
          <w:szCs w:val="22"/>
        </w:rPr>
      </w:pPr>
      <w:r w:rsidRPr="00863E53">
        <w:t>Każda kapsułka twarda leku Bylvay 400</w:t>
      </w:r>
      <w:r w:rsidRPr="00863E53" w:rsidR="00A3632A">
        <w:t> mikrogramów</w:t>
      </w:r>
      <w:r w:rsidRPr="00863E53">
        <w:t xml:space="preserve"> zawiera 400</w:t>
      </w:r>
      <w:r w:rsidRPr="00863E53" w:rsidR="00A3632A">
        <w:t> mikrogramów</w:t>
      </w:r>
      <w:r w:rsidRPr="00863E53">
        <w:t xml:space="preserve"> odewiksybatu (w postaci seskwihydratu).</w:t>
      </w:r>
    </w:p>
    <w:p w:rsidR="000C39FC" w:rsidRPr="00863E53" w:rsidP="000C39FC" w14:paraId="3512823F" w14:textId="77777777">
      <w:pPr>
        <w:spacing w:line="240" w:lineRule="auto"/>
        <w:ind w:left="567"/>
        <w:rPr>
          <w:szCs w:val="22"/>
        </w:rPr>
      </w:pPr>
      <w:r w:rsidRPr="00863E53">
        <w:t>Każda kapsułka twarda leku Bylvay 600</w:t>
      </w:r>
      <w:r w:rsidRPr="00863E53" w:rsidR="00A3632A">
        <w:t> mikrogramów</w:t>
      </w:r>
      <w:r w:rsidRPr="00863E53">
        <w:t xml:space="preserve"> zawiera 600</w:t>
      </w:r>
      <w:r w:rsidRPr="00863E53" w:rsidR="00A3632A">
        <w:t> mikrogramów</w:t>
      </w:r>
      <w:r w:rsidRPr="00863E53">
        <w:t xml:space="preserve"> odewiksybatu (w postaci seskwihydratu).</w:t>
      </w:r>
    </w:p>
    <w:p w:rsidR="000C39FC" w:rsidRPr="00863E53" w:rsidP="001E14D0" w14:paraId="221B7B5D" w14:textId="77777777">
      <w:pPr>
        <w:spacing w:line="240" w:lineRule="auto"/>
        <w:ind w:left="567"/>
        <w:rPr>
          <w:szCs w:val="22"/>
        </w:rPr>
      </w:pPr>
      <w:r w:rsidRPr="00863E53">
        <w:t>Każda kapsułka twarda leku Bylvay 1200</w:t>
      </w:r>
      <w:r w:rsidRPr="00863E53" w:rsidR="00A3632A">
        <w:t> mikrogramów</w:t>
      </w:r>
      <w:r w:rsidRPr="00863E53">
        <w:t xml:space="preserve"> zawiera 1200</w:t>
      </w:r>
      <w:r w:rsidRPr="00863E53" w:rsidR="00A3632A">
        <w:t> mikrogramów</w:t>
      </w:r>
      <w:r w:rsidRPr="00863E53">
        <w:t xml:space="preserve"> odewiksybatu (w postaci seskwihydratu).</w:t>
      </w:r>
    </w:p>
    <w:p w:rsidR="002E1A0A" w:rsidRPr="00863E53" w:rsidP="001E14D0" w14:paraId="13585569" w14:textId="77777777">
      <w:pPr>
        <w:spacing w:line="240" w:lineRule="auto"/>
        <w:ind w:left="567"/>
        <w:rPr>
          <w:szCs w:val="22"/>
        </w:rPr>
      </w:pPr>
    </w:p>
    <w:p w:rsidR="00FA1885" w:rsidRPr="00863E53" w:rsidP="0010021C" w14:paraId="3ED16095" w14:textId="77777777">
      <w:pPr>
        <w:pStyle w:val="ListParagraph"/>
        <w:ind w:left="567"/>
        <w:rPr>
          <w:rFonts w:ascii="Times New Roman" w:eastAsia="Times New Roman" w:hAnsi="Times New Roman"/>
          <w:sz w:val="22"/>
          <w:szCs w:val="22"/>
        </w:rPr>
      </w:pPr>
      <w:r w:rsidRPr="00863E53">
        <w:rPr>
          <w:rFonts w:ascii="Times New Roman" w:hAnsi="Times New Roman"/>
          <w:sz w:val="22"/>
          <w:szCs w:val="22"/>
        </w:rPr>
        <w:t>Pozostałe składniki to:</w:t>
      </w:r>
    </w:p>
    <w:p w:rsidR="002E1A0A" w:rsidRPr="00863E53" w:rsidP="007C0595" w14:paraId="0172F9E4" w14:textId="77777777">
      <w:pPr>
        <w:pStyle w:val="ListParagraph"/>
        <w:ind w:left="567"/>
        <w:rPr>
          <w:rFonts w:ascii="Times New Roman" w:eastAsia="Times New Roman" w:hAnsi="Times New Roman"/>
          <w:sz w:val="22"/>
          <w:szCs w:val="22"/>
        </w:rPr>
      </w:pPr>
    </w:p>
    <w:p w:rsidR="002E1A0A" w:rsidRPr="00863E53" w:rsidP="00F06DB9" w14:paraId="32E9576D" w14:textId="77777777">
      <w:pPr>
        <w:keepLines/>
        <w:numPr>
          <w:ilvl w:val="0"/>
          <w:numId w:val="2"/>
        </w:numPr>
        <w:spacing w:line="240" w:lineRule="auto"/>
        <w:ind w:left="567" w:hanging="567"/>
        <w:rPr>
          <w:szCs w:val="22"/>
          <w:u w:val="single"/>
        </w:rPr>
      </w:pPr>
      <w:r w:rsidRPr="00863E53">
        <w:rPr>
          <w:szCs w:val="22"/>
          <w:u w:val="single"/>
        </w:rPr>
        <w:t>Zawartość kapsułki</w:t>
      </w:r>
    </w:p>
    <w:p w:rsidR="002E1A0A" w:rsidRPr="00863E53" w:rsidP="002E1A0A" w14:paraId="3CCBC1E6" w14:textId="77777777">
      <w:pPr>
        <w:ind w:left="567"/>
        <w:rPr>
          <w:szCs w:val="22"/>
        </w:rPr>
      </w:pPr>
      <w:r w:rsidRPr="00863E53">
        <w:t>Celuloza mikrokrystaliczna</w:t>
      </w:r>
    </w:p>
    <w:p w:rsidR="002E1A0A" w:rsidRPr="00863E53" w:rsidP="002E1A0A" w14:paraId="6FDA569A" w14:textId="77777777">
      <w:pPr>
        <w:ind w:left="567"/>
        <w:rPr>
          <w:szCs w:val="22"/>
        </w:rPr>
      </w:pPr>
      <w:r w:rsidRPr="00863E53">
        <w:t>Hypromeloza</w:t>
      </w:r>
    </w:p>
    <w:p w:rsidR="002E1A0A" w:rsidRPr="00863E53" w:rsidP="002E1A0A" w14:paraId="26394363" w14:textId="77777777">
      <w:pPr>
        <w:rPr>
          <w:szCs w:val="22"/>
        </w:rPr>
      </w:pPr>
    </w:p>
    <w:p w:rsidR="002E1A0A" w:rsidRPr="00863E53" w:rsidP="00F06DB9" w14:paraId="7DDB071A" w14:textId="77777777">
      <w:pPr>
        <w:keepNext/>
        <w:ind w:left="567"/>
        <w:rPr>
          <w:szCs w:val="22"/>
          <w:u w:val="single"/>
        </w:rPr>
      </w:pPr>
      <w:r w:rsidRPr="00863E53">
        <w:rPr>
          <w:szCs w:val="22"/>
          <w:u w:val="single"/>
        </w:rPr>
        <w:t>Otoczka kapsułki</w:t>
      </w:r>
    </w:p>
    <w:p w:rsidR="002E1A0A" w:rsidRPr="00863E53" w:rsidP="002E1A0A" w14:paraId="56AC5DFD" w14:textId="77777777">
      <w:pPr>
        <w:ind w:left="567"/>
        <w:rPr>
          <w:i/>
          <w:iCs/>
          <w:szCs w:val="22"/>
        </w:rPr>
      </w:pPr>
      <w:r w:rsidRPr="00863E53">
        <w:rPr>
          <w:i/>
          <w:iCs/>
          <w:szCs w:val="22"/>
        </w:rPr>
        <w:t>Bylvay 200</w:t>
      </w:r>
      <w:r w:rsidRPr="00863E53" w:rsidR="00A3632A">
        <w:rPr>
          <w:i/>
          <w:iCs/>
          <w:szCs w:val="22"/>
        </w:rPr>
        <w:t> mikrogramów</w:t>
      </w:r>
      <w:r w:rsidRPr="00863E53">
        <w:rPr>
          <w:i/>
          <w:iCs/>
          <w:szCs w:val="22"/>
        </w:rPr>
        <w:t xml:space="preserve"> i 600</w:t>
      </w:r>
      <w:r w:rsidRPr="00863E53" w:rsidR="00A3632A">
        <w:rPr>
          <w:i/>
          <w:iCs/>
          <w:szCs w:val="22"/>
        </w:rPr>
        <w:t> mikrogramów</w:t>
      </w:r>
      <w:r w:rsidRPr="00863E53">
        <w:rPr>
          <w:i/>
          <w:iCs/>
          <w:szCs w:val="22"/>
        </w:rPr>
        <w:t xml:space="preserve"> kapsułki twarde</w:t>
      </w:r>
    </w:p>
    <w:p w:rsidR="002E1A0A" w:rsidRPr="00863E53" w:rsidP="002E1A0A" w14:paraId="2D9EA254" w14:textId="77777777">
      <w:pPr>
        <w:ind w:left="567"/>
        <w:rPr>
          <w:szCs w:val="22"/>
        </w:rPr>
      </w:pPr>
      <w:r w:rsidRPr="00863E53">
        <w:t>Hypromeloza</w:t>
      </w:r>
    </w:p>
    <w:p w:rsidR="002E1A0A" w:rsidRPr="00863E53" w:rsidP="002E1A0A" w14:paraId="39C64E2D" w14:textId="77777777">
      <w:pPr>
        <w:ind w:left="567"/>
        <w:rPr>
          <w:szCs w:val="22"/>
        </w:rPr>
      </w:pPr>
      <w:r w:rsidRPr="00863E53">
        <w:t>Tytanu dwutlenek (E171)</w:t>
      </w:r>
    </w:p>
    <w:p w:rsidR="002E1A0A" w:rsidRPr="00863E53" w:rsidP="002E1A0A" w14:paraId="07B1F023" w14:textId="77777777">
      <w:pPr>
        <w:ind w:left="567"/>
        <w:rPr>
          <w:szCs w:val="22"/>
        </w:rPr>
      </w:pPr>
      <w:r w:rsidRPr="00863E53">
        <w:t>Żelaza tlenek żółty (E172)</w:t>
      </w:r>
    </w:p>
    <w:p w:rsidR="002E1A0A" w:rsidRPr="00863E53" w:rsidP="002E1A0A" w14:paraId="505635BF" w14:textId="77777777">
      <w:pPr>
        <w:rPr>
          <w:szCs w:val="22"/>
        </w:rPr>
      </w:pPr>
    </w:p>
    <w:p w:rsidR="002E1A0A" w:rsidRPr="00863E53" w:rsidP="00F06DB9" w14:paraId="1658C1B9" w14:textId="77777777">
      <w:pPr>
        <w:keepNext/>
        <w:ind w:left="567"/>
        <w:rPr>
          <w:i/>
          <w:iCs/>
          <w:szCs w:val="22"/>
        </w:rPr>
      </w:pPr>
      <w:r w:rsidRPr="00863E53">
        <w:rPr>
          <w:i/>
          <w:iCs/>
          <w:szCs w:val="22"/>
        </w:rPr>
        <w:t>Bylvay 400</w:t>
      </w:r>
      <w:r w:rsidRPr="00863E53" w:rsidR="00A3632A">
        <w:rPr>
          <w:i/>
          <w:iCs/>
          <w:szCs w:val="22"/>
        </w:rPr>
        <w:t> mikrogramów</w:t>
      </w:r>
      <w:r w:rsidRPr="00863E53">
        <w:rPr>
          <w:i/>
          <w:iCs/>
          <w:szCs w:val="22"/>
        </w:rPr>
        <w:t xml:space="preserve"> i 1</w:t>
      </w:r>
      <w:r w:rsidRPr="00863E53" w:rsidR="00A3632A">
        <w:rPr>
          <w:i/>
          <w:iCs/>
          <w:szCs w:val="22"/>
        </w:rPr>
        <w:t> </w:t>
      </w:r>
      <w:r w:rsidRPr="00863E53">
        <w:rPr>
          <w:i/>
          <w:iCs/>
          <w:szCs w:val="22"/>
        </w:rPr>
        <w:t>200</w:t>
      </w:r>
      <w:r w:rsidRPr="00863E53" w:rsidR="00A3632A">
        <w:rPr>
          <w:i/>
          <w:iCs/>
          <w:szCs w:val="22"/>
        </w:rPr>
        <w:t> mikrogramów</w:t>
      </w:r>
      <w:r w:rsidRPr="00863E53">
        <w:rPr>
          <w:i/>
          <w:iCs/>
          <w:szCs w:val="22"/>
        </w:rPr>
        <w:t xml:space="preserve"> kapsułki twarde</w:t>
      </w:r>
    </w:p>
    <w:p w:rsidR="002E1A0A" w:rsidRPr="00863E53" w:rsidP="002E1A0A" w14:paraId="660C87CF" w14:textId="77777777">
      <w:pPr>
        <w:ind w:left="567"/>
        <w:rPr>
          <w:szCs w:val="22"/>
        </w:rPr>
      </w:pPr>
      <w:r w:rsidRPr="00863E53">
        <w:t>Hypromeloza</w:t>
      </w:r>
    </w:p>
    <w:p w:rsidR="002E1A0A" w:rsidRPr="00863E53" w:rsidP="002E1A0A" w14:paraId="09C2F37C" w14:textId="77777777">
      <w:pPr>
        <w:ind w:left="567"/>
        <w:rPr>
          <w:szCs w:val="22"/>
        </w:rPr>
      </w:pPr>
      <w:r w:rsidRPr="00863E53">
        <w:t>Tytanu dwutlenek (E171)</w:t>
      </w:r>
    </w:p>
    <w:p w:rsidR="002E1A0A" w:rsidRPr="00863E53" w:rsidP="002E1A0A" w14:paraId="17038303" w14:textId="77777777">
      <w:pPr>
        <w:ind w:left="567"/>
        <w:rPr>
          <w:szCs w:val="22"/>
        </w:rPr>
      </w:pPr>
      <w:r w:rsidRPr="00863E53">
        <w:t>Żelaza tlenek żółty (E172)</w:t>
      </w:r>
    </w:p>
    <w:p w:rsidR="002E1A0A" w:rsidRPr="00863E53" w:rsidP="002E1A0A" w14:paraId="7CC5CEF2" w14:textId="77777777">
      <w:pPr>
        <w:ind w:left="567"/>
        <w:rPr>
          <w:szCs w:val="22"/>
        </w:rPr>
      </w:pPr>
      <w:r w:rsidRPr="00863E53">
        <w:t>Żelaza tlenek czerwony (E172)</w:t>
      </w:r>
    </w:p>
    <w:p w:rsidR="002E1A0A" w:rsidRPr="00863E53" w:rsidP="002E1A0A" w14:paraId="4BA11758" w14:textId="77777777">
      <w:pPr>
        <w:rPr>
          <w:szCs w:val="22"/>
        </w:rPr>
      </w:pPr>
    </w:p>
    <w:p w:rsidR="002E1A0A" w:rsidRPr="00863E53" w:rsidP="00F06DB9" w14:paraId="7E096780" w14:textId="77777777">
      <w:pPr>
        <w:keepNext/>
        <w:ind w:left="567"/>
        <w:rPr>
          <w:szCs w:val="22"/>
          <w:u w:val="single"/>
        </w:rPr>
      </w:pPr>
      <w:r w:rsidRPr="00863E53">
        <w:rPr>
          <w:szCs w:val="22"/>
          <w:u w:val="single"/>
        </w:rPr>
        <w:t xml:space="preserve">Tusz </w:t>
      </w:r>
      <w:r w:rsidRPr="00863E53" w:rsidR="00D82159">
        <w:rPr>
          <w:szCs w:val="22"/>
          <w:u w:val="single"/>
        </w:rPr>
        <w:t>do nadruku</w:t>
      </w:r>
    </w:p>
    <w:p w:rsidR="005666D9" w:rsidRPr="00863E53" w:rsidP="007C0595" w14:paraId="49D4A637" w14:textId="77777777">
      <w:pPr>
        <w:ind w:left="567"/>
      </w:pPr>
      <w:r w:rsidRPr="00863E53">
        <w:t>Szelak</w:t>
      </w:r>
    </w:p>
    <w:p w:rsidR="002E1A0A" w:rsidRPr="00863E53" w:rsidP="007C0595" w14:paraId="7DF96A9D" w14:textId="77777777">
      <w:pPr>
        <w:ind w:left="567"/>
        <w:rPr>
          <w:szCs w:val="22"/>
        </w:rPr>
      </w:pPr>
      <w:r w:rsidRPr="00863E53">
        <w:t>Glikol propylenowy</w:t>
      </w:r>
    </w:p>
    <w:p w:rsidR="002E1A0A" w:rsidRPr="00863E53" w:rsidP="002E1A0A" w14:paraId="647BF2AF" w14:textId="77777777">
      <w:pPr>
        <w:ind w:left="567"/>
        <w:rPr>
          <w:szCs w:val="22"/>
        </w:rPr>
      </w:pPr>
      <w:r w:rsidRPr="00863E53">
        <w:t>Żelaza tlenek czarny (E172)</w:t>
      </w:r>
    </w:p>
    <w:p w:rsidR="00FA1885" w:rsidRPr="00863E53" w:rsidP="00F6676C" w14:paraId="021A01EA" w14:textId="77777777">
      <w:pPr>
        <w:spacing w:line="240" w:lineRule="auto"/>
        <w:ind w:left="567"/>
        <w:rPr>
          <w:szCs w:val="22"/>
        </w:rPr>
      </w:pPr>
    </w:p>
    <w:p w:rsidR="009B6496" w:rsidRPr="00863E53" w:rsidP="00F06DB9" w14:paraId="3AC8156C" w14:textId="77777777">
      <w:pPr>
        <w:keepNext/>
        <w:numPr>
          <w:ilvl w:val="12"/>
          <w:numId w:val="0"/>
        </w:numPr>
        <w:tabs>
          <w:tab w:val="clear" w:pos="567"/>
        </w:tabs>
        <w:spacing w:line="240" w:lineRule="auto"/>
        <w:ind w:right="-2"/>
        <w:rPr>
          <w:b/>
          <w:szCs w:val="22"/>
        </w:rPr>
      </w:pPr>
      <w:r w:rsidRPr="00863E53">
        <w:rPr>
          <w:b/>
          <w:szCs w:val="22"/>
        </w:rPr>
        <w:t>Jak wygląda lek Bylvay i co zawiera opakowanie</w:t>
      </w:r>
    </w:p>
    <w:p w:rsidR="004631E0" w:rsidRPr="00863E53" w:rsidP="00F06DB9" w14:paraId="28EA988B" w14:textId="77777777">
      <w:pPr>
        <w:keepNext/>
        <w:widowControl w:val="0"/>
        <w:spacing w:line="240" w:lineRule="auto"/>
        <w:rPr>
          <w:szCs w:val="22"/>
        </w:rPr>
      </w:pPr>
    </w:p>
    <w:p w:rsidR="00E57E74" w:rsidRPr="00863E53" w:rsidP="00E57E74" w14:paraId="4AEAE1D7" w14:textId="77777777">
      <w:pPr>
        <w:widowControl w:val="0"/>
        <w:spacing w:line="240" w:lineRule="auto"/>
        <w:rPr>
          <w:szCs w:val="22"/>
        </w:rPr>
      </w:pPr>
      <w:r w:rsidRPr="00863E53">
        <w:t>Bylvay 200 </w:t>
      </w:r>
      <w:r w:rsidRPr="00863E53" w:rsidR="00A3632A">
        <w:rPr>
          <w:szCs w:val="22"/>
        </w:rPr>
        <w:t>mikrogramów</w:t>
      </w:r>
      <w:r w:rsidRPr="00863E53">
        <w:t xml:space="preserve"> kapsułki twarde:</w:t>
      </w:r>
    </w:p>
    <w:p w:rsidR="00262142" w:rsidRPr="00863E53" w:rsidP="00262142" w14:paraId="2FE6CAAD" w14:textId="77777777">
      <w:pPr>
        <w:rPr>
          <w:rFonts w:eastAsia="MS Mincho"/>
          <w:szCs w:val="22"/>
        </w:rPr>
      </w:pPr>
      <w:r w:rsidRPr="00863E53">
        <w:t>Kapsułki w rozmiarze</w:t>
      </w:r>
      <w:r w:rsidRPr="00863E53" w:rsidR="00A3632A">
        <w:t> </w:t>
      </w:r>
      <w:r w:rsidRPr="00863E53">
        <w:t xml:space="preserve">0 (21,7 mm × 7,64 mm) z nieprzezroczystym wieczkiem w kolorze kości słoniowej i białym nieprzezroczystym </w:t>
      </w:r>
      <w:r w:rsidRPr="00863E53" w:rsidR="00D82159">
        <w:t>korpusem</w:t>
      </w:r>
      <w:r w:rsidRPr="00863E53">
        <w:t xml:space="preserve">; </w:t>
      </w:r>
      <w:r w:rsidRPr="00863E53" w:rsidR="00A3632A">
        <w:t>z </w:t>
      </w:r>
      <w:r w:rsidRPr="00863E53">
        <w:t>czarny</w:t>
      </w:r>
      <w:r w:rsidRPr="00863E53" w:rsidR="00A3632A">
        <w:t>m</w:t>
      </w:r>
      <w:r w:rsidRPr="00863E53">
        <w:t xml:space="preserve"> nadruk</w:t>
      </w:r>
      <w:r w:rsidRPr="00863E53" w:rsidR="00A3632A">
        <w:t>iem</w:t>
      </w:r>
      <w:r w:rsidRPr="00863E53">
        <w:t xml:space="preserve"> „A200”.</w:t>
      </w:r>
    </w:p>
    <w:p w:rsidR="00E57E74" w:rsidRPr="00863E53" w:rsidP="00262142" w14:paraId="43FA12F5" w14:textId="77777777">
      <w:pPr>
        <w:rPr>
          <w:rFonts w:eastAsia="MS Mincho"/>
          <w:szCs w:val="22"/>
          <w:lang w:eastAsia="ja-JP"/>
        </w:rPr>
      </w:pPr>
    </w:p>
    <w:p w:rsidR="00E57E74" w:rsidRPr="00863E53" w:rsidP="00E57E74" w14:paraId="6BB61F1D" w14:textId="77777777">
      <w:pPr>
        <w:widowControl w:val="0"/>
        <w:spacing w:line="240" w:lineRule="auto"/>
        <w:rPr>
          <w:szCs w:val="22"/>
        </w:rPr>
      </w:pPr>
      <w:r w:rsidRPr="00863E53">
        <w:t>Bylvay 400 </w:t>
      </w:r>
      <w:r w:rsidRPr="00863E53" w:rsidR="00A3632A">
        <w:rPr>
          <w:szCs w:val="22"/>
        </w:rPr>
        <w:t>mikrogramów</w:t>
      </w:r>
      <w:r w:rsidRPr="00863E53">
        <w:t xml:space="preserve"> kapsułki twarde:</w:t>
      </w:r>
    </w:p>
    <w:p w:rsidR="00262142" w:rsidRPr="00863E53" w:rsidP="00262142" w14:paraId="44D47AC5" w14:textId="77777777">
      <w:pPr>
        <w:rPr>
          <w:rFonts w:eastAsia="MS Mincho"/>
          <w:szCs w:val="22"/>
        </w:rPr>
      </w:pPr>
      <w:r w:rsidRPr="00863E53">
        <w:t>Kapsułki w rozmiarze</w:t>
      </w:r>
      <w:r w:rsidRPr="00863E53" w:rsidR="00A3632A">
        <w:t> </w:t>
      </w:r>
      <w:r w:rsidRPr="00863E53">
        <w:t>3 (15,9 mm × 5,82 mm) z pomarańczowym nieprzezroczystym wieczkiem i</w:t>
      </w:r>
      <w:r w:rsidRPr="00863E53" w:rsidR="00A3632A">
        <w:t> </w:t>
      </w:r>
      <w:r w:rsidRPr="00863E53">
        <w:t xml:space="preserve">białym nieprzezroczystym </w:t>
      </w:r>
      <w:r w:rsidRPr="00863E53" w:rsidR="00271CFF">
        <w:t>korpusem</w:t>
      </w:r>
      <w:r w:rsidRPr="00863E53">
        <w:t xml:space="preserve">; </w:t>
      </w:r>
      <w:r w:rsidRPr="00863E53" w:rsidR="00A3632A">
        <w:t>z </w:t>
      </w:r>
      <w:r w:rsidRPr="00863E53">
        <w:t>czarny</w:t>
      </w:r>
      <w:r w:rsidRPr="00863E53" w:rsidR="00A3632A">
        <w:t>m</w:t>
      </w:r>
      <w:r w:rsidRPr="00863E53">
        <w:t xml:space="preserve"> nadruk</w:t>
      </w:r>
      <w:r w:rsidRPr="00863E53" w:rsidR="00A3632A">
        <w:t>iem</w:t>
      </w:r>
      <w:r w:rsidRPr="00863E53">
        <w:t xml:space="preserve"> „A400”.</w:t>
      </w:r>
    </w:p>
    <w:p w:rsidR="00E57E74" w:rsidRPr="00863E53" w:rsidP="00262142" w14:paraId="2676AC50" w14:textId="77777777">
      <w:pPr>
        <w:rPr>
          <w:rFonts w:eastAsia="MS Mincho"/>
          <w:szCs w:val="22"/>
          <w:lang w:eastAsia="ja-JP"/>
        </w:rPr>
      </w:pPr>
    </w:p>
    <w:p w:rsidR="00E57E74" w:rsidRPr="00863E53" w:rsidP="00E57E74" w14:paraId="31BD3D40" w14:textId="77777777">
      <w:pPr>
        <w:widowControl w:val="0"/>
        <w:spacing w:line="240" w:lineRule="auto"/>
        <w:rPr>
          <w:szCs w:val="22"/>
        </w:rPr>
      </w:pPr>
      <w:r w:rsidRPr="00863E53">
        <w:t>Bylvay 600 </w:t>
      </w:r>
      <w:r w:rsidRPr="00863E53" w:rsidR="00A3632A">
        <w:rPr>
          <w:szCs w:val="22"/>
        </w:rPr>
        <w:t>mikrogramów</w:t>
      </w:r>
      <w:r w:rsidRPr="00863E53">
        <w:t xml:space="preserve"> kapsułki twarde:</w:t>
      </w:r>
    </w:p>
    <w:p w:rsidR="00262142" w:rsidRPr="00863E53" w:rsidP="00262142" w14:paraId="43E37EF7" w14:textId="13C44318">
      <w:pPr>
        <w:rPr>
          <w:szCs w:val="22"/>
        </w:rPr>
      </w:pPr>
      <w:r w:rsidRPr="00863E53">
        <w:t>Kapsułki w rozmiarze</w:t>
      </w:r>
      <w:r w:rsidRPr="00863E53" w:rsidR="00A3632A">
        <w:t> </w:t>
      </w:r>
      <w:r w:rsidRPr="00863E53">
        <w:t xml:space="preserve">0 (21,7 mm × 7,64 mm) z nieprzezroczystym wieczkiem i </w:t>
      </w:r>
      <w:r w:rsidRPr="00863E53" w:rsidR="00271CFF">
        <w:t>korpusem</w:t>
      </w:r>
      <w:r w:rsidR="00196E1F">
        <w:t xml:space="preserve"> </w:t>
      </w:r>
      <w:r w:rsidRPr="00863E53">
        <w:t xml:space="preserve">w kolorze kości słoniowej; </w:t>
      </w:r>
      <w:r w:rsidRPr="00863E53" w:rsidR="00A3632A">
        <w:t>z </w:t>
      </w:r>
      <w:r w:rsidRPr="00863E53">
        <w:t>czarny</w:t>
      </w:r>
      <w:r w:rsidRPr="00863E53" w:rsidR="00A3632A">
        <w:t>m</w:t>
      </w:r>
      <w:r w:rsidRPr="00863E53">
        <w:t xml:space="preserve"> nadruk</w:t>
      </w:r>
      <w:r w:rsidRPr="00863E53" w:rsidR="00A3632A">
        <w:t>iem</w:t>
      </w:r>
      <w:r w:rsidRPr="00863E53">
        <w:t xml:space="preserve"> „A600”.</w:t>
      </w:r>
    </w:p>
    <w:p w:rsidR="00E57E74" w:rsidRPr="00863E53" w:rsidP="00262142" w14:paraId="098AA4D9" w14:textId="77777777">
      <w:pPr>
        <w:rPr>
          <w:szCs w:val="22"/>
          <w:lang w:eastAsia="en-GB"/>
        </w:rPr>
      </w:pPr>
    </w:p>
    <w:p w:rsidR="00E57E74" w:rsidRPr="00863E53" w:rsidP="00E57E74" w14:paraId="26E2C784" w14:textId="77777777">
      <w:pPr>
        <w:widowControl w:val="0"/>
        <w:spacing w:line="240" w:lineRule="auto"/>
        <w:rPr>
          <w:szCs w:val="22"/>
        </w:rPr>
      </w:pPr>
      <w:r w:rsidRPr="00863E53">
        <w:t>Bylvay 1200 </w:t>
      </w:r>
      <w:r w:rsidRPr="00863E53" w:rsidR="00A3632A">
        <w:rPr>
          <w:szCs w:val="22"/>
        </w:rPr>
        <w:t>mikrogramów</w:t>
      </w:r>
      <w:r w:rsidRPr="00863E53">
        <w:t xml:space="preserve"> kapsułki twarde:</w:t>
      </w:r>
    </w:p>
    <w:p w:rsidR="00262142" w:rsidRPr="00863E53" w:rsidP="00262142" w14:paraId="650CCCA5" w14:textId="77777777">
      <w:pPr>
        <w:rPr>
          <w:rFonts w:eastAsia="MS Mincho"/>
          <w:szCs w:val="22"/>
        </w:rPr>
      </w:pPr>
      <w:r w:rsidRPr="00863E53">
        <w:t>Kapsułki w rozmiarze</w:t>
      </w:r>
      <w:r w:rsidRPr="00863E53" w:rsidR="00A3632A">
        <w:t> </w:t>
      </w:r>
      <w:r w:rsidRPr="00863E53">
        <w:t>3 (15,9 mm × 5,82 mm) z pomarańczowym nieprzezroczystym wieczkiem i</w:t>
      </w:r>
      <w:r w:rsidRPr="00863E53" w:rsidR="00A3632A">
        <w:t> </w:t>
      </w:r>
      <w:r w:rsidRPr="00863E53" w:rsidR="00271CFF">
        <w:t>korpusem</w:t>
      </w:r>
      <w:r w:rsidRPr="00863E53">
        <w:t xml:space="preserve">; </w:t>
      </w:r>
      <w:r w:rsidRPr="00863E53" w:rsidR="00A3632A">
        <w:t>z </w:t>
      </w:r>
      <w:r w:rsidRPr="00863E53">
        <w:t>czarny</w:t>
      </w:r>
      <w:r w:rsidRPr="00863E53" w:rsidR="00A3632A">
        <w:t>m</w:t>
      </w:r>
      <w:r w:rsidRPr="00863E53">
        <w:t xml:space="preserve"> nadruk</w:t>
      </w:r>
      <w:r w:rsidRPr="00863E53" w:rsidR="00A3632A">
        <w:t>iem</w:t>
      </w:r>
      <w:r w:rsidRPr="00863E53">
        <w:t xml:space="preserve"> „A1200”.</w:t>
      </w:r>
    </w:p>
    <w:p w:rsidR="00E57E74" w:rsidRPr="00863E53" w:rsidP="00262142" w14:paraId="3713D0E6" w14:textId="77777777">
      <w:pPr>
        <w:rPr>
          <w:rFonts w:eastAsia="MS Mincho"/>
          <w:szCs w:val="22"/>
          <w:lang w:eastAsia="ja-JP"/>
        </w:rPr>
      </w:pPr>
    </w:p>
    <w:p w:rsidR="00E57E74" w:rsidRPr="00863E53" w:rsidP="00577217" w14:paraId="0E41E42B" w14:textId="77777777">
      <w:pPr>
        <w:spacing w:line="240" w:lineRule="auto"/>
        <w:rPr>
          <w:rFonts w:eastAsia="MS Mincho"/>
          <w:szCs w:val="22"/>
        </w:rPr>
      </w:pPr>
      <w:r w:rsidRPr="00863E53">
        <w:t xml:space="preserve">Lek Bylvay kapsułki twarde jest pakowany w plastikowe butelki z polipropylenowym zamknięciem </w:t>
      </w:r>
      <w:r w:rsidRPr="00863E53" w:rsidR="00A3632A">
        <w:t>z pierścieniem gwarancyjnym</w:t>
      </w:r>
      <w:r w:rsidRPr="00863E53" w:rsidR="003B41C1">
        <w:t>i </w:t>
      </w:r>
      <w:r w:rsidRPr="00863E53">
        <w:t>zabezpieczającym przed otwarciem przez dzieci. Wielkość opakowania: 30 kapsułek twardych.</w:t>
      </w:r>
    </w:p>
    <w:p w:rsidR="009B6496" w:rsidRPr="00863E53" w:rsidP="00204AAB" w14:paraId="10DB0C95" w14:textId="77777777">
      <w:pPr>
        <w:numPr>
          <w:ilvl w:val="12"/>
          <w:numId w:val="0"/>
        </w:numPr>
        <w:tabs>
          <w:tab w:val="clear" w:pos="567"/>
        </w:tabs>
        <w:spacing w:line="240" w:lineRule="auto"/>
        <w:rPr>
          <w:szCs w:val="22"/>
        </w:rPr>
      </w:pPr>
    </w:p>
    <w:p w:rsidR="009B6496" w:rsidRPr="00863E53" w:rsidP="00F06DB9" w14:paraId="3E7E6421" w14:textId="77777777">
      <w:pPr>
        <w:keepNext/>
        <w:numPr>
          <w:ilvl w:val="12"/>
          <w:numId w:val="0"/>
        </w:numPr>
        <w:tabs>
          <w:tab w:val="clear" w:pos="567"/>
        </w:tabs>
        <w:spacing w:line="240" w:lineRule="auto"/>
        <w:ind w:right="-2"/>
        <w:rPr>
          <w:b/>
          <w:szCs w:val="22"/>
        </w:rPr>
      </w:pPr>
      <w:r w:rsidRPr="00863E53">
        <w:rPr>
          <w:b/>
          <w:szCs w:val="22"/>
        </w:rPr>
        <w:t>Podmiot odpowiedzialny</w:t>
      </w:r>
    </w:p>
    <w:p w:rsidR="0028665A" w:rsidRPr="003B1B1D" w:rsidP="0028665A" w14:paraId="1F1EDD5D" w14:textId="77777777">
      <w:pPr>
        <w:spacing w:line="240" w:lineRule="auto"/>
        <w:rPr>
          <w:szCs w:val="22"/>
        </w:rPr>
      </w:pPr>
    </w:p>
    <w:p w:rsidR="0028665A" w:rsidRPr="00A67768" w:rsidP="0028665A" w14:paraId="7E1EF4A6" w14:textId="77777777">
      <w:pPr>
        <w:spacing w:line="240" w:lineRule="auto"/>
        <w:rPr>
          <w:szCs w:val="22"/>
        </w:rPr>
      </w:pPr>
      <w:bookmarkStart w:id="681" w:name="_Hlk154042916"/>
      <w:r w:rsidRPr="00A67768">
        <w:rPr>
          <w:szCs w:val="22"/>
        </w:rPr>
        <w:t>Ipsen Pharma</w:t>
      </w:r>
    </w:p>
    <w:p w:rsidR="0028665A" w:rsidRPr="00A67768" w:rsidP="0028665A" w14:paraId="049C8988" w14:textId="77777777">
      <w:pPr>
        <w:spacing w:line="240" w:lineRule="auto"/>
        <w:rPr>
          <w:szCs w:val="22"/>
        </w:rPr>
      </w:pPr>
      <w:r w:rsidRPr="00A67768">
        <w:rPr>
          <w:szCs w:val="22"/>
        </w:rPr>
        <w:t>65 quai Georges Gorse</w:t>
      </w:r>
    </w:p>
    <w:p w:rsidR="0028665A" w:rsidRPr="0028665A" w:rsidP="0028665A" w14:paraId="0454D863" w14:textId="77777777">
      <w:pPr>
        <w:spacing w:line="240" w:lineRule="auto"/>
        <w:rPr>
          <w:szCs w:val="22"/>
          <w:lang w:val="fr-FR"/>
        </w:rPr>
      </w:pPr>
      <w:r w:rsidRPr="0028665A">
        <w:rPr>
          <w:szCs w:val="22"/>
          <w:lang w:val="fr-FR"/>
        </w:rPr>
        <w:t>92100 Boulogne-Billancourt</w:t>
      </w:r>
    </w:p>
    <w:p w:rsidR="001B36E6" w:rsidRPr="00A67768" w:rsidP="0028665A" w14:paraId="12E3DAA4" w14:textId="65246734">
      <w:pPr>
        <w:spacing w:line="240" w:lineRule="auto"/>
        <w:rPr>
          <w:szCs w:val="22"/>
          <w:lang w:val="fr-FR"/>
        </w:rPr>
      </w:pPr>
      <w:r w:rsidRPr="00A67768">
        <w:rPr>
          <w:szCs w:val="22"/>
          <w:lang w:val="fr-FR"/>
        </w:rPr>
        <w:t>Franc</w:t>
      </w:r>
      <w:bookmarkEnd w:id="681"/>
      <w:r w:rsidRPr="00A67768" w:rsidR="009A244D">
        <w:rPr>
          <w:szCs w:val="22"/>
          <w:lang w:val="fr-FR"/>
        </w:rPr>
        <w:t>ja</w:t>
      </w:r>
      <w:r w:rsidRPr="00A67768" w:rsidR="00D44952">
        <w:rPr>
          <w:szCs w:val="22"/>
          <w:lang w:val="fr-FR"/>
        </w:rPr>
        <w:t xml:space="preserve"> </w:t>
      </w:r>
      <w:del w:id="682" w:author="Auteur">
        <w:r w:rsidRPr="00A67768" w:rsidR="00D44952">
          <w:rPr>
            <w:szCs w:val="22"/>
            <w:lang w:val="fr-FR"/>
          </w:rPr>
          <w:delText xml:space="preserve"> </w:delText>
        </w:r>
      </w:del>
    </w:p>
    <w:p w:rsidR="005D68A4" w:rsidRPr="00A67768" w:rsidP="00204AAB" w14:paraId="28FBC874" w14:textId="77777777">
      <w:pPr>
        <w:numPr>
          <w:ilvl w:val="12"/>
          <w:numId w:val="0"/>
        </w:numPr>
        <w:tabs>
          <w:tab w:val="clear" w:pos="567"/>
        </w:tabs>
        <w:spacing w:line="240" w:lineRule="auto"/>
        <w:ind w:right="-2"/>
        <w:rPr>
          <w:b/>
          <w:szCs w:val="22"/>
          <w:lang w:val="fr-FR"/>
        </w:rPr>
      </w:pPr>
    </w:p>
    <w:p w:rsidR="005D68A4" w:rsidRPr="00A67768" w:rsidP="00F06DB9" w14:paraId="5E45E361" w14:textId="77777777">
      <w:pPr>
        <w:keepNext/>
        <w:numPr>
          <w:ilvl w:val="12"/>
          <w:numId w:val="0"/>
        </w:numPr>
        <w:tabs>
          <w:tab w:val="clear" w:pos="567"/>
        </w:tabs>
        <w:spacing w:line="240" w:lineRule="auto"/>
        <w:ind w:right="-2"/>
        <w:rPr>
          <w:b/>
          <w:szCs w:val="22"/>
          <w:lang w:val="fr-FR"/>
        </w:rPr>
      </w:pPr>
      <w:r w:rsidRPr="00A67768">
        <w:rPr>
          <w:b/>
          <w:szCs w:val="22"/>
          <w:lang w:val="fr-FR"/>
        </w:rPr>
        <w:t>Wytwórca</w:t>
      </w:r>
    </w:p>
    <w:p w:rsidR="005D68A4" w:rsidRPr="00A67768" w:rsidP="00F06DB9" w14:paraId="3A30E6E4" w14:textId="77777777">
      <w:pPr>
        <w:keepNext/>
        <w:numPr>
          <w:ilvl w:val="12"/>
          <w:numId w:val="0"/>
        </w:numPr>
        <w:tabs>
          <w:tab w:val="clear" w:pos="567"/>
        </w:tabs>
        <w:spacing w:line="240" w:lineRule="auto"/>
        <w:ind w:right="-2"/>
        <w:rPr>
          <w:szCs w:val="22"/>
          <w:lang w:val="fr-FR"/>
        </w:rPr>
      </w:pPr>
    </w:p>
    <w:p w:rsidR="005D68A4" w:rsidRPr="00A67768" w:rsidP="005D68A4" w14:paraId="01168CD4" w14:textId="77777777">
      <w:pPr>
        <w:numPr>
          <w:ilvl w:val="12"/>
          <w:numId w:val="0"/>
        </w:numPr>
        <w:tabs>
          <w:tab w:val="clear" w:pos="567"/>
        </w:tabs>
        <w:spacing w:line="240" w:lineRule="auto"/>
        <w:ind w:right="-2"/>
        <w:rPr>
          <w:szCs w:val="22"/>
          <w:lang w:val="fr-FR"/>
        </w:rPr>
      </w:pPr>
      <w:r w:rsidRPr="00A67768">
        <w:rPr>
          <w:lang w:val="fr-FR"/>
        </w:rPr>
        <w:t>Almac</w:t>
      </w:r>
      <w:r w:rsidRPr="00A67768">
        <w:rPr>
          <w:lang w:val="fr-FR"/>
        </w:rPr>
        <w:t xml:space="preserve"> Pharma Services Limited</w:t>
      </w:r>
    </w:p>
    <w:p w:rsidR="005D68A4" w:rsidRPr="0021257B" w:rsidP="005D68A4" w14:paraId="592545E1" w14:textId="77777777">
      <w:pPr>
        <w:spacing w:line="240" w:lineRule="auto"/>
        <w:rPr>
          <w:szCs w:val="22"/>
          <w:lang w:val="en-GB"/>
        </w:rPr>
      </w:pPr>
      <w:r w:rsidRPr="0021257B">
        <w:rPr>
          <w:lang w:val="en-GB"/>
        </w:rPr>
        <w:t>Seagoe</w:t>
      </w:r>
      <w:r w:rsidRPr="0021257B">
        <w:rPr>
          <w:lang w:val="en-GB"/>
        </w:rPr>
        <w:t xml:space="preserve"> Industrial Estate</w:t>
      </w:r>
    </w:p>
    <w:p w:rsidR="005D68A4" w:rsidRPr="0021257B" w:rsidP="005D68A4" w14:paraId="05F6B0AB" w14:textId="77777777">
      <w:pPr>
        <w:spacing w:line="240" w:lineRule="auto"/>
        <w:rPr>
          <w:szCs w:val="22"/>
          <w:lang w:val="en-GB"/>
        </w:rPr>
      </w:pPr>
      <w:r w:rsidRPr="0021257B">
        <w:rPr>
          <w:lang w:val="en-GB"/>
        </w:rPr>
        <w:t>Portadown, Craigavon</w:t>
      </w:r>
    </w:p>
    <w:p w:rsidR="005D68A4" w:rsidRPr="0021257B" w:rsidP="005D68A4" w14:paraId="63E44C96" w14:textId="77777777">
      <w:pPr>
        <w:spacing w:line="240" w:lineRule="auto"/>
        <w:rPr>
          <w:szCs w:val="22"/>
          <w:lang w:val="en-GB"/>
        </w:rPr>
      </w:pPr>
      <w:r w:rsidRPr="0021257B">
        <w:rPr>
          <w:lang w:val="en-GB"/>
        </w:rPr>
        <w:t>County Armagh</w:t>
      </w:r>
    </w:p>
    <w:p w:rsidR="005D68A4" w:rsidRPr="0010567A" w:rsidP="005D68A4" w14:paraId="485B06BC" w14:textId="77777777">
      <w:pPr>
        <w:spacing w:line="240" w:lineRule="auto"/>
        <w:rPr>
          <w:szCs w:val="22"/>
        </w:rPr>
      </w:pPr>
      <w:r w:rsidRPr="0010567A">
        <w:t>BT63 5UA</w:t>
      </w:r>
    </w:p>
    <w:p w:rsidR="005D68A4" w:rsidRPr="00863E53" w:rsidP="005D68A4" w14:paraId="671E37E1" w14:textId="77777777">
      <w:pPr>
        <w:spacing w:line="240" w:lineRule="auto"/>
        <w:rPr>
          <w:szCs w:val="22"/>
        </w:rPr>
      </w:pPr>
      <w:r w:rsidRPr="00863E53">
        <w:t>Wielka Brytania</w:t>
      </w:r>
      <w:r w:rsidRPr="00863E53" w:rsidR="00937D3A">
        <w:t xml:space="preserve"> (Irlandia Północna)</w:t>
      </w:r>
    </w:p>
    <w:p w:rsidR="00C7102E" w:rsidP="00204AAB" w14:paraId="26BF7901" w14:textId="77777777">
      <w:pPr>
        <w:numPr>
          <w:ilvl w:val="12"/>
          <w:numId w:val="0"/>
        </w:numPr>
        <w:tabs>
          <w:tab w:val="clear" w:pos="567"/>
        </w:tabs>
        <w:spacing w:line="240" w:lineRule="auto"/>
        <w:ind w:right="-2"/>
        <w:rPr>
          <w:szCs w:val="22"/>
        </w:rPr>
      </w:pPr>
    </w:p>
    <w:p w:rsidR="00E04F49" w:rsidP="00E04F49" w14:paraId="21938203" w14:textId="77777777">
      <w:pPr>
        <w:numPr>
          <w:ilvl w:val="12"/>
          <w:numId w:val="0"/>
        </w:numPr>
        <w:tabs>
          <w:tab w:val="clear" w:pos="567"/>
          <w:tab w:val="left" w:pos="708"/>
        </w:tabs>
        <w:spacing w:line="240" w:lineRule="auto"/>
        <w:ind w:right="-2"/>
        <w:rPr>
          <w:noProof/>
          <w:szCs w:val="22"/>
          <w:lang w:eastAsia="pl-PL"/>
        </w:rPr>
      </w:pPr>
      <w:r>
        <w:t>W celu uzyskania bardziej szczegółowych informacji dotyczących tego leku należy zwrócić się do miejscowego przedstawiciela podmiotu odpowiedzialnego:</w:t>
      </w:r>
    </w:p>
    <w:p w:rsidR="00AB0D70" w:rsidRPr="00AB0D70" w:rsidP="00774F26" w14:paraId="54C5F8B5" w14:textId="77777777">
      <w:pPr>
        <w:numPr>
          <w:ilvl w:val="12"/>
          <w:numId w:val="0"/>
        </w:numPr>
        <w:tabs>
          <w:tab w:val="clear" w:pos="567"/>
        </w:tabs>
        <w:spacing w:line="240" w:lineRule="auto"/>
        <w:ind w:right="-2"/>
        <w:rPr>
          <w:bCs/>
          <w:szCs w:val="22"/>
        </w:rPr>
      </w:pPr>
      <w:bookmarkStart w:id="683" w:name="_Hlk154042942"/>
    </w:p>
    <w:tbl>
      <w:tblPr>
        <w:tblW w:w="9356" w:type="dxa"/>
        <w:tblInd w:w="-34" w:type="dxa"/>
        <w:tblLayout w:type="fixed"/>
        <w:tblLook w:val="0000"/>
      </w:tblPr>
      <w:tblGrid>
        <w:gridCol w:w="34"/>
        <w:gridCol w:w="4644"/>
        <w:gridCol w:w="4678"/>
      </w:tblGrid>
      <w:tr w14:paraId="00DCDA4D" w14:textId="77777777" w:rsidTr="00D7212E">
        <w:tblPrEx>
          <w:tblW w:w="9356" w:type="dxa"/>
          <w:tblInd w:w="-34" w:type="dxa"/>
          <w:tblLayout w:type="fixed"/>
          <w:tblLook w:val="0000"/>
        </w:tblPrEx>
        <w:trPr>
          <w:gridBefore w:val="1"/>
          <w:wBefore w:w="34" w:type="dxa"/>
        </w:trPr>
        <w:tc>
          <w:tcPr>
            <w:tcW w:w="4644" w:type="dxa"/>
          </w:tcPr>
          <w:p w:rsidR="00774F26" w:rsidRPr="00774F26" w:rsidP="00D7212E" w14:paraId="3DEA7726" w14:textId="77777777">
            <w:pPr>
              <w:spacing w:line="240" w:lineRule="auto"/>
              <w:rPr>
                <w:b/>
                <w:noProof/>
                <w:szCs w:val="22"/>
                <w:lang w:val="fr-FR"/>
              </w:rPr>
            </w:pPr>
            <w:r w:rsidRPr="00774F26">
              <w:rPr>
                <w:b/>
                <w:noProof/>
                <w:szCs w:val="22"/>
                <w:lang w:val="fr-FR"/>
              </w:rPr>
              <w:t>België/Belgique/Belgien/Luxembourg/</w:t>
            </w:r>
          </w:p>
          <w:p w:rsidR="00774F26" w:rsidRPr="00774F26" w:rsidP="00D7212E" w14:paraId="66E9D1E2" w14:textId="77777777">
            <w:pPr>
              <w:spacing w:line="240" w:lineRule="auto"/>
              <w:rPr>
                <w:noProof/>
                <w:szCs w:val="22"/>
                <w:lang w:val="fr-FR"/>
              </w:rPr>
            </w:pPr>
            <w:r w:rsidRPr="00774F26">
              <w:rPr>
                <w:b/>
                <w:noProof/>
                <w:szCs w:val="22"/>
                <w:lang w:val="fr-FR"/>
              </w:rPr>
              <w:t>Luxemburg</w:t>
            </w:r>
          </w:p>
          <w:p w:rsidR="00774F26" w:rsidRPr="00774F26" w:rsidP="00D7212E" w14:paraId="3325A637" w14:textId="77777777">
            <w:pPr>
              <w:spacing w:line="240" w:lineRule="auto"/>
              <w:rPr>
                <w:noProof/>
                <w:szCs w:val="22"/>
                <w:lang w:val="fr-FR"/>
              </w:rPr>
            </w:pPr>
            <w:r w:rsidRPr="00774F26">
              <w:rPr>
                <w:noProof/>
                <w:szCs w:val="22"/>
                <w:lang w:val="fr-FR"/>
              </w:rPr>
              <w:t>Ipsen NV</w:t>
            </w:r>
          </w:p>
          <w:p w:rsidR="00774F26" w:rsidRPr="00774F26" w:rsidP="00D7212E" w14:paraId="46666106" w14:textId="77777777">
            <w:pPr>
              <w:spacing w:line="240" w:lineRule="auto"/>
              <w:rPr>
                <w:noProof/>
                <w:szCs w:val="22"/>
                <w:lang w:val="fr-FR"/>
              </w:rPr>
            </w:pPr>
            <w:r w:rsidRPr="00774F26">
              <w:rPr>
                <w:noProof/>
                <w:szCs w:val="22"/>
                <w:lang w:val="fr-FR"/>
              </w:rPr>
              <w:t>België/Belgique/Belgien</w:t>
            </w:r>
          </w:p>
          <w:p w:rsidR="00774F26" w:rsidRPr="00774F26" w:rsidP="00D7212E" w14:paraId="60A5033C" w14:textId="77777777">
            <w:pPr>
              <w:spacing w:line="240" w:lineRule="auto"/>
              <w:rPr>
                <w:noProof/>
                <w:szCs w:val="22"/>
                <w:lang w:val="fr-FR"/>
              </w:rPr>
            </w:pPr>
            <w:r w:rsidRPr="00774F26">
              <w:rPr>
                <w:noProof/>
                <w:szCs w:val="22"/>
                <w:lang w:val="fr-FR"/>
              </w:rPr>
              <w:t>Tél/Tel: +32 9 243 96 00</w:t>
            </w:r>
          </w:p>
          <w:p w:rsidR="00774F26" w:rsidRPr="00774F26" w:rsidP="00D7212E" w14:paraId="357A0FC1" w14:textId="77777777">
            <w:pPr>
              <w:spacing w:line="240" w:lineRule="auto"/>
              <w:ind w:right="34"/>
              <w:rPr>
                <w:noProof/>
                <w:szCs w:val="22"/>
                <w:lang w:val="fr-FR"/>
              </w:rPr>
            </w:pPr>
          </w:p>
        </w:tc>
        <w:tc>
          <w:tcPr>
            <w:tcW w:w="4678" w:type="dxa"/>
          </w:tcPr>
          <w:p w:rsidR="00774F26" w:rsidRPr="00AD5184" w:rsidP="00D7212E" w14:paraId="26BB3BBA" w14:textId="77777777">
            <w:pPr>
              <w:spacing w:line="240" w:lineRule="auto"/>
              <w:rPr>
                <w:noProof/>
                <w:szCs w:val="22"/>
                <w:lang w:val="it-IT"/>
              </w:rPr>
            </w:pPr>
            <w:r w:rsidRPr="00AD5184">
              <w:rPr>
                <w:b/>
                <w:noProof/>
                <w:szCs w:val="22"/>
                <w:lang w:val="it-IT"/>
              </w:rPr>
              <w:t>Italia</w:t>
            </w:r>
          </w:p>
          <w:p w:rsidR="00774F26" w:rsidRPr="00AD5184" w:rsidP="00D7212E" w14:paraId="77EF1586" w14:textId="77777777">
            <w:pPr>
              <w:spacing w:line="240" w:lineRule="auto"/>
              <w:rPr>
                <w:noProof/>
                <w:szCs w:val="22"/>
                <w:lang w:val="it-IT"/>
              </w:rPr>
            </w:pPr>
            <w:r w:rsidRPr="00D30243">
              <w:rPr>
                <w:noProof/>
                <w:szCs w:val="22"/>
                <w:lang w:val="it-IT"/>
              </w:rPr>
              <w:t>Ipsen SpA</w:t>
            </w:r>
          </w:p>
          <w:p w:rsidR="00774F26" w:rsidP="00D7212E" w14:paraId="2A19B668"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774F26" w:rsidRPr="00AD5184" w:rsidP="00D7212E" w14:paraId="37779005" w14:textId="77777777">
            <w:pPr>
              <w:autoSpaceDE w:val="0"/>
              <w:autoSpaceDN w:val="0"/>
              <w:adjustRightInd w:val="0"/>
              <w:spacing w:line="240" w:lineRule="auto"/>
              <w:rPr>
                <w:noProof/>
                <w:szCs w:val="22"/>
                <w:lang w:val="it-IT"/>
              </w:rPr>
            </w:pPr>
          </w:p>
        </w:tc>
      </w:tr>
      <w:tr w14:paraId="32843FC9" w14:textId="77777777" w:rsidTr="00D7212E">
        <w:tblPrEx>
          <w:tblW w:w="9356" w:type="dxa"/>
          <w:tblInd w:w="-34" w:type="dxa"/>
          <w:tblLayout w:type="fixed"/>
          <w:tblLook w:val="0000"/>
        </w:tblPrEx>
        <w:trPr>
          <w:gridBefore w:val="1"/>
          <w:wBefore w:w="34" w:type="dxa"/>
        </w:trPr>
        <w:tc>
          <w:tcPr>
            <w:tcW w:w="4644" w:type="dxa"/>
          </w:tcPr>
          <w:p w:rsidR="00774F26" w:rsidRPr="00AD5184" w:rsidP="00D7212E" w14:paraId="33AF5E37" w14:textId="77777777">
            <w:pPr>
              <w:autoSpaceDE w:val="0"/>
              <w:autoSpaceDN w:val="0"/>
              <w:adjustRightInd w:val="0"/>
              <w:spacing w:line="240" w:lineRule="auto"/>
              <w:rPr>
                <w:b/>
                <w:bCs/>
                <w:szCs w:val="22"/>
                <w:lang w:val="it-IT"/>
              </w:rPr>
            </w:pPr>
            <w:r w:rsidRPr="006B4557">
              <w:rPr>
                <w:b/>
                <w:bCs/>
                <w:szCs w:val="22"/>
              </w:rPr>
              <w:t>България</w:t>
            </w:r>
          </w:p>
          <w:p w:rsidR="00774F26" w:rsidRPr="00AD5184" w:rsidP="00D7212E" w14:paraId="69BE3E31" w14:textId="77777777">
            <w:pPr>
              <w:autoSpaceDE w:val="0"/>
              <w:autoSpaceDN w:val="0"/>
              <w:adjustRightInd w:val="0"/>
              <w:spacing w:line="240" w:lineRule="auto"/>
              <w:rPr>
                <w:szCs w:val="22"/>
                <w:lang w:val="it-IT"/>
              </w:rPr>
            </w:pPr>
            <w:r w:rsidRPr="00467539">
              <w:rPr>
                <w:szCs w:val="22"/>
                <w:lang w:val="it-IT"/>
              </w:rPr>
              <w:t>Swixx Biopharma EOOD</w:t>
            </w:r>
          </w:p>
          <w:p w:rsidR="00774F26" w:rsidP="00D7212E" w14:paraId="4264DDD1"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774F26" w:rsidRPr="00AD5184" w:rsidP="00D7212E" w14:paraId="329E6E66" w14:textId="77777777">
            <w:pPr>
              <w:tabs>
                <w:tab w:val="left" w:pos="-720"/>
              </w:tabs>
              <w:suppressAutoHyphens/>
              <w:spacing w:line="240" w:lineRule="auto"/>
              <w:rPr>
                <w:noProof/>
                <w:szCs w:val="22"/>
                <w:lang w:val="it-IT"/>
              </w:rPr>
            </w:pPr>
          </w:p>
        </w:tc>
        <w:tc>
          <w:tcPr>
            <w:tcW w:w="4678" w:type="dxa"/>
          </w:tcPr>
          <w:p w:rsidR="00774F26" w:rsidRPr="00774F26" w:rsidP="00D7212E" w14:paraId="02FDFFDF" w14:textId="77777777">
            <w:pPr>
              <w:spacing w:line="240" w:lineRule="auto"/>
              <w:rPr>
                <w:b/>
                <w:noProof/>
                <w:szCs w:val="22"/>
                <w:lang w:val="en-US"/>
              </w:rPr>
            </w:pPr>
            <w:r w:rsidRPr="00774F26">
              <w:rPr>
                <w:b/>
                <w:noProof/>
                <w:szCs w:val="22"/>
                <w:lang w:val="en-US"/>
              </w:rPr>
              <w:t>Latvija</w:t>
            </w:r>
          </w:p>
          <w:p w:rsidR="00774F26" w:rsidRPr="00774F26" w:rsidP="00D7212E" w14:paraId="654DC60E" w14:textId="77777777">
            <w:pPr>
              <w:spacing w:line="240" w:lineRule="auto"/>
              <w:rPr>
                <w:noProof/>
                <w:szCs w:val="22"/>
                <w:lang w:val="en-US"/>
              </w:rPr>
            </w:pPr>
            <w:r w:rsidRPr="00774F26">
              <w:rPr>
                <w:noProof/>
                <w:szCs w:val="22"/>
                <w:lang w:val="en-US"/>
              </w:rPr>
              <w:t>Ipsen Pharma representative office</w:t>
            </w:r>
          </w:p>
          <w:p w:rsidR="00774F26" w:rsidP="00D7212E" w14:paraId="73B40231" w14:textId="77777777">
            <w:pPr>
              <w:tabs>
                <w:tab w:val="left" w:pos="-720"/>
              </w:tabs>
              <w:suppressAutoHyphens/>
              <w:spacing w:line="240" w:lineRule="auto"/>
              <w:rPr>
                <w:noProof/>
                <w:szCs w:val="22"/>
                <w:lang w:val="pt-PT"/>
              </w:rPr>
            </w:pPr>
            <w:r w:rsidRPr="00AD5184">
              <w:rPr>
                <w:noProof/>
                <w:szCs w:val="22"/>
                <w:lang w:val="pt-PT"/>
              </w:rPr>
              <w:t>Tel: +</w:t>
            </w:r>
            <w:r w:rsidRPr="00774F26">
              <w:rPr>
                <w:lang w:val="en-US"/>
              </w:rPr>
              <w:t xml:space="preserve"> </w:t>
            </w:r>
            <w:r w:rsidRPr="004243CC">
              <w:rPr>
                <w:noProof/>
                <w:szCs w:val="22"/>
                <w:lang w:val="pt-PT"/>
              </w:rPr>
              <w:t>371 67622233</w:t>
            </w:r>
          </w:p>
          <w:p w:rsidR="00774F26" w:rsidRPr="00AD4441" w:rsidP="00D7212E" w14:paraId="5BC5135A" w14:textId="77777777">
            <w:pPr>
              <w:tabs>
                <w:tab w:val="left" w:pos="-720"/>
              </w:tabs>
              <w:suppressAutoHyphens/>
              <w:spacing w:line="240" w:lineRule="auto"/>
              <w:rPr>
                <w:noProof/>
                <w:szCs w:val="22"/>
                <w:lang w:val="it-IT"/>
              </w:rPr>
            </w:pPr>
          </w:p>
        </w:tc>
      </w:tr>
      <w:tr w14:paraId="5D9EAED5" w14:textId="77777777" w:rsidTr="00D7212E">
        <w:tblPrEx>
          <w:tblW w:w="9356" w:type="dxa"/>
          <w:tblInd w:w="-34" w:type="dxa"/>
          <w:tblLayout w:type="fixed"/>
          <w:tblLook w:val="0000"/>
        </w:tblPrEx>
        <w:trPr>
          <w:gridBefore w:val="1"/>
          <w:wBefore w:w="34" w:type="dxa"/>
          <w:trHeight w:val="853"/>
        </w:trPr>
        <w:tc>
          <w:tcPr>
            <w:tcW w:w="4644" w:type="dxa"/>
          </w:tcPr>
          <w:p w:rsidR="00774F26" w:rsidRPr="00AD4441" w:rsidP="00D7212E" w14:paraId="168FBE90" w14:textId="77777777">
            <w:pPr>
              <w:tabs>
                <w:tab w:val="left" w:pos="-720"/>
              </w:tabs>
              <w:suppressAutoHyphens/>
              <w:spacing w:line="240" w:lineRule="auto"/>
              <w:rPr>
                <w:noProof/>
                <w:szCs w:val="22"/>
                <w:lang w:val="sv-SE"/>
              </w:rPr>
            </w:pPr>
            <w:r w:rsidRPr="00AD4441">
              <w:rPr>
                <w:b/>
                <w:noProof/>
                <w:szCs w:val="22"/>
                <w:lang w:val="sv-SE"/>
              </w:rPr>
              <w:t>Česká republika</w:t>
            </w:r>
          </w:p>
          <w:p w:rsidR="00774F26" w:rsidRPr="00190C69" w:rsidP="00D7212E" w14:paraId="238E6B2A" w14:textId="77777777">
            <w:pPr>
              <w:pStyle w:val="Default"/>
              <w:rPr>
                <w:sz w:val="22"/>
                <w:szCs w:val="22"/>
                <w:lang w:val="sv-SE"/>
              </w:rPr>
            </w:pPr>
            <w:r w:rsidRPr="00190C69">
              <w:rPr>
                <w:sz w:val="22"/>
                <w:szCs w:val="22"/>
                <w:lang w:val="sv-SE"/>
              </w:rPr>
              <w:t xml:space="preserve">Ipsen Pharma s.r.o </w:t>
            </w:r>
          </w:p>
          <w:p w:rsidR="00774F26" w:rsidRPr="001C5500" w:rsidP="00D7212E" w14:paraId="29B1DD5C" w14:textId="77777777">
            <w:pPr>
              <w:tabs>
                <w:tab w:val="left" w:pos="-720"/>
              </w:tabs>
              <w:suppressAutoHyphens/>
              <w:spacing w:line="240" w:lineRule="auto"/>
              <w:rPr>
                <w:rFonts w:ascii="Symbol" w:hAnsi="Symbol"/>
                <w:noProof/>
                <w:szCs w:val="22"/>
                <w:lang w:val="en-GB"/>
              </w:rPr>
            </w:pPr>
            <w:r w:rsidRPr="00FE648E">
              <w:rPr>
                <w:noProof/>
                <w:szCs w:val="22"/>
                <w:lang w:val="sv-SE"/>
              </w:rPr>
              <w:t>Tel: +</w:t>
            </w:r>
            <w:r w:rsidRPr="00FE648E">
              <w:rPr>
                <w:rFonts w:ascii="Symbol" w:hAnsi="Symbol"/>
                <w:noProof/>
                <w:szCs w:val="22"/>
              </w:rPr>
              <w:sym w:font="Symbol" w:char="F034"/>
            </w:r>
            <w:r w:rsidRPr="00FE648E">
              <w:rPr>
                <w:rFonts w:ascii="Symbol" w:hAnsi="Symbol"/>
                <w:noProof/>
                <w:szCs w:val="22"/>
              </w:rPr>
              <w:sym w:font="Symbol" w:char="F032"/>
            </w:r>
            <w:r w:rsidRPr="00FE648E">
              <w:rPr>
                <w:rFonts w:ascii="Symbol" w:hAnsi="Symbol"/>
                <w:noProof/>
                <w:szCs w:val="22"/>
              </w:rPr>
              <w:sym w:font="Symbol" w:char="F030"/>
            </w:r>
            <w:r w:rsidRPr="00FE648E">
              <w:rPr>
                <w:rFonts w:ascii="Symbol" w:hAnsi="Symbol"/>
                <w:noProof/>
                <w:szCs w:val="22"/>
              </w:rPr>
              <w:sym w:font="Symbol" w:char="F020"/>
            </w:r>
            <w:r w:rsidRPr="00FE648E">
              <w:rPr>
                <w:rFonts w:ascii="Symbol" w:hAnsi="Symbol"/>
                <w:noProof/>
                <w:szCs w:val="22"/>
              </w:rPr>
              <w:sym w:font="Symbol" w:char="F032"/>
            </w:r>
            <w:r w:rsidRPr="00FE648E">
              <w:rPr>
                <w:rFonts w:ascii="Symbol" w:hAnsi="Symbol"/>
                <w:noProof/>
                <w:szCs w:val="22"/>
              </w:rPr>
              <w:sym w:font="Symbol" w:char="F034"/>
            </w:r>
            <w:r w:rsidRPr="00FE648E">
              <w:rPr>
                <w:rFonts w:ascii="Symbol" w:hAnsi="Symbol"/>
                <w:noProof/>
                <w:szCs w:val="22"/>
              </w:rPr>
              <w:sym w:font="Symbol" w:char="F032"/>
            </w:r>
            <w:r w:rsidRPr="00FE648E">
              <w:rPr>
                <w:rFonts w:ascii="Symbol" w:hAnsi="Symbol"/>
                <w:noProof/>
                <w:szCs w:val="22"/>
              </w:rPr>
              <w:sym w:font="Symbol" w:char="F020"/>
            </w:r>
            <w:r w:rsidRPr="00FE648E">
              <w:rPr>
                <w:rFonts w:ascii="Symbol" w:hAnsi="Symbol"/>
                <w:noProof/>
                <w:szCs w:val="22"/>
              </w:rPr>
              <w:sym w:font="Symbol" w:char="F034"/>
            </w:r>
            <w:r w:rsidRPr="00FE648E">
              <w:rPr>
                <w:rFonts w:ascii="Symbol" w:hAnsi="Symbol"/>
                <w:noProof/>
                <w:szCs w:val="22"/>
              </w:rPr>
              <w:sym w:font="Symbol" w:char="F038"/>
            </w:r>
            <w:r w:rsidRPr="00FE648E">
              <w:rPr>
                <w:rFonts w:ascii="Symbol" w:hAnsi="Symbol"/>
                <w:noProof/>
                <w:szCs w:val="22"/>
              </w:rPr>
              <w:sym w:font="Symbol" w:char="F031"/>
            </w:r>
            <w:r w:rsidRPr="00FE648E">
              <w:rPr>
                <w:rFonts w:ascii="Symbol" w:hAnsi="Symbol"/>
                <w:noProof/>
                <w:szCs w:val="22"/>
              </w:rPr>
              <w:sym w:font="Symbol" w:char="F020"/>
            </w:r>
            <w:r w:rsidRPr="00FE648E">
              <w:rPr>
                <w:rFonts w:ascii="Symbol" w:hAnsi="Symbol"/>
                <w:noProof/>
                <w:szCs w:val="22"/>
              </w:rPr>
              <w:sym w:font="Symbol" w:char="F038"/>
            </w:r>
            <w:r w:rsidRPr="00FE648E">
              <w:rPr>
                <w:rFonts w:ascii="Symbol" w:hAnsi="Symbol"/>
                <w:noProof/>
                <w:szCs w:val="22"/>
              </w:rPr>
              <w:sym w:font="Symbol" w:char="F032"/>
            </w:r>
            <w:r w:rsidRPr="00FE648E">
              <w:rPr>
                <w:rFonts w:ascii="Symbol" w:hAnsi="Symbol"/>
                <w:noProof/>
                <w:szCs w:val="22"/>
              </w:rPr>
              <w:sym w:font="Symbol" w:char="F031"/>
            </w:r>
          </w:p>
          <w:p w:rsidR="00774F26" w:rsidRPr="00AD4441" w:rsidP="00D7212E" w14:paraId="2785E79E" w14:textId="77777777">
            <w:pPr>
              <w:tabs>
                <w:tab w:val="left" w:pos="-720"/>
              </w:tabs>
              <w:suppressAutoHyphens/>
              <w:spacing w:line="240" w:lineRule="auto"/>
              <w:rPr>
                <w:noProof/>
                <w:szCs w:val="22"/>
                <w:lang w:val="nb-NO"/>
              </w:rPr>
            </w:pPr>
          </w:p>
        </w:tc>
        <w:tc>
          <w:tcPr>
            <w:tcW w:w="4678" w:type="dxa"/>
          </w:tcPr>
          <w:p w:rsidR="00774F26" w:rsidRPr="0073668E" w:rsidP="00D7212E" w14:paraId="57136007" w14:textId="77777777">
            <w:pPr>
              <w:autoSpaceDE w:val="0"/>
              <w:autoSpaceDN w:val="0"/>
              <w:adjustRightInd w:val="0"/>
              <w:spacing w:line="240" w:lineRule="auto"/>
              <w:rPr>
                <w:noProof/>
                <w:szCs w:val="22"/>
                <w:lang w:val="fi-FI"/>
              </w:rPr>
            </w:pPr>
            <w:r w:rsidRPr="0073668E">
              <w:rPr>
                <w:b/>
                <w:noProof/>
                <w:szCs w:val="22"/>
                <w:lang w:val="fi-FI"/>
              </w:rPr>
              <w:t>Lietuva</w:t>
            </w:r>
          </w:p>
          <w:p w:rsidR="00774F26" w:rsidRPr="0073668E" w:rsidP="00D7212E" w14:paraId="1D57DF43"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774F26" w:rsidP="00D7212E" w14:paraId="4F1CC456" w14:textId="77777777">
            <w:pPr>
              <w:spacing w:line="240" w:lineRule="auto"/>
              <w:rPr>
                <w:szCs w:val="22"/>
              </w:rPr>
            </w:pPr>
            <w:r w:rsidRPr="00AD5184">
              <w:rPr>
                <w:noProof/>
                <w:szCs w:val="22"/>
                <w:lang w:val="it-IT"/>
              </w:rPr>
              <w:t>Tel: +</w:t>
            </w:r>
            <w:r>
              <w:rPr>
                <w:szCs w:val="22"/>
              </w:rPr>
              <w:t>370 700 33305</w:t>
            </w:r>
          </w:p>
          <w:p w:rsidR="00774F26" w:rsidRPr="00A26F79" w:rsidP="00D7212E" w14:paraId="1DA4FD86" w14:textId="77777777">
            <w:pPr>
              <w:spacing w:line="240" w:lineRule="auto"/>
              <w:rPr>
                <w:noProof/>
                <w:szCs w:val="22"/>
              </w:rPr>
            </w:pPr>
          </w:p>
        </w:tc>
      </w:tr>
      <w:tr w14:paraId="6D6B250D" w14:textId="77777777" w:rsidTr="00D7212E">
        <w:tblPrEx>
          <w:tblW w:w="9356" w:type="dxa"/>
          <w:tblInd w:w="-34" w:type="dxa"/>
          <w:tblLayout w:type="fixed"/>
          <w:tblLook w:val="0000"/>
        </w:tblPrEx>
        <w:trPr>
          <w:gridBefore w:val="1"/>
          <w:wBefore w:w="34" w:type="dxa"/>
        </w:trPr>
        <w:tc>
          <w:tcPr>
            <w:tcW w:w="4644" w:type="dxa"/>
          </w:tcPr>
          <w:p w:rsidR="00774F26" w:rsidRPr="00225BC9" w:rsidP="00D7212E" w14:paraId="2BA60137"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774F26" w:rsidRPr="00EF2537" w:rsidP="00D7212E" w14:paraId="1A895AAC" w14:textId="77777777">
            <w:pPr>
              <w:spacing w:line="240" w:lineRule="auto"/>
              <w:rPr>
                <w:noProof/>
                <w:szCs w:val="22"/>
                <w:lang w:val="sv-SE"/>
              </w:rPr>
            </w:pPr>
            <w:r w:rsidRPr="00EF2537">
              <w:rPr>
                <w:noProof/>
                <w:szCs w:val="22"/>
                <w:lang w:val="sv-SE"/>
              </w:rPr>
              <w:t>Institut Produits Synthèse (IPSEN) AB</w:t>
            </w:r>
          </w:p>
          <w:p w:rsidR="00774F26" w:rsidRPr="00EF2537" w:rsidP="00D7212E" w14:paraId="22683B19" w14:textId="77777777">
            <w:pPr>
              <w:spacing w:line="240" w:lineRule="auto"/>
              <w:rPr>
                <w:noProof/>
                <w:szCs w:val="22"/>
                <w:lang w:val="sv-SE"/>
              </w:rPr>
            </w:pPr>
            <w:r w:rsidRPr="00EF2537">
              <w:rPr>
                <w:noProof/>
                <w:szCs w:val="22"/>
                <w:lang w:val="sv-SE"/>
              </w:rPr>
              <w:t>Sverige/Ruotsi/Svíþjóð</w:t>
            </w:r>
          </w:p>
          <w:p w:rsidR="00774F26" w:rsidRPr="006B4557" w:rsidP="00D7212E" w14:paraId="13AFF3EB" w14:textId="77777777">
            <w:pPr>
              <w:spacing w:line="240" w:lineRule="auto"/>
              <w:rPr>
                <w:noProof/>
                <w:szCs w:val="22"/>
              </w:rPr>
            </w:pPr>
            <w:r w:rsidRPr="006B4557">
              <w:rPr>
                <w:noProof/>
                <w:szCs w:val="22"/>
              </w:rPr>
              <w:t>Tlf</w:t>
            </w:r>
            <w:r>
              <w:rPr>
                <w:noProof/>
                <w:szCs w:val="22"/>
              </w:rPr>
              <w:t>/</w:t>
            </w:r>
            <w:r w:rsidRPr="006C634A">
              <w:rPr>
                <w:noProof/>
                <w:szCs w:val="22"/>
              </w:rPr>
              <w:t>Puh/Tel/Sími: +46 8 451 60 00</w:t>
            </w:r>
          </w:p>
          <w:p w:rsidR="00774F26" w:rsidRPr="006B4557" w:rsidP="00D7212E" w14:paraId="602D3CEF" w14:textId="77777777">
            <w:pPr>
              <w:tabs>
                <w:tab w:val="left" w:pos="-720"/>
              </w:tabs>
              <w:suppressAutoHyphens/>
              <w:spacing w:line="240" w:lineRule="auto"/>
              <w:rPr>
                <w:noProof/>
                <w:szCs w:val="22"/>
              </w:rPr>
            </w:pPr>
          </w:p>
        </w:tc>
        <w:tc>
          <w:tcPr>
            <w:tcW w:w="4678" w:type="dxa"/>
          </w:tcPr>
          <w:p w:rsidR="00774F26" w:rsidRPr="006B265B" w:rsidP="00D7212E" w14:paraId="4287905D" w14:textId="77777777">
            <w:pPr>
              <w:spacing w:line="240" w:lineRule="auto"/>
              <w:rPr>
                <w:b/>
                <w:noProof/>
                <w:szCs w:val="22"/>
                <w:lang w:val="sv-SE"/>
              </w:rPr>
            </w:pPr>
            <w:r w:rsidRPr="006B265B">
              <w:rPr>
                <w:b/>
                <w:noProof/>
                <w:szCs w:val="22"/>
                <w:lang w:val="sv-SE"/>
              </w:rPr>
              <w:t>Magyarország</w:t>
            </w:r>
          </w:p>
          <w:p w:rsidR="00774F26" w:rsidRPr="006B265B" w:rsidP="00D7212E" w14:paraId="65BA1D12" w14:textId="77777777">
            <w:pPr>
              <w:spacing w:line="240" w:lineRule="auto"/>
              <w:rPr>
                <w:noProof/>
                <w:szCs w:val="22"/>
                <w:lang w:val="sv-SE"/>
              </w:rPr>
            </w:pPr>
            <w:r w:rsidRPr="006B265B">
              <w:rPr>
                <w:noProof/>
                <w:szCs w:val="22"/>
                <w:lang w:val="sv-SE"/>
              </w:rPr>
              <w:t>IPSEN Pharma Hungary Kft.</w:t>
            </w:r>
          </w:p>
          <w:p w:rsidR="00774F26" w:rsidP="00D7212E" w14:paraId="2FFA1AD9"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774F26" w:rsidRPr="006B4557" w:rsidP="00D7212E" w14:paraId="28E4D279" w14:textId="77777777">
            <w:pPr>
              <w:spacing w:line="240" w:lineRule="auto"/>
              <w:rPr>
                <w:noProof/>
                <w:szCs w:val="22"/>
              </w:rPr>
            </w:pPr>
          </w:p>
        </w:tc>
      </w:tr>
      <w:tr w14:paraId="10FB345D" w14:textId="77777777" w:rsidTr="00D7212E">
        <w:tblPrEx>
          <w:tblW w:w="9356" w:type="dxa"/>
          <w:tblInd w:w="-34" w:type="dxa"/>
          <w:tblLayout w:type="fixed"/>
          <w:tblLook w:val="0000"/>
        </w:tblPrEx>
        <w:trPr>
          <w:gridBefore w:val="1"/>
          <w:wBefore w:w="34" w:type="dxa"/>
        </w:trPr>
        <w:tc>
          <w:tcPr>
            <w:tcW w:w="4644" w:type="dxa"/>
          </w:tcPr>
          <w:p w:rsidR="00774F26" w:rsidRPr="00AD5184" w:rsidP="00D7212E" w14:paraId="42794D4C" w14:textId="77777777">
            <w:pPr>
              <w:spacing w:line="240" w:lineRule="auto"/>
              <w:rPr>
                <w:noProof/>
                <w:szCs w:val="22"/>
                <w:lang w:val="de-DE"/>
              </w:rPr>
            </w:pPr>
            <w:r w:rsidRPr="00AD5184">
              <w:rPr>
                <w:b/>
                <w:noProof/>
                <w:szCs w:val="22"/>
                <w:lang w:val="de-DE"/>
              </w:rPr>
              <w:t>Deutschland</w:t>
            </w:r>
            <w:r>
              <w:rPr>
                <w:b/>
                <w:noProof/>
                <w:szCs w:val="22"/>
                <w:lang w:val="de-DE"/>
              </w:rPr>
              <w:t xml:space="preserve">, </w:t>
            </w:r>
            <w:r w:rsidRPr="00867A35">
              <w:rPr>
                <w:b/>
                <w:noProof/>
                <w:szCs w:val="22"/>
                <w:lang w:val="de-DE"/>
              </w:rPr>
              <w:t>Österreich</w:t>
            </w:r>
          </w:p>
          <w:p w:rsidR="00774F26" w:rsidRPr="00AD5184" w:rsidP="00D7212E" w14:paraId="429733E7" w14:textId="77777777">
            <w:pPr>
              <w:spacing w:line="240" w:lineRule="auto"/>
              <w:rPr>
                <w:i/>
                <w:noProof/>
                <w:szCs w:val="22"/>
                <w:lang w:val="de-DE"/>
              </w:rPr>
            </w:pPr>
            <w:r w:rsidRPr="006A585E">
              <w:rPr>
                <w:noProof/>
                <w:szCs w:val="22"/>
                <w:lang w:val="de-DE"/>
              </w:rPr>
              <w:t>Ipsen Pharma GmbH</w:t>
            </w:r>
          </w:p>
          <w:p w:rsidR="00774F26" w:rsidRPr="00AD5184" w:rsidP="00D7212E" w14:paraId="3DAEEFD9" w14:textId="77777777">
            <w:pPr>
              <w:spacing w:line="240" w:lineRule="auto"/>
              <w:rPr>
                <w:noProof/>
                <w:szCs w:val="22"/>
                <w:lang w:val="de-DE"/>
              </w:rPr>
            </w:pPr>
            <w:r w:rsidRPr="00682D61">
              <w:rPr>
                <w:noProof/>
                <w:szCs w:val="22"/>
                <w:lang w:val="de-DE"/>
              </w:rPr>
              <w:t>Deutschland</w:t>
            </w:r>
          </w:p>
          <w:p w:rsidR="00774F26" w:rsidRPr="00C134D3" w:rsidP="00D7212E" w14:paraId="7B3423E2" w14:textId="77777777">
            <w:pPr>
              <w:spacing w:line="240" w:lineRule="auto"/>
              <w:rPr>
                <w:noProof/>
                <w:szCs w:val="22"/>
                <w:lang w:val="de-DE"/>
              </w:rPr>
            </w:pPr>
            <w:r w:rsidRPr="00C134D3">
              <w:rPr>
                <w:noProof/>
                <w:szCs w:val="22"/>
                <w:lang w:val="de-DE"/>
              </w:rPr>
              <w:t>Tel: +49 89 2620 432 89</w:t>
            </w:r>
          </w:p>
          <w:p w:rsidR="00774F26" w:rsidRPr="00C134D3" w:rsidP="00D7212E" w14:paraId="1A517CF4" w14:textId="77777777">
            <w:pPr>
              <w:tabs>
                <w:tab w:val="left" w:pos="-720"/>
              </w:tabs>
              <w:suppressAutoHyphens/>
              <w:spacing w:line="240" w:lineRule="auto"/>
              <w:rPr>
                <w:noProof/>
                <w:szCs w:val="22"/>
                <w:lang w:val="de-DE"/>
              </w:rPr>
            </w:pPr>
          </w:p>
        </w:tc>
        <w:tc>
          <w:tcPr>
            <w:tcW w:w="4678" w:type="dxa"/>
          </w:tcPr>
          <w:p w:rsidR="00774F26" w:rsidRPr="00EF2537" w:rsidP="00D7212E" w14:paraId="43336D30" w14:textId="77777777">
            <w:pPr>
              <w:tabs>
                <w:tab w:val="left" w:pos="-720"/>
              </w:tabs>
              <w:suppressAutoHyphens/>
              <w:spacing w:line="240" w:lineRule="auto"/>
              <w:rPr>
                <w:noProof/>
                <w:szCs w:val="22"/>
                <w:lang w:val="de-DE"/>
              </w:rPr>
            </w:pPr>
            <w:r w:rsidRPr="00EF2537">
              <w:rPr>
                <w:b/>
                <w:noProof/>
                <w:szCs w:val="22"/>
                <w:lang w:val="de-DE"/>
              </w:rPr>
              <w:t>Nederland</w:t>
            </w:r>
          </w:p>
          <w:p w:rsidR="00774F26" w:rsidRPr="00A92CC3" w:rsidP="00D7212E" w14:paraId="7A5F1801" w14:textId="0B765CA0">
            <w:pPr>
              <w:tabs>
                <w:tab w:val="left" w:pos="-720"/>
              </w:tabs>
              <w:suppressAutoHyphens/>
              <w:spacing w:line="240" w:lineRule="auto"/>
              <w:rPr>
                <w:lang w:val="nl-NL"/>
              </w:rPr>
            </w:pPr>
            <w:r w:rsidRPr="00816778">
              <w:rPr>
                <w:iCs/>
                <w:noProof/>
                <w:szCs w:val="22"/>
                <w:lang w:val="de-DE"/>
              </w:rPr>
              <w:t>Ipsen Farmaceutica B.V.</w:t>
            </w:r>
            <w:r w:rsidRPr="00A92CC3">
              <w:rPr>
                <w:noProof/>
                <w:szCs w:val="22"/>
                <w:lang w:val="nl-NL"/>
              </w:rPr>
              <w:t>Tel: +</w:t>
            </w:r>
            <w:r w:rsidRPr="00A92CC3">
              <w:rPr>
                <w:lang w:val="nl-NL"/>
              </w:rPr>
              <w:t>31 (0) 23 554 1600</w:t>
            </w:r>
          </w:p>
          <w:p w:rsidR="00774F26" w:rsidRPr="00A92CC3" w:rsidP="00D7212E" w14:paraId="2D28CADC" w14:textId="77777777">
            <w:pPr>
              <w:tabs>
                <w:tab w:val="left" w:pos="-720"/>
              </w:tabs>
              <w:suppressAutoHyphens/>
              <w:spacing w:line="240" w:lineRule="auto"/>
              <w:rPr>
                <w:noProof/>
                <w:szCs w:val="22"/>
                <w:lang w:val="nl-NL"/>
              </w:rPr>
            </w:pPr>
          </w:p>
        </w:tc>
      </w:tr>
      <w:tr w14:paraId="3501C6B2" w14:textId="77777777" w:rsidTr="00D7212E">
        <w:tblPrEx>
          <w:tblW w:w="9356" w:type="dxa"/>
          <w:tblInd w:w="-34" w:type="dxa"/>
          <w:tblLayout w:type="fixed"/>
          <w:tblLook w:val="0000"/>
        </w:tblPrEx>
        <w:trPr>
          <w:gridBefore w:val="1"/>
          <w:wBefore w:w="34" w:type="dxa"/>
          <w:trHeight w:val="70"/>
        </w:trPr>
        <w:tc>
          <w:tcPr>
            <w:tcW w:w="4644" w:type="dxa"/>
          </w:tcPr>
          <w:p w:rsidR="00774F26" w:rsidRPr="00774F26" w:rsidP="00D7212E" w14:paraId="1014907B" w14:textId="77777777">
            <w:pPr>
              <w:tabs>
                <w:tab w:val="left" w:pos="-720"/>
              </w:tabs>
              <w:suppressAutoHyphens/>
              <w:spacing w:line="240" w:lineRule="auto"/>
              <w:rPr>
                <w:b/>
                <w:bCs/>
                <w:noProof/>
                <w:szCs w:val="22"/>
                <w:lang w:val="fr-FR"/>
              </w:rPr>
            </w:pPr>
            <w:r w:rsidRPr="00774F26">
              <w:rPr>
                <w:b/>
                <w:bCs/>
                <w:noProof/>
                <w:szCs w:val="22"/>
                <w:lang w:val="fr-FR"/>
              </w:rPr>
              <w:t>Eesti</w:t>
            </w:r>
          </w:p>
          <w:p w:rsidR="00774F26" w:rsidRPr="00774F26" w:rsidP="00D7212E" w14:paraId="7FF7771A" w14:textId="77777777">
            <w:pPr>
              <w:tabs>
                <w:tab w:val="left" w:pos="-720"/>
              </w:tabs>
              <w:suppressAutoHyphens/>
              <w:spacing w:line="240" w:lineRule="auto"/>
              <w:rPr>
                <w:noProof/>
                <w:szCs w:val="22"/>
                <w:lang w:val="fr-FR"/>
              </w:rPr>
            </w:pPr>
            <w:r w:rsidRPr="00774F26">
              <w:rPr>
                <w:noProof/>
                <w:szCs w:val="22"/>
                <w:lang w:val="fr-FR"/>
              </w:rPr>
              <w:t>Centralpharma Communications OÜ</w:t>
            </w:r>
          </w:p>
          <w:p w:rsidR="00774F26" w:rsidRPr="00774F26" w:rsidP="00D7212E" w14:paraId="53A11808" w14:textId="77777777">
            <w:pPr>
              <w:tabs>
                <w:tab w:val="left" w:pos="-720"/>
              </w:tabs>
              <w:suppressAutoHyphens/>
              <w:spacing w:line="240" w:lineRule="auto"/>
              <w:rPr>
                <w:noProof/>
                <w:szCs w:val="22"/>
                <w:lang w:val="fr-FR"/>
              </w:rPr>
            </w:pPr>
            <w:r w:rsidRPr="00774F26">
              <w:rPr>
                <w:noProof/>
                <w:szCs w:val="22"/>
                <w:lang w:val="fr-FR"/>
              </w:rPr>
              <w:t>Tel: +372 60 15 540</w:t>
            </w:r>
          </w:p>
          <w:p w:rsidR="00774F26" w:rsidRPr="00774F26" w:rsidP="00D7212E" w14:paraId="6623C0D9" w14:textId="77777777">
            <w:pPr>
              <w:tabs>
                <w:tab w:val="left" w:pos="-720"/>
              </w:tabs>
              <w:suppressAutoHyphens/>
              <w:spacing w:line="240" w:lineRule="auto"/>
              <w:rPr>
                <w:noProof/>
                <w:szCs w:val="22"/>
                <w:lang w:val="fr-FR"/>
              </w:rPr>
            </w:pPr>
          </w:p>
        </w:tc>
        <w:tc>
          <w:tcPr>
            <w:tcW w:w="4678" w:type="dxa"/>
          </w:tcPr>
          <w:p w:rsidR="00774F26" w:rsidRPr="00AD5184" w:rsidP="00D7212E" w14:paraId="04AA2BCA" w14:textId="77777777">
            <w:pPr>
              <w:tabs>
                <w:tab w:val="left" w:pos="-720"/>
              </w:tabs>
              <w:suppressAutoHyphens/>
              <w:spacing w:line="240" w:lineRule="auto"/>
              <w:rPr>
                <w:b/>
                <w:bCs/>
                <w:i/>
                <w:iCs/>
                <w:noProof/>
                <w:szCs w:val="22"/>
              </w:rPr>
            </w:pPr>
            <w:r w:rsidRPr="00AD5184">
              <w:rPr>
                <w:b/>
                <w:noProof/>
                <w:szCs w:val="22"/>
              </w:rPr>
              <w:t>Polska</w:t>
            </w:r>
          </w:p>
          <w:p w:rsidR="00774F26" w:rsidRPr="00AD5184" w:rsidP="00D7212E" w14:paraId="0F5E8787" w14:textId="77777777">
            <w:pPr>
              <w:tabs>
                <w:tab w:val="left" w:pos="-720"/>
              </w:tabs>
              <w:suppressAutoHyphens/>
              <w:spacing w:line="240" w:lineRule="auto"/>
              <w:rPr>
                <w:noProof/>
                <w:szCs w:val="22"/>
              </w:rPr>
            </w:pPr>
            <w:r w:rsidRPr="00463F23">
              <w:rPr>
                <w:noProof/>
                <w:szCs w:val="22"/>
              </w:rPr>
              <w:t>Ipsen Poland Sp. z o.o.</w:t>
            </w:r>
          </w:p>
          <w:p w:rsidR="00774F26" w:rsidP="00D7212E" w14:paraId="388200CA"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774F26" w:rsidRPr="008225EB" w:rsidP="00D7212E" w14:paraId="6E650871" w14:textId="77777777">
            <w:pPr>
              <w:spacing w:line="240" w:lineRule="auto"/>
              <w:rPr>
                <w:noProof/>
                <w:szCs w:val="22"/>
              </w:rPr>
            </w:pPr>
          </w:p>
        </w:tc>
      </w:tr>
      <w:tr w14:paraId="0ACAAA1E" w14:textId="77777777" w:rsidTr="00D7212E">
        <w:tblPrEx>
          <w:tblW w:w="9356" w:type="dxa"/>
          <w:tblInd w:w="-34" w:type="dxa"/>
          <w:tblLayout w:type="fixed"/>
          <w:tblLook w:val="0000"/>
        </w:tblPrEx>
        <w:trPr>
          <w:gridBefore w:val="1"/>
          <w:wBefore w:w="34" w:type="dxa"/>
        </w:trPr>
        <w:tc>
          <w:tcPr>
            <w:tcW w:w="4644" w:type="dxa"/>
          </w:tcPr>
          <w:p w:rsidR="00774F26" w:rsidRPr="00774F26" w:rsidP="00D7212E" w14:paraId="20306705" w14:textId="77777777">
            <w:pPr>
              <w:spacing w:line="240" w:lineRule="auto"/>
              <w:rPr>
                <w:noProof/>
                <w:szCs w:val="22"/>
              </w:rPr>
            </w:pPr>
            <w:r w:rsidRPr="00AD5184">
              <w:rPr>
                <w:b/>
                <w:noProof/>
                <w:szCs w:val="22"/>
                <w:lang w:val="el-GR"/>
              </w:rPr>
              <w:t>Ελλάδα</w:t>
            </w:r>
            <w:r w:rsidRPr="00774F26">
              <w:rPr>
                <w:b/>
                <w:noProof/>
                <w:szCs w:val="22"/>
              </w:rPr>
              <w:t xml:space="preserve">, </w:t>
            </w:r>
            <w:r>
              <w:rPr>
                <w:b/>
                <w:bCs/>
                <w:szCs w:val="22"/>
              </w:rPr>
              <w:t>Κύπρος, Malta</w:t>
            </w:r>
          </w:p>
          <w:p w:rsidR="00774F26" w:rsidRPr="00AD5184" w:rsidP="00D7212E" w14:paraId="7BECE1CF" w14:textId="77777777">
            <w:pPr>
              <w:pStyle w:val="Default"/>
              <w:rPr>
                <w:noProof/>
                <w:szCs w:val="22"/>
                <w:lang w:val="el-GR"/>
              </w:rPr>
            </w:pPr>
            <w:r>
              <w:rPr>
                <w:sz w:val="22"/>
                <w:szCs w:val="22"/>
              </w:rPr>
              <w:t>Ipsen Μονοπρόσωπη EΠΕ</w:t>
            </w:r>
          </w:p>
          <w:p w:rsidR="00774F26" w:rsidRPr="00AD5184" w:rsidP="00D7212E" w14:paraId="499FCED7" w14:textId="77777777">
            <w:pPr>
              <w:spacing w:line="240" w:lineRule="auto"/>
              <w:rPr>
                <w:noProof/>
                <w:szCs w:val="22"/>
                <w:lang w:val="el-GR"/>
              </w:rPr>
            </w:pPr>
            <w:r w:rsidRPr="00155081">
              <w:rPr>
                <w:noProof/>
                <w:szCs w:val="22"/>
              </w:rPr>
              <w:t>Ελλάδα</w:t>
            </w:r>
          </w:p>
          <w:p w:rsidR="00774F26" w:rsidP="00D7212E" w14:paraId="12CEE5B3"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774F26" w:rsidRPr="00AD5184" w:rsidP="00D7212E" w14:paraId="264EC478" w14:textId="77777777">
            <w:pPr>
              <w:tabs>
                <w:tab w:val="left" w:pos="-720"/>
              </w:tabs>
              <w:suppressAutoHyphens/>
              <w:spacing w:line="240" w:lineRule="auto"/>
              <w:rPr>
                <w:noProof/>
                <w:szCs w:val="22"/>
                <w:lang w:val="el-GR"/>
              </w:rPr>
            </w:pPr>
          </w:p>
        </w:tc>
        <w:tc>
          <w:tcPr>
            <w:tcW w:w="4678" w:type="dxa"/>
          </w:tcPr>
          <w:p w:rsidR="00774F26" w:rsidRPr="00AD5184" w:rsidP="00D7212E" w14:paraId="36D3EB2A" w14:textId="77777777">
            <w:pPr>
              <w:tabs>
                <w:tab w:val="left" w:pos="-720"/>
              </w:tabs>
              <w:suppressAutoHyphens/>
              <w:spacing w:line="240" w:lineRule="auto"/>
              <w:rPr>
                <w:noProof/>
                <w:szCs w:val="22"/>
                <w:lang w:val="pt-PT"/>
              </w:rPr>
            </w:pPr>
            <w:r w:rsidRPr="00AD5184">
              <w:rPr>
                <w:b/>
                <w:noProof/>
                <w:szCs w:val="22"/>
                <w:lang w:val="pt-PT"/>
              </w:rPr>
              <w:t>Portugal</w:t>
            </w:r>
          </w:p>
          <w:p w:rsidR="00774F26" w:rsidRPr="00AD5184" w:rsidP="00D7212E" w14:paraId="7AF16D3E"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774F26" w:rsidP="00D7212E" w14:paraId="1AF8CC33"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774F26" w:rsidRPr="00A26F79" w:rsidP="00D7212E" w14:paraId="55BE90ED" w14:textId="77777777">
            <w:pPr>
              <w:tabs>
                <w:tab w:val="left" w:pos="-720"/>
              </w:tabs>
              <w:suppressAutoHyphens/>
              <w:spacing w:line="240" w:lineRule="auto"/>
              <w:rPr>
                <w:noProof/>
                <w:szCs w:val="22"/>
              </w:rPr>
            </w:pPr>
          </w:p>
        </w:tc>
      </w:tr>
      <w:tr w14:paraId="39919349" w14:textId="77777777" w:rsidTr="00D7212E">
        <w:tblPrEx>
          <w:tblW w:w="9356" w:type="dxa"/>
          <w:tblInd w:w="-34" w:type="dxa"/>
          <w:tblLayout w:type="fixed"/>
          <w:tblLook w:val="0000"/>
        </w:tblPrEx>
        <w:tc>
          <w:tcPr>
            <w:tcW w:w="4678" w:type="dxa"/>
            <w:gridSpan w:val="2"/>
          </w:tcPr>
          <w:p w:rsidR="00774F26" w:rsidRPr="00AD5184" w:rsidP="00D7212E" w14:paraId="1BED0875"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774F26" w:rsidRPr="00AD5184" w:rsidP="00D7212E" w14:paraId="6F6A35E3" w14:textId="77777777">
            <w:pPr>
              <w:spacing w:line="240" w:lineRule="auto"/>
              <w:rPr>
                <w:noProof/>
                <w:szCs w:val="22"/>
                <w:lang w:val="es-ES_tradnl"/>
              </w:rPr>
            </w:pPr>
            <w:r w:rsidRPr="00307A0A">
              <w:rPr>
                <w:noProof/>
                <w:szCs w:val="22"/>
                <w:lang w:val="es-ES_tradnl"/>
              </w:rPr>
              <w:t>Ipsen Pharma, S.A.U.</w:t>
            </w:r>
          </w:p>
          <w:p w:rsidR="00774F26" w:rsidP="00D7212E" w14:paraId="58A226F2" w14:textId="56CC1B19">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774F26" w:rsidRPr="00067B16" w:rsidP="00D7212E" w14:paraId="5FBCF7E4" w14:textId="77777777">
            <w:pPr>
              <w:tabs>
                <w:tab w:val="left" w:pos="-720"/>
              </w:tabs>
              <w:suppressAutoHyphens/>
              <w:spacing w:line="240" w:lineRule="auto"/>
              <w:rPr>
                <w:noProof/>
                <w:szCs w:val="22"/>
              </w:rPr>
            </w:pPr>
          </w:p>
        </w:tc>
        <w:tc>
          <w:tcPr>
            <w:tcW w:w="4678" w:type="dxa"/>
          </w:tcPr>
          <w:p w:rsidR="00774F26" w:rsidRPr="00686C99" w:rsidP="00D7212E" w14:paraId="6F7EC7D5" w14:textId="77777777">
            <w:pPr>
              <w:tabs>
                <w:tab w:val="left" w:pos="-720"/>
              </w:tabs>
              <w:suppressAutoHyphens/>
              <w:spacing w:line="240" w:lineRule="auto"/>
              <w:rPr>
                <w:b/>
                <w:noProof/>
                <w:szCs w:val="22"/>
                <w:lang w:val="fi-FI"/>
              </w:rPr>
            </w:pPr>
            <w:r w:rsidRPr="00686C99">
              <w:rPr>
                <w:b/>
                <w:noProof/>
                <w:szCs w:val="22"/>
                <w:lang w:val="fi-FI"/>
              </w:rPr>
              <w:t>România</w:t>
            </w:r>
          </w:p>
          <w:p w:rsidR="00774F26" w:rsidRPr="00686C99" w:rsidP="00D7212E" w14:paraId="6DC526B2" w14:textId="77777777">
            <w:pPr>
              <w:tabs>
                <w:tab w:val="left" w:pos="-720"/>
              </w:tabs>
              <w:suppressAutoHyphens/>
              <w:spacing w:line="240" w:lineRule="auto"/>
              <w:rPr>
                <w:noProof/>
                <w:szCs w:val="22"/>
                <w:lang w:val="fi-FI"/>
              </w:rPr>
            </w:pPr>
            <w:r w:rsidRPr="00686C99">
              <w:rPr>
                <w:noProof/>
                <w:szCs w:val="22"/>
                <w:lang w:val="fi-FI"/>
              </w:rPr>
              <w:t>Ipsen Pharma România SRL</w:t>
            </w:r>
          </w:p>
          <w:p w:rsidR="00774F26" w:rsidP="00D7212E" w14:paraId="3F6A5F4B"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774F26" w:rsidRPr="00707A58" w:rsidP="00D7212E" w14:paraId="6ED697FC" w14:textId="77777777">
            <w:pPr>
              <w:tabs>
                <w:tab w:val="left" w:pos="-720"/>
              </w:tabs>
              <w:suppressAutoHyphens/>
              <w:spacing w:line="240" w:lineRule="auto"/>
              <w:rPr>
                <w:noProof/>
                <w:szCs w:val="22"/>
                <w:lang w:val="fi-FI"/>
              </w:rPr>
            </w:pPr>
          </w:p>
        </w:tc>
      </w:tr>
      <w:tr w14:paraId="2863BF7D" w14:textId="77777777" w:rsidTr="00D7212E">
        <w:tblPrEx>
          <w:tblW w:w="9356" w:type="dxa"/>
          <w:tblInd w:w="-34" w:type="dxa"/>
          <w:tblLayout w:type="fixed"/>
          <w:tblLook w:val="0000"/>
        </w:tblPrEx>
        <w:tc>
          <w:tcPr>
            <w:tcW w:w="4678" w:type="dxa"/>
            <w:gridSpan w:val="2"/>
          </w:tcPr>
          <w:p w:rsidR="00774F26" w:rsidRPr="00AD4441" w:rsidP="00D7212E" w14:paraId="20CC315C"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774F26" w:rsidRPr="00AD4441" w:rsidP="00D7212E" w14:paraId="548E6818" w14:textId="77777777">
            <w:pPr>
              <w:spacing w:line="240" w:lineRule="auto"/>
              <w:rPr>
                <w:noProof/>
                <w:szCs w:val="22"/>
                <w:lang w:val="nb-NO"/>
              </w:rPr>
            </w:pPr>
            <w:r w:rsidRPr="0065287D">
              <w:rPr>
                <w:noProof/>
                <w:szCs w:val="22"/>
                <w:lang w:val="nb-NO"/>
              </w:rPr>
              <w:t>Ipsen Pharma</w:t>
            </w:r>
          </w:p>
          <w:p w:rsidR="00774F26" w:rsidP="00D7212E" w14:paraId="763C3A1B" w14:textId="7E9457DA">
            <w:pPr>
              <w:spacing w:line="240" w:lineRule="auto"/>
              <w:rPr>
                <w:noProof/>
                <w:szCs w:val="22"/>
                <w:lang w:val="fr-FR"/>
              </w:rPr>
            </w:pPr>
            <w:r w:rsidRPr="00AD5184">
              <w:rPr>
                <w:noProof/>
                <w:szCs w:val="22"/>
                <w:lang w:val="fr-FR"/>
              </w:rPr>
              <w:t>Tél</w:t>
            </w:r>
            <w:r w:rsidR="00DD1F3E">
              <w:rPr>
                <w:noProof/>
                <w:szCs w:val="22"/>
                <w:lang w:val="fr-FR"/>
              </w:rPr>
              <w:t> </w:t>
            </w:r>
            <w:r w:rsidRPr="00AD5184">
              <w:rPr>
                <w:noProof/>
                <w:szCs w:val="22"/>
                <w:lang w:val="fr-FR"/>
              </w:rPr>
              <w:t>: +</w:t>
            </w:r>
            <w:r w:rsidRPr="00D73883">
              <w:rPr>
                <w:noProof/>
                <w:szCs w:val="22"/>
                <w:lang w:val="fr-FR"/>
              </w:rPr>
              <w:t xml:space="preserve">33 </w:t>
            </w:r>
            <w:r w:rsidR="00DD1F3E">
              <w:rPr>
                <w:noProof/>
                <w:szCs w:val="22"/>
                <w:lang w:val="fr-FR"/>
              </w:rPr>
              <w:t>(0)</w:t>
            </w:r>
            <w:r w:rsidRPr="00D73883">
              <w:rPr>
                <w:noProof/>
                <w:szCs w:val="22"/>
                <w:lang w:val="fr-FR"/>
              </w:rPr>
              <w:t>1 58 33 50 00</w:t>
            </w:r>
          </w:p>
          <w:p w:rsidR="00774F26" w:rsidRPr="00AD5184" w:rsidP="00D7212E" w14:paraId="7F8E1265" w14:textId="77777777">
            <w:pPr>
              <w:spacing w:line="240" w:lineRule="auto"/>
              <w:rPr>
                <w:b/>
                <w:noProof/>
                <w:szCs w:val="22"/>
                <w:lang w:val="fr-FR"/>
              </w:rPr>
            </w:pPr>
          </w:p>
        </w:tc>
        <w:tc>
          <w:tcPr>
            <w:tcW w:w="4678" w:type="dxa"/>
          </w:tcPr>
          <w:p w:rsidR="00774F26" w:rsidRPr="00707A58" w:rsidP="00D7212E" w14:paraId="08649ED0" w14:textId="77777777">
            <w:pPr>
              <w:spacing w:line="240" w:lineRule="auto"/>
              <w:rPr>
                <w:noProof/>
                <w:szCs w:val="22"/>
                <w:lang w:val="fr-FR"/>
              </w:rPr>
            </w:pPr>
            <w:r w:rsidRPr="00707A58">
              <w:rPr>
                <w:b/>
                <w:noProof/>
                <w:szCs w:val="22"/>
                <w:lang w:val="fr-FR"/>
              </w:rPr>
              <w:t>Slovenija</w:t>
            </w:r>
          </w:p>
          <w:p w:rsidR="00774F26" w:rsidRPr="00707A58" w:rsidP="00D7212E" w14:paraId="172D3741" w14:textId="77777777">
            <w:pPr>
              <w:spacing w:line="240" w:lineRule="auto"/>
              <w:rPr>
                <w:noProof/>
                <w:szCs w:val="22"/>
                <w:lang w:val="fr-FR"/>
              </w:rPr>
            </w:pPr>
            <w:r w:rsidRPr="00065DDC">
              <w:rPr>
                <w:noProof/>
                <w:szCs w:val="22"/>
                <w:lang w:val="fr-FR"/>
              </w:rPr>
              <w:t>Swixx Biopharma d.o.o.</w:t>
            </w:r>
          </w:p>
          <w:p w:rsidR="00774F26" w:rsidP="00D7212E" w14:paraId="3CAD7A1A"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774F26" w:rsidRPr="00AD5184" w:rsidP="00D7212E" w14:paraId="663207D7" w14:textId="77777777">
            <w:pPr>
              <w:tabs>
                <w:tab w:val="left" w:pos="-720"/>
              </w:tabs>
              <w:suppressAutoHyphens/>
              <w:spacing w:line="240" w:lineRule="auto"/>
              <w:rPr>
                <w:noProof/>
                <w:szCs w:val="22"/>
                <w:lang w:val="pt-PT"/>
              </w:rPr>
            </w:pPr>
          </w:p>
        </w:tc>
      </w:tr>
      <w:tr w14:paraId="3D0D2C60" w14:textId="77777777" w:rsidTr="00D7212E">
        <w:tblPrEx>
          <w:tblW w:w="9356" w:type="dxa"/>
          <w:tblInd w:w="-34" w:type="dxa"/>
          <w:tblLayout w:type="fixed"/>
          <w:tblLook w:val="0000"/>
        </w:tblPrEx>
        <w:tc>
          <w:tcPr>
            <w:tcW w:w="4678" w:type="dxa"/>
            <w:gridSpan w:val="2"/>
          </w:tcPr>
          <w:p w:rsidR="00774F26" w:rsidRPr="00AD5184" w:rsidP="00D7212E" w14:paraId="15B5E5F8"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774F26" w:rsidRPr="00AD5184" w:rsidP="00D7212E" w14:paraId="7E442079" w14:textId="77777777">
            <w:pPr>
              <w:spacing w:line="240" w:lineRule="auto"/>
              <w:rPr>
                <w:noProof/>
                <w:szCs w:val="22"/>
                <w:lang w:val="pt-PT"/>
              </w:rPr>
            </w:pPr>
            <w:r w:rsidRPr="00D42F48">
              <w:rPr>
                <w:noProof/>
                <w:szCs w:val="22"/>
                <w:lang w:val="pt-PT"/>
              </w:rPr>
              <w:t>Swixx Biopharma d.o.o.</w:t>
            </w:r>
          </w:p>
          <w:p w:rsidR="00774F26" w:rsidP="00D7212E" w14:paraId="169EC9CE"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774F26" w:rsidRPr="008225EB" w:rsidP="00D7212E" w14:paraId="64B0A373" w14:textId="77777777">
            <w:pPr>
              <w:tabs>
                <w:tab w:val="left" w:pos="-720"/>
              </w:tabs>
              <w:suppressAutoHyphens/>
              <w:spacing w:line="240" w:lineRule="auto"/>
              <w:rPr>
                <w:noProof/>
                <w:szCs w:val="22"/>
              </w:rPr>
            </w:pPr>
          </w:p>
        </w:tc>
        <w:tc>
          <w:tcPr>
            <w:tcW w:w="4678" w:type="dxa"/>
          </w:tcPr>
          <w:p w:rsidR="00774F26" w:rsidRPr="00707A58" w:rsidP="00D7212E" w14:paraId="677B54C8" w14:textId="77777777">
            <w:pPr>
              <w:tabs>
                <w:tab w:val="left" w:pos="-720"/>
              </w:tabs>
              <w:suppressAutoHyphens/>
              <w:spacing w:line="240" w:lineRule="auto"/>
              <w:rPr>
                <w:b/>
                <w:noProof/>
                <w:szCs w:val="22"/>
              </w:rPr>
            </w:pPr>
            <w:r w:rsidRPr="00707A58">
              <w:rPr>
                <w:b/>
                <w:noProof/>
                <w:szCs w:val="22"/>
              </w:rPr>
              <w:t>Slovenská republika</w:t>
            </w:r>
          </w:p>
          <w:p w:rsidR="00774F26" w:rsidRPr="00707A58" w:rsidP="00D7212E" w14:paraId="01706CFA" w14:textId="77777777">
            <w:pPr>
              <w:spacing w:line="240" w:lineRule="auto"/>
              <w:rPr>
                <w:i/>
                <w:noProof/>
                <w:szCs w:val="22"/>
              </w:rPr>
            </w:pPr>
            <w:r w:rsidRPr="00707A58">
              <w:rPr>
                <w:noProof/>
                <w:szCs w:val="22"/>
              </w:rPr>
              <w:t>Ipsen Pharma, organizačná zložka</w:t>
            </w:r>
          </w:p>
          <w:p w:rsidR="00774F26" w:rsidP="00D7212E" w14:paraId="51117103"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774F26" w:rsidRPr="00AD4441" w:rsidP="00D7212E" w14:paraId="252950CA" w14:textId="77777777">
            <w:pPr>
              <w:spacing w:line="240" w:lineRule="auto"/>
              <w:rPr>
                <w:noProof/>
                <w:szCs w:val="22"/>
                <w:lang w:val="nb-NO"/>
              </w:rPr>
            </w:pPr>
          </w:p>
        </w:tc>
      </w:tr>
      <w:tr w14:paraId="63D45A25" w14:textId="77777777" w:rsidTr="00D7212E">
        <w:tblPrEx>
          <w:tblW w:w="9356" w:type="dxa"/>
          <w:tblInd w:w="-34" w:type="dxa"/>
          <w:tblLayout w:type="fixed"/>
          <w:tblLook w:val="0000"/>
        </w:tblPrEx>
        <w:tc>
          <w:tcPr>
            <w:tcW w:w="4678" w:type="dxa"/>
            <w:gridSpan w:val="2"/>
          </w:tcPr>
          <w:p w:rsidR="00774F26" w:rsidRPr="00AD4441" w:rsidP="00D7212E" w14:paraId="3D6C344B"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774F26" w:rsidRPr="00AD4441" w:rsidP="00D7212E" w14:paraId="7B1EFDC7" w14:textId="77777777">
            <w:pPr>
              <w:spacing w:line="240" w:lineRule="auto"/>
              <w:rPr>
                <w:noProof/>
                <w:szCs w:val="22"/>
                <w:lang w:val="pt-PT"/>
              </w:rPr>
            </w:pPr>
            <w:r w:rsidRPr="00797C1F">
              <w:rPr>
                <w:noProof/>
                <w:szCs w:val="22"/>
                <w:lang w:val="pt-PT"/>
              </w:rPr>
              <w:t>Ipsen Pharmaceuticals Limited</w:t>
            </w:r>
          </w:p>
          <w:p w:rsidR="00774F26" w:rsidRPr="00EF2537" w:rsidP="00D7212E" w14:paraId="6EFAC801"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774F26" w:rsidRPr="00D93CFF" w:rsidP="00D7212E" w14:paraId="25D7D35D" w14:textId="77777777">
            <w:pPr>
              <w:spacing w:line="240" w:lineRule="auto"/>
              <w:rPr>
                <w:b/>
                <w:noProof/>
                <w:color w:val="008000"/>
                <w:szCs w:val="22"/>
              </w:rPr>
            </w:pPr>
          </w:p>
        </w:tc>
      </w:tr>
      <w:bookmarkEnd w:id="683"/>
    </w:tbl>
    <w:p w:rsidR="00774F26" w:rsidRPr="00863E53" w:rsidP="00204AAB" w14:paraId="12A336DB" w14:textId="77777777">
      <w:pPr>
        <w:numPr>
          <w:ilvl w:val="12"/>
          <w:numId w:val="0"/>
        </w:numPr>
        <w:tabs>
          <w:tab w:val="clear" w:pos="567"/>
        </w:tabs>
        <w:spacing w:line="240" w:lineRule="auto"/>
        <w:ind w:right="-2"/>
        <w:rPr>
          <w:szCs w:val="22"/>
        </w:rPr>
      </w:pPr>
    </w:p>
    <w:p w:rsidR="009B6496" w:rsidRPr="00863E53" w:rsidP="00F06DB9" w14:paraId="37E701E3" w14:textId="77777777">
      <w:pPr>
        <w:keepNext/>
        <w:numPr>
          <w:ilvl w:val="12"/>
          <w:numId w:val="0"/>
        </w:numPr>
        <w:tabs>
          <w:tab w:val="clear" w:pos="567"/>
        </w:tabs>
        <w:spacing w:line="240" w:lineRule="auto"/>
        <w:ind w:right="-2"/>
        <w:rPr>
          <w:b/>
          <w:szCs w:val="22"/>
        </w:rPr>
      </w:pPr>
      <w:r w:rsidRPr="00863E53">
        <w:rPr>
          <w:b/>
          <w:szCs w:val="22"/>
        </w:rPr>
        <w:t>Data ostatniej aktualizacji ulotki:</w:t>
      </w:r>
    </w:p>
    <w:p w:rsidR="002E1A0A" w:rsidRPr="00863E53" w:rsidP="00F06DB9" w14:paraId="3440426C" w14:textId="77777777">
      <w:pPr>
        <w:keepNext/>
        <w:numPr>
          <w:ilvl w:val="12"/>
          <w:numId w:val="0"/>
        </w:numPr>
        <w:tabs>
          <w:tab w:val="clear" w:pos="567"/>
        </w:tabs>
        <w:spacing w:line="240" w:lineRule="auto"/>
        <w:ind w:right="-2"/>
        <w:rPr>
          <w:b/>
          <w:szCs w:val="22"/>
        </w:rPr>
      </w:pPr>
    </w:p>
    <w:p w:rsidR="002E1A0A" w:rsidRPr="00863E53" w:rsidP="002E1A0A" w14:paraId="204104B9" w14:textId="77777777">
      <w:pPr>
        <w:numPr>
          <w:ilvl w:val="12"/>
          <w:numId w:val="0"/>
        </w:numPr>
        <w:spacing w:line="240" w:lineRule="auto"/>
        <w:ind w:right="-2"/>
        <w:rPr>
          <w:szCs w:val="22"/>
        </w:rPr>
      </w:pPr>
      <w:r w:rsidRPr="00863E53">
        <w:t>Ten lek został dopuszczony do obrotu w wyjątkowych okolicznościach. Oznacza to, że ze względu na rzadkie występowanie choroby nie było możliwe uzyskanie pełnej informacji dotyczącej tego leku.</w:t>
      </w:r>
    </w:p>
    <w:p w:rsidR="002E1A0A" w:rsidRPr="00863E53" w:rsidP="002E1A0A" w14:paraId="795EFEBA" w14:textId="77777777">
      <w:pPr>
        <w:numPr>
          <w:ilvl w:val="12"/>
          <w:numId w:val="0"/>
        </w:numPr>
        <w:spacing w:line="240" w:lineRule="auto"/>
        <w:ind w:right="-2"/>
        <w:rPr>
          <w:szCs w:val="22"/>
        </w:rPr>
      </w:pPr>
      <w:r w:rsidRPr="00863E53">
        <w:t>Europejska Agencja Leków dokona co roku przeglądu wszystkich nowych informacji o leku i</w:t>
      </w:r>
      <w:r w:rsidRPr="00863E53" w:rsidR="003B41C1">
        <w:t> </w:t>
      </w:r>
      <w:r w:rsidRPr="00863E53">
        <w:t>w razie konieczności treść tej ulotki zostanie zaktualizowana.</w:t>
      </w:r>
    </w:p>
    <w:p w:rsidR="00450341" w:rsidRPr="00863E53" w:rsidP="00204AAB" w14:paraId="4C5F1763" w14:textId="77777777">
      <w:pPr>
        <w:numPr>
          <w:ilvl w:val="12"/>
          <w:numId w:val="0"/>
        </w:numPr>
        <w:spacing w:line="240" w:lineRule="auto"/>
        <w:ind w:right="-2"/>
        <w:rPr>
          <w:szCs w:val="22"/>
        </w:rPr>
      </w:pPr>
    </w:p>
    <w:p w:rsidR="00A76D67" w:rsidRPr="00863E53" w:rsidP="00F06DB9" w14:paraId="77110781" w14:textId="77777777">
      <w:pPr>
        <w:keepNext/>
        <w:numPr>
          <w:ilvl w:val="12"/>
          <w:numId w:val="0"/>
        </w:numPr>
        <w:tabs>
          <w:tab w:val="clear" w:pos="567"/>
        </w:tabs>
        <w:spacing w:line="240" w:lineRule="auto"/>
        <w:ind w:right="-2"/>
        <w:rPr>
          <w:b/>
          <w:szCs w:val="22"/>
        </w:rPr>
      </w:pPr>
      <w:r w:rsidRPr="00863E53">
        <w:rPr>
          <w:b/>
          <w:szCs w:val="22"/>
        </w:rPr>
        <w:t>Inne źródła informacji</w:t>
      </w:r>
    </w:p>
    <w:p w:rsidR="009B6496" w:rsidRPr="00863E53" w:rsidP="00F06DB9" w14:paraId="6359D832" w14:textId="77777777">
      <w:pPr>
        <w:keepNext/>
        <w:numPr>
          <w:ilvl w:val="12"/>
          <w:numId w:val="0"/>
        </w:numPr>
        <w:spacing w:line="240" w:lineRule="auto"/>
        <w:ind w:right="-2"/>
        <w:rPr>
          <w:szCs w:val="22"/>
        </w:rPr>
      </w:pPr>
    </w:p>
    <w:p w:rsidR="009B6496" w:rsidRPr="00863E53" w:rsidP="00204AAB" w14:paraId="08C7EB95" w14:textId="77777777">
      <w:pPr>
        <w:numPr>
          <w:ilvl w:val="12"/>
          <w:numId w:val="0"/>
        </w:numPr>
        <w:spacing w:line="240" w:lineRule="auto"/>
        <w:ind w:right="-2"/>
        <w:rPr>
          <w:szCs w:val="22"/>
        </w:rPr>
      </w:pPr>
      <w:r w:rsidRPr="00863E53">
        <w:t>Szczegółowe informacje o tym leku znajdują się na stronie internetowej Europejskiej Agencji Leków http://www.ema.europa.eu.</w:t>
      </w:r>
    </w:p>
    <w:p w:rsidR="009B4EC3" w:rsidP="00204AAB" w14:paraId="78A55871" w14:textId="25CB59D9">
      <w:pPr>
        <w:numPr>
          <w:ilvl w:val="12"/>
          <w:numId w:val="0"/>
        </w:numPr>
        <w:spacing w:line="240" w:lineRule="auto"/>
        <w:ind w:right="-2"/>
      </w:pPr>
      <w:r w:rsidRPr="00863E53">
        <w:t>Znajdują się tam również linki do stron internetowych o rzadkich chorobach i sposobach leczenia.</w:t>
      </w:r>
    </w:p>
    <w:p w:rsidR="009B4EC3" w14:paraId="0542B386" w14:textId="77777777">
      <w:pPr>
        <w:tabs>
          <w:tab w:val="clear" w:pos="567"/>
        </w:tabs>
        <w:spacing w:line="240" w:lineRule="auto"/>
      </w:pPr>
      <w:r>
        <w:br w:type="page"/>
      </w:r>
    </w:p>
    <w:p w:rsidR="00317C65" w:rsidRPr="00840DA3" w:rsidP="00317C65" w14:paraId="03CA4DC4" w14:textId="77777777">
      <w:pPr>
        <w:tabs>
          <w:tab w:val="clear" w:pos="567"/>
        </w:tabs>
        <w:spacing w:line="240" w:lineRule="auto"/>
        <w:rPr>
          <w:b/>
          <w:bCs/>
        </w:rPr>
      </w:pPr>
      <w:r w:rsidRPr="00840DA3">
        <w:rPr>
          <w:b/>
          <w:bCs/>
        </w:rPr>
        <w:t>Instrukcja</w:t>
      </w:r>
    </w:p>
    <w:p w:rsidR="00317C65" w:rsidP="00317C65" w14:paraId="03161CD7" w14:textId="77777777">
      <w:pPr>
        <w:tabs>
          <w:tab w:val="clear" w:pos="567"/>
        </w:tabs>
        <w:spacing w:line="240" w:lineRule="auto"/>
      </w:pPr>
    </w:p>
    <w:p w:rsidR="00317C65" w:rsidRPr="00840DA3" w:rsidP="00317C65" w14:paraId="025D2645" w14:textId="77777777">
      <w:pPr>
        <w:tabs>
          <w:tab w:val="clear" w:pos="567"/>
        </w:tabs>
        <w:spacing w:line="240" w:lineRule="auto"/>
        <w:rPr>
          <w:u w:val="single"/>
        </w:rPr>
      </w:pPr>
      <w:r w:rsidRPr="00840DA3">
        <w:rPr>
          <w:u w:val="single"/>
        </w:rPr>
        <w:t>Instrukcja otwierania kapsułki i</w:t>
      </w:r>
      <w:r>
        <w:rPr>
          <w:u w:val="single"/>
        </w:rPr>
        <w:t> </w:t>
      </w:r>
      <w:r w:rsidRPr="00840DA3">
        <w:rPr>
          <w:u w:val="single"/>
        </w:rPr>
        <w:t>wsypania jej zawartości do jedzenia:</w:t>
      </w:r>
    </w:p>
    <w:p w:rsidR="00317C65" w:rsidP="00317C65" w14:paraId="4A91E774" w14:textId="77777777">
      <w:pPr>
        <w:tabs>
          <w:tab w:val="clear" w:pos="567"/>
        </w:tabs>
        <w:spacing w:line="240" w:lineRule="auto"/>
      </w:pPr>
    </w:p>
    <w:p w:rsidR="00317C65" w:rsidP="00317C65" w14:paraId="5A693B6E" w14:textId="77777777">
      <w:pPr>
        <w:tabs>
          <w:tab w:val="clear" w:pos="567"/>
        </w:tabs>
        <w:spacing w:line="240" w:lineRule="auto"/>
      </w:pPr>
      <w:r>
        <w:t xml:space="preserve">Krok 1. </w:t>
      </w:r>
      <w:r w:rsidRPr="001D5824">
        <w:t>Umieścić w</w:t>
      </w:r>
      <w:r>
        <w:t> </w:t>
      </w:r>
      <w:r w:rsidRPr="001D5824">
        <w:t>miseczce niewielką ilość półpłynnego produktu spożywczego (2</w:t>
      </w:r>
      <w:r>
        <w:t> </w:t>
      </w:r>
      <w:r w:rsidRPr="001D5824">
        <w:t>łyżki/30</w:t>
      </w:r>
      <w:r>
        <w:t> </w:t>
      </w:r>
      <w:r w:rsidRPr="001D5824">
        <w:t>ml jogurtu, musu jabłkowego, puree z</w:t>
      </w:r>
      <w:r>
        <w:t> </w:t>
      </w:r>
      <w:r w:rsidRPr="001D5824">
        <w:t>banana lub marchewki, budyniu czekoladowego, kleiku ryżowego lub owsianki). Produkt spożywczy powinien mieć temperaturę pokojową lub być schłodzony.</w:t>
      </w:r>
    </w:p>
    <w:p w:rsidR="00317C65" w:rsidRPr="001D5824" w:rsidP="00317C65" w14:paraId="1219CB8C" w14:textId="77777777">
      <w:pPr>
        <w:tabs>
          <w:tab w:val="clear" w:pos="567"/>
        </w:tabs>
        <w:spacing w:line="240" w:lineRule="auto"/>
      </w:pPr>
    </w:p>
    <w:tbl>
      <w:tblPr>
        <w:tblStyle w:val="TableGrid"/>
        <w:tblW w:w="0" w:type="auto"/>
        <w:tblLook w:val="04A0"/>
      </w:tblPr>
      <w:tblGrid>
        <w:gridCol w:w="3916"/>
        <w:gridCol w:w="5145"/>
      </w:tblGrid>
      <w:tr w14:paraId="52384346" w14:textId="77777777" w:rsidTr="00D7212E">
        <w:tblPrEx>
          <w:tblW w:w="0" w:type="auto"/>
          <w:tblLook w:val="04A0"/>
        </w:tblPrEx>
        <w:trPr>
          <w:trHeight w:val="2622"/>
        </w:trPr>
        <w:tc>
          <w:tcPr>
            <w:tcW w:w="3916" w:type="dxa"/>
          </w:tcPr>
          <w:p w:rsidR="00317C65" w:rsidRPr="001D5824" w:rsidP="00D7212E" w14:paraId="02A27282" w14:textId="77777777">
            <w:pPr>
              <w:numPr>
                <w:ilvl w:val="12"/>
                <w:numId w:val="0"/>
              </w:numPr>
              <w:spacing w:line="240" w:lineRule="auto"/>
              <w:ind w:right="-2"/>
              <w:rPr>
                <w:szCs w:val="22"/>
                <w:highlight w:val="yellow"/>
              </w:rPr>
            </w:pPr>
            <w:r w:rsidRPr="001D5824">
              <w:rPr>
                <w:noProof/>
                <w:szCs w:val="22"/>
                <w:lang w:eastAsia="pl-PL"/>
              </w:rPr>
              <w:drawing>
                <wp:inline distT="0" distB="0" distL="0" distR="0">
                  <wp:extent cx="1846800" cy="1800000"/>
                  <wp:effectExtent l="0" t="0" r="1270" b="0"/>
                  <wp:docPr id="35" name="Picture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32872" name="Picture 35" descr="Text, whiteboard&#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145" w:type="dxa"/>
          </w:tcPr>
          <w:p w:rsidR="00317C65" w:rsidRPr="001D5824" w:rsidP="00D7212E" w14:paraId="2D0FA4FE" w14:textId="77777777">
            <w:pPr>
              <w:numPr>
                <w:ilvl w:val="12"/>
                <w:numId w:val="0"/>
              </w:numPr>
              <w:spacing w:line="240" w:lineRule="auto"/>
              <w:ind w:right="-2"/>
              <w:rPr>
                <w:szCs w:val="22"/>
              </w:rPr>
            </w:pPr>
            <w:r>
              <w:rPr>
                <w:szCs w:val="22"/>
              </w:rPr>
              <w:t>Krok </w:t>
            </w:r>
            <w:r w:rsidRPr="001D5824">
              <w:rPr>
                <w:szCs w:val="22"/>
              </w:rPr>
              <w:t>2:</w:t>
            </w:r>
          </w:p>
          <w:p w:rsidR="00317C65" w:rsidRPr="001D5824" w:rsidP="00D7212E" w14:paraId="4C396DDB" w14:textId="77777777">
            <w:pPr>
              <w:ind w:right="-2"/>
              <w:rPr>
                <w:szCs w:val="22"/>
                <w:highlight w:val="yellow"/>
              </w:rPr>
            </w:pPr>
            <w:r w:rsidRPr="001D5824">
              <w:rPr>
                <w:szCs w:val="22"/>
              </w:rPr>
              <w:t xml:space="preserve">• </w:t>
            </w:r>
            <w:r w:rsidRPr="005F19F9">
              <w:rPr>
                <w:rFonts w:eastAsia="Calibri"/>
                <w:szCs w:val="22"/>
              </w:rPr>
              <w:t>Przytrzymując kapsułkę za oba końce w</w:t>
            </w:r>
            <w:r>
              <w:rPr>
                <w:rFonts w:eastAsia="Calibri"/>
                <w:szCs w:val="22"/>
              </w:rPr>
              <w:t> </w:t>
            </w:r>
            <w:r w:rsidRPr="005F19F9">
              <w:rPr>
                <w:rFonts w:eastAsia="Calibri"/>
                <w:szCs w:val="22"/>
              </w:rPr>
              <w:t>pozycji poziomej, przekręcić je w</w:t>
            </w:r>
            <w:r>
              <w:rPr>
                <w:rFonts w:eastAsia="Calibri"/>
                <w:szCs w:val="22"/>
              </w:rPr>
              <w:t> </w:t>
            </w:r>
            <w:r w:rsidRPr="005F19F9">
              <w:rPr>
                <w:rFonts w:eastAsia="Calibri"/>
                <w:szCs w:val="22"/>
              </w:rPr>
              <w:t>przeciwnych kierunkach.</w:t>
            </w:r>
          </w:p>
        </w:tc>
      </w:tr>
      <w:tr w14:paraId="57CC18EB" w14:textId="77777777" w:rsidTr="00D7212E">
        <w:tblPrEx>
          <w:tblW w:w="0" w:type="auto"/>
          <w:tblLook w:val="04A0"/>
        </w:tblPrEx>
        <w:trPr>
          <w:trHeight w:val="2540"/>
        </w:trPr>
        <w:tc>
          <w:tcPr>
            <w:tcW w:w="3916" w:type="dxa"/>
          </w:tcPr>
          <w:p w:rsidR="00317C65" w:rsidRPr="001D5824" w:rsidP="00D7212E" w14:paraId="5379B0AA" w14:textId="77777777">
            <w:pPr>
              <w:numPr>
                <w:ilvl w:val="12"/>
                <w:numId w:val="0"/>
              </w:numPr>
              <w:spacing w:line="240" w:lineRule="auto"/>
              <w:ind w:right="-2"/>
              <w:rPr>
                <w:szCs w:val="22"/>
                <w:highlight w:val="yellow"/>
              </w:rPr>
            </w:pPr>
            <w:r w:rsidRPr="001D5824">
              <w:rPr>
                <w:noProof/>
                <w:szCs w:val="22"/>
                <w:lang w:eastAsia="pl-PL"/>
              </w:rPr>
              <w:drawing>
                <wp:inline distT="0" distB="0" distL="0" distR="0">
                  <wp:extent cx="1850400" cy="1800000"/>
                  <wp:effectExtent l="0" t="0" r="0" b="0"/>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57807" name="Picture 36" descr="A picture containing text&#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317C65" w:rsidRPr="001D5824" w:rsidP="00D7212E" w14:paraId="7E7B5A99" w14:textId="77777777">
            <w:pPr>
              <w:numPr>
                <w:ilvl w:val="12"/>
                <w:numId w:val="0"/>
              </w:numPr>
              <w:spacing w:line="240" w:lineRule="auto"/>
              <w:ind w:right="-2"/>
              <w:rPr>
                <w:szCs w:val="22"/>
              </w:rPr>
            </w:pPr>
            <w:r>
              <w:rPr>
                <w:szCs w:val="22"/>
              </w:rPr>
              <w:t>Krok </w:t>
            </w:r>
            <w:r w:rsidRPr="001D5824">
              <w:rPr>
                <w:szCs w:val="22"/>
              </w:rPr>
              <w:t>3:</w:t>
            </w:r>
          </w:p>
          <w:p w:rsidR="00317C65" w:rsidRPr="001D5824" w:rsidP="00D7212E" w14:paraId="5D4F8E8D" w14:textId="77777777">
            <w:pPr>
              <w:numPr>
                <w:ilvl w:val="12"/>
                <w:numId w:val="0"/>
              </w:numPr>
              <w:spacing w:line="240" w:lineRule="auto"/>
              <w:ind w:right="-2"/>
              <w:rPr>
                <w:rFonts w:eastAsia="Calibri"/>
                <w:szCs w:val="22"/>
              </w:rPr>
            </w:pPr>
            <w:r w:rsidRPr="001D5824">
              <w:rPr>
                <w:szCs w:val="22"/>
              </w:rPr>
              <w:t xml:space="preserve">• </w:t>
            </w:r>
            <w:r w:rsidRPr="005F19F9">
              <w:rPr>
                <w:rFonts w:eastAsia="Calibri"/>
                <w:szCs w:val="22"/>
              </w:rPr>
              <w:t>Rozdzielić części kapsułki i</w:t>
            </w:r>
            <w:r>
              <w:rPr>
                <w:rFonts w:eastAsia="Calibri"/>
                <w:szCs w:val="22"/>
              </w:rPr>
              <w:t> </w:t>
            </w:r>
            <w:r w:rsidRPr="005F19F9">
              <w:rPr>
                <w:rFonts w:eastAsia="Calibri"/>
                <w:szCs w:val="22"/>
              </w:rPr>
              <w:t>wsypać jej zawartość do miseczki</w:t>
            </w:r>
            <w:r>
              <w:rPr>
                <w:rFonts w:eastAsia="Calibri"/>
                <w:szCs w:val="22"/>
              </w:rPr>
              <w:t xml:space="preserve"> </w:t>
            </w:r>
            <w:r w:rsidRPr="005F19F9">
              <w:rPr>
                <w:rFonts w:eastAsia="Calibri"/>
                <w:szCs w:val="22"/>
              </w:rPr>
              <w:t>z</w:t>
            </w:r>
            <w:r>
              <w:rPr>
                <w:rFonts w:eastAsia="Calibri"/>
                <w:szCs w:val="22"/>
              </w:rPr>
              <w:t> </w:t>
            </w:r>
            <w:r w:rsidRPr="005F19F9">
              <w:rPr>
                <w:rFonts w:eastAsia="Calibri"/>
                <w:szCs w:val="22"/>
              </w:rPr>
              <w:t>półpłynnym produktem spożywczym.</w:t>
            </w:r>
          </w:p>
          <w:p w:rsidR="00317C65" w:rsidRPr="001D5824" w:rsidP="00D7212E" w14:paraId="501C9183" w14:textId="77777777">
            <w:pPr>
              <w:numPr>
                <w:ilvl w:val="12"/>
                <w:numId w:val="0"/>
              </w:numPr>
              <w:spacing w:line="240" w:lineRule="auto"/>
              <w:ind w:right="-2"/>
              <w:rPr>
                <w:rFonts w:eastAsia="Calibri"/>
                <w:szCs w:val="22"/>
              </w:rPr>
            </w:pPr>
          </w:p>
          <w:p w:rsidR="00317C65" w:rsidRPr="001D5824" w:rsidP="00D7212E" w14:paraId="730723B5" w14:textId="77777777">
            <w:pPr>
              <w:numPr>
                <w:ilvl w:val="12"/>
                <w:numId w:val="0"/>
              </w:numPr>
              <w:spacing w:line="240" w:lineRule="auto"/>
              <w:ind w:right="-2"/>
              <w:rPr>
                <w:szCs w:val="22"/>
              </w:rPr>
            </w:pPr>
            <w:r w:rsidRPr="00C320A3">
              <w:rPr>
                <w:szCs w:val="22"/>
              </w:rPr>
              <w:t>• Delikatnie postukać kapsułkę, aby wysypać całą zawartość.</w:t>
            </w:r>
          </w:p>
          <w:p w:rsidR="00317C65" w:rsidRPr="001D5824" w:rsidP="00D7212E" w14:paraId="73F1BDC7" w14:textId="77777777">
            <w:pPr>
              <w:numPr>
                <w:ilvl w:val="12"/>
                <w:numId w:val="0"/>
              </w:numPr>
              <w:spacing w:line="240" w:lineRule="auto"/>
              <w:ind w:right="-2"/>
              <w:rPr>
                <w:szCs w:val="22"/>
              </w:rPr>
            </w:pPr>
          </w:p>
          <w:p w:rsidR="00317C65" w:rsidRPr="001D5824" w:rsidP="00D7212E" w14:paraId="1C0A7235" w14:textId="77777777">
            <w:pPr>
              <w:numPr>
                <w:ilvl w:val="12"/>
                <w:numId w:val="0"/>
              </w:numPr>
              <w:spacing w:line="240" w:lineRule="auto"/>
              <w:ind w:right="-2"/>
              <w:rPr>
                <w:szCs w:val="22"/>
                <w:highlight w:val="yellow"/>
              </w:rPr>
            </w:pPr>
            <w:r w:rsidRPr="001D5824">
              <w:rPr>
                <w:szCs w:val="22"/>
              </w:rPr>
              <w:t xml:space="preserve">• </w:t>
            </w:r>
            <w:r w:rsidRPr="00405C5A">
              <w:rPr>
                <w:szCs w:val="22"/>
              </w:rPr>
              <w:t xml:space="preserve">Powtórzyć powyższą czynność, jeśli </w:t>
            </w:r>
            <w:r>
              <w:rPr>
                <w:szCs w:val="22"/>
              </w:rPr>
              <w:t xml:space="preserve">w celu podania </w:t>
            </w:r>
            <w:r w:rsidRPr="00405C5A">
              <w:rPr>
                <w:szCs w:val="22"/>
              </w:rPr>
              <w:t>dawk</w:t>
            </w:r>
            <w:r>
              <w:rPr>
                <w:szCs w:val="22"/>
              </w:rPr>
              <w:t>i konieczne jest</w:t>
            </w:r>
            <w:r w:rsidRPr="00405C5A">
              <w:rPr>
                <w:szCs w:val="22"/>
              </w:rPr>
              <w:t xml:space="preserve"> użyci</w:t>
            </w:r>
            <w:r>
              <w:rPr>
                <w:szCs w:val="22"/>
              </w:rPr>
              <w:t>e</w:t>
            </w:r>
            <w:r w:rsidRPr="00405C5A">
              <w:rPr>
                <w:szCs w:val="22"/>
              </w:rPr>
              <w:t xml:space="preserve"> więcej niż jednej kapsułki.</w:t>
            </w:r>
          </w:p>
        </w:tc>
      </w:tr>
      <w:tr w14:paraId="2A2BFC8D" w14:textId="77777777" w:rsidTr="00D7212E">
        <w:tblPrEx>
          <w:tblW w:w="0" w:type="auto"/>
          <w:tblLook w:val="04A0"/>
        </w:tblPrEx>
        <w:trPr>
          <w:trHeight w:val="2823"/>
        </w:trPr>
        <w:tc>
          <w:tcPr>
            <w:tcW w:w="3916" w:type="dxa"/>
          </w:tcPr>
          <w:p w:rsidR="00317C65" w:rsidRPr="001D5824" w:rsidP="00D7212E" w14:paraId="4BE4DC04" w14:textId="77777777">
            <w:pPr>
              <w:numPr>
                <w:ilvl w:val="12"/>
                <w:numId w:val="0"/>
              </w:numPr>
              <w:spacing w:line="240" w:lineRule="auto"/>
              <w:ind w:right="-2"/>
              <w:rPr>
                <w:szCs w:val="22"/>
                <w:highlight w:val="yellow"/>
              </w:rPr>
            </w:pPr>
            <w:r w:rsidRPr="001D5824">
              <w:rPr>
                <w:noProof/>
                <w:szCs w:val="22"/>
                <w:lang w:eastAsia="pl-PL"/>
              </w:rPr>
              <w:drawing>
                <wp:inline distT="0" distB="0" distL="0" distR="0">
                  <wp:extent cx="1850400" cy="1800000"/>
                  <wp:effectExtent l="0" t="0" r="0" b="0"/>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81311" name="Picture 37" descr="Text&#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317C65" w:rsidRPr="001D5824" w:rsidP="00D7212E" w14:paraId="25D96DD5" w14:textId="77777777">
            <w:pPr>
              <w:numPr>
                <w:ilvl w:val="12"/>
                <w:numId w:val="0"/>
              </w:numPr>
              <w:spacing w:line="240" w:lineRule="auto"/>
              <w:ind w:right="-2"/>
              <w:rPr>
                <w:szCs w:val="22"/>
              </w:rPr>
            </w:pPr>
            <w:r>
              <w:rPr>
                <w:szCs w:val="22"/>
              </w:rPr>
              <w:t>Krok </w:t>
            </w:r>
            <w:r w:rsidRPr="001D5824">
              <w:rPr>
                <w:szCs w:val="22"/>
              </w:rPr>
              <w:t>4:</w:t>
            </w:r>
          </w:p>
          <w:p w:rsidR="00317C65" w:rsidRPr="001D5824" w:rsidP="00D7212E" w14:paraId="215738D5" w14:textId="77777777">
            <w:pPr>
              <w:numPr>
                <w:ilvl w:val="12"/>
                <w:numId w:val="0"/>
              </w:numPr>
              <w:spacing w:line="240" w:lineRule="auto"/>
              <w:ind w:right="-2"/>
              <w:rPr>
                <w:szCs w:val="22"/>
                <w:highlight w:val="yellow"/>
              </w:rPr>
            </w:pPr>
            <w:r w:rsidRPr="001D5824">
              <w:rPr>
                <w:szCs w:val="22"/>
              </w:rPr>
              <w:t xml:space="preserve">• </w:t>
            </w:r>
            <w:r w:rsidRPr="0077758F">
              <w:rPr>
                <w:szCs w:val="22"/>
              </w:rPr>
              <w:t>Delikatnie zmieszać zawartość kapsułki z</w:t>
            </w:r>
            <w:r>
              <w:rPr>
                <w:szCs w:val="22"/>
              </w:rPr>
              <w:t> </w:t>
            </w:r>
            <w:r w:rsidRPr="0077758F">
              <w:rPr>
                <w:szCs w:val="22"/>
              </w:rPr>
              <w:t>półpłynnym produktem spożywczym.</w:t>
            </w:r>
          </w:p>
        </w:tc>
      </w:tr>
      <w:tr w14:paraId="072DC469" w14:textId="77777777" w:rsidTr="00D7212E">
        <w:tblPrEx>
          <w:tblW w:w="0" w:type="auto"/>
          <w:tblLook w:val="04A0"/>
        </w:tblPrEx>
        <w:trPr>
          <w:trHeight w:val="789"/>
        </w:trPr>
        <w:tc>
          <w:tcPr>
            <w:tcW w:w="9061" w:type="dxa"/>
            <w:gridSpan w:val="2"/>
          </w:tcPr>
          <w:p w:rsidR="00317C65" w:rsidRPr="001D5824" w:rsidP="00D7212E" w14:paraId="74847766" w14:textId="77777777">
            <w:pPr>
              <w:numPr>
                <w:ilvl w:val="12"/>
                <w:numId w:val="0"/>
              </w:numPr>
              <w:tabs>
                <w:tab w:val="clear" w:pos="567"/>
                <w:tab w:val="left" w:pos="599"/>
              </w:tabs>
              <w:spacing w:line="240" w:lineRule="auto"/>
              <w:ind w:left="599" w:right="-2" w:hanging="599"/>
              <w:rPr>
                <w:szCs w:val="22"/>
              </w:rPr>
            </w:pPr>
            <w:r w:rsidRPr="001D5824">
              <w:rPr>
                <w:szCs w:val="22"/>
              </w:rPr>
              <w:t xml:space="preserve">• </w:t>
            </w:r>
            <w:r w:rsidRPr="004B0A6C">
              <w:rPr>
                <w:szCs w:val="22"/>
              </w:rPr>
              <w:t>Przyjąć całą dawkę bezpośrednio po zmieszaniu. Mieszaniny nie wolno zostawiać na później.</w:t>
            </w:r>
          </w:p>
          <w:p w:rsidR="00317C65" w:rsidRPr="001D5824" w:rsidP="00D7212E" w14:paraId="18E57D84" w14:textId="77777777">
            <w:pPr>
              <w:numPr>
                <w:ilvl w:val="12"/>
                <w:numId w:val="0"/>
              </w:numPr>
              <w:spacing w:line="240" w:lineRule="auto"/>
              <w:ind w:right="-2"/>
              <w:rPr>
                <w:szCs w:val="22"/>
              </w:rPr>
            </w:pPr>
            <w:r w:rsidRPr="001D5824">
              <w:rPr>
                <w:szCs w:val="22"/>
              </w:rPr>
              <w:t xml:space="preserve">• </w:t>
            </w:r>
            <w:r w:rsidRPr="004B0A6C">
              <w:rPr>
                <w:szCs w:val="22"/>
              </w:rPr>
              <w:t>Po przyjęciu dawki wypić szklankę wody.</w:t>
            </w:r>
          </w:p>
          <w:p w:rsidR="00317C65" w:rsidRPr="001D5824" w:rsidP="00D7212E" w14:paraId="370CF55D" w14:textId="77777777">
            <w:pPr>
              <w:numPr>
                <w:ilvl w:val="12"/>
                <w:numId w:val="0"/>
              </w:numPr>
              <w:spacing w:line="240" w:lineRule="auto"/>
              <w:ind w:right="-2"/>
              <w:rPr>
                <w:szCs w:val="22"/>
                <w:highlight w:val="yellow"/>
              </w:rPr>
            </w:pPr>
            <w:r w:rsidRPr="001D5824">
              <w:rPr>
                <w:szCs w:val="22"/>
              </w:rPr>
              <w:t xml:space="preserve">• </w:t>
            </w:r>
            <w:r w:rsidRPr="004B0A6C">
              <w:rPr>
                <w:szCs w:val="22"/>
              </w:rPr>
              <w:t>Wyrzucić puste kapsułki.</w:t>
            </w:r>
          </w:p>
        </w:tc>
      </w:tr>
    </w:tbl>
    <w:p w:rsidR="00317C65" w:rsidP="00317C65" w14:paraId="01D49889" w14:textId="77777777">
      <w:pPr>
        <w:tabs>
          <w:tab w:val="clear" w:pos="567"/>
        </w:tabs>
        <w:spacing w:line="240" w:lineRule="auto"/>
      </w:pPr>
    </w:p>
    <w:p w:rsidR="00317C65" w:rsidP="00317C65" w14:paraId="53EC6F93" w14:textId="77777777">
      <w:pPr>
        <w:tabs>
          <w:tab w:val="clear" w:pos="567"/>
        </w:tabs>
        <w:spacing w:line="240" w:lineRule="auto"/>
      </w:pPr>
      <w:r>
        <w:br w:type="page"/>
      </w:r>
    </w:p>
    <w:p w:rsidR="00317C65" w:rsidRPr="00CB1357" w:rsidP="00317C65" w14:paraId="30812FE6" w14:textId="77777777">
      <w:pPr>
        <w:tabs>
          <w:tab w:val="clear" w:pos="567"/>
        </w:tabs>
        <w:spacing w:line="240" w:lineRule="auto"/>
        <w:rPr>
          <w:u w:val="single"/>
        </w:rPr>
      </w:pPr>
      <w:r w:rsidRPr="00CB1357">
        <w:rPr>
          <w:u w:val="single"/>
        </w:rPr>
        <w:t>Instrukcja otwierania kapsułki i wsypania jej zawartości do płynu odpowiedniego do wieku dziecka:</w:t>
      </w:r>
    </w:p>
    <w:p w:rsidR="00317C65" w:rsidP="00317C65" w14:paraId="67175EB2" w14:textId="77777777">
      <w:pPr>
        <w:tabs>
          <w:tab w:val="clear" w:pos="567"/>
        </w:tabs>
        <w:spacing w:line="240" w:lineRule="auto"/>
      </w:pPr>
    </w:p>
    <w:p w:rsidR="00317C65" w:rsidP="00317C65" w14:paraId="0698D232" w14:textId="77777777">
      <w:pPr>
        <w:tabs>
          <w:tab w:val="clear" w:pos="567"/>
        </w:tabs>
        <w:spacing w:line="240" w:lineRule="auto"/>
      </w:pPr>
      <w:r w:rsidRPr="00B23647">
        <w:t>Nie podawać przez butelkę ani przez „kubek niekapek”, ponieważ zawartość kapsułki nie zmieści się przez otwór.</w:t>
      </w:r>
      <w:r>
        <w:t xml:space="preserve"> Zawartość kapsułki nie rozpuści się w płynach.</w:t>
      </w:r>
    </w:p>
    <w:p w:rsidR="00317C65" w:rsidP="00317C65" w14:paraId="2FC4817C" w14:textId="77777777">
      <w:pPr>
        <w:tabs>
          <w:tab w:val="clear" w:pos="567"/>
        </w:tabs>
        <w:spacing w:line="240" w:lineRule="auto"/>
      </w:pPr>
    </w:p>
    <w:p w:rsidR="00317C65" w:rsidRPr="00F461D9" w:rsidP="00317C65" w14:paraId="20A84A2A" w14:textId="77777777">
      <w:pPr>
        <w:tabs>
          <w:tab w:val="clear" w:pos="567"/>
        </w:tabs>
        <w:spacing w:line="240" w:lineRule="auto"/>
      </w:pPr>
      <w:r w:rsidRPr="008A2710">
        <w:t>Jeśli nie posiada się odpowiedniej strzykawki doustnej do podawania</w:t>
      </w:r>
      <w:r>
        <w:t xml:space="preserve"> leku</w:t>
      </w:r>
      <w:r w:rsidRPr="008A2710">
        <w:t xml:space="preserve"> w</w:t>
      </w:r>
      <w:r>
        <w:t> </w:t>
      </w:r>
      <w:r w:rsidRPr="008A2710">
        <w:t>domu, należy skontaktować się z</w:t>
      </w:r>
      <w:r>
        <w:t> </w:t>
      </w:r>
      <w:r w:rsidRPr="008A2710">
        <w:t>apteką.</w:t>
      </w:r>
    </w:p>
    <w:p w:rsidR="00317C65" w:rsidRPr="00F461D9" w:rsidP="00317C65" w14:paraId="7331F81C" w14:textId="77777777">
      <w:pPr>
        <w:tabs>
          <w:tab w:val="clear" w:pos="567"/>
        </w:tabs>
        <w:spacing w:line="240" w:lineRule="auto"/>
      </w:pPr>
    </w:p>
    <w:tbl>
      <w:tblPr>
        <w:tblStyle w:val="TableGrid"/>
        <w:tblW w:w="0" w:type="auto"/>
        <w:tblLook w:val="04A0"/>
      </w:tblPr>
      <w:tblGrid>
        <w:gridCol w:w="3681"/>
        <w:gridCol w:w="5380"/>
      </w:tblGrid>
      <w:tr w14:paraId="5BCB4D76" w14:textId="77777777" w:rsidTr="00D7212E">
        <w:tblPrEx>
          <w:tblW w:w="0" w:type="auto"/>
          <w:tblLook w:val="04A0"/>
        </w:tblPrEx>
        <w:trPr>
          <w:trHeight w:val="2232"/>
        </w:trPr>
        <w:tc>
          <w:tcPr>
            <w:tcW w:w="3681" w:type="dxa"/>
          </w:tcPr>
          <w:p w:rsidR="00317C65" w:rsidRPr="00F461D9" w:rsidP="00D7212E" w14:paraId="5F08359E" w14:textId="76E5278F">
            <w:pPr>
              <w:numPr>
                <w:ilvl w:val="12"/>
                <w:numId w:val="0"/>
              </w:numPr>
              <w:spacing w:line="240" w:lineRule="auto"/>
              <w:ind w:right="-2"/>
              <w:rPr>
                <w:szCs w:val="22"/>
                <w:highlight w:val="yellow"/>
              </w:rPr>
            </w:pPr>
            <w:del w:id="684" w:author="Auteur">
              <w:r w:rsidRPr="00F461D9">
                <w:rPr>
                  <w:noProof/>
                  <w:lang w:eastAsia="pl-PL"/>
                </w:rPr>
                <w:drawing>
                  <wp:inline distT="0" distB="0" distL="0" distR="0">
                    <wp:extent cx="1764000" cy="1800000"/>
                    <wp:effectExtent l="0" t="0" r="8255" b="0"/>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54841" name="Picture 38" descr="A picture containing 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ins w:id="685" w:author="Auteur">
              <w:r w:rsidR="001E711F">
                <w:rPr>
                  <w:rFonts w:ascii="Aptos" w:hAnsi="Aptos"/>
                  <w:noProof/>
                  <w:lang w:eastAsia="pl-PL"/>
                </w:rPr>
                <w:drawing>
                  <wp:inline distT="0" distB="0" distL="0" distR="0">
                    <wp:extent cx="1750232" cy="1790700"/>
                    <wp:effectExtent l="0" t="0" r="2540" b="0"/>
                    <wp:docPr id="1927939531"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p>
        </w:tc>
        <w:tc>
          <w:tcPr>
            <w:tcW w:w="5380" w:type="dxa"/>
          </w:tcPr>
          <w:p w:rsidR="00317C65" w:rsidRPr="00F461D9" w:rsidP="00D7212E" w14:paraId="58FDDA85" w14:textId="77777777">
            <w:pPr>
              <w:numPr>
                <w:ilvl w:val="12"/>
                <w:numId w:val="0"/>
              </w:numPr>
              <w:spacing w:line="240" w:lineRule="auto"/>
              <w:ind w:right="-2"/>
              <w:rPr>
                <w:szCs w:val="22"/>
              </w:rPr>
            </w:pPr>
            <w:r w:rsidRPr="00F461D9">
              <w:rPr>
                <w:szCs w:val="22"/>
              </w:rPr>
              <w:t>Krok 1:</w:t>
            </w:r>
          </w:p>
          <w:p w:rsidR="00317C65" w:rsidRPr="00F461D9" w:rsidP="00D7212E" w14:paraId="1DB4FE47" w14:textId="77777777">
            <w:pPr>
              <w:pStyle w:val="ListParagraph"/>
              <w:ind w:left="0" w:right="-2"/>
              <w:rPr>
                <w:rFonts w:ascii="Times New Roman" w:hAnsi="Times New Roman"/>
                <w:sz w:val="22"/>
                <w:szCs w:val="22"/>
                <w:highlight w:val="yellow"/>
              </w:rPr>
            </w:pPr>
            <w:r w:rsidRPr="00F461D9">
              <w:rPr>
                <w:szCs w:val="22"/>
              </w:rPr>
              <w:t xml:space="preserve">• </w:t>
            </w:r>
            <w:r w:rsidRPr="00700EFE">
              <w:rPr>
                <w:rFonts w:ascii="Times New Roman" w:hAnsi="Times New Roman"/>
                <w:sz w:val="22"/>
                <w:szCs w:val="22"/>
              </w:rPr>
              <w:t>Przytrzymując kapsułkę za oba końce w</w:t>
            </w:r>
            <w:r>
              <w:rPr>
                <w:rFonts w:ascii="Times New Roman" w:hAnsi="Times New Roman"/>
                <w:sz w:val="22"/>
                <w:szCs w:val="22"/>
              </w:rPr>
              <w:t> </w:t>
            </w:r>
            <w:r w:rsidRPr="00700EFE">
              <w:rPr>
                <w:rFonts w:ascii="Times New Roman" w:hAnsi="Times New Roman"/>
                <w:sz w:val="22"/>
                <w:szCs w:val="22"/>
              </w:rPr>
              <w:t>pozycji poziomej, przekręcić je w</w:t>
            </w:r>
            <w:r>
              <w:rPr>
                <w:rFonts w:ascii="Times New Roman" w:hAnsi="Times New Roman"/>
                <w:sz w:val="22"/>
                <w:szCs w:val="22"/>
              </w:rPr>
              <w:t> </w:t>
            </w:r>
            <w:r w:rsidRPr="00700EFE">
              <w:rPr>
                <w:rFonts w:ascii="Times New Roman" w:hAnsi="Times New Roman"/>
                <w:sz w:val="22"/>
                <w:szCs w:val="22"/>
              </w:rPr>
              <w:t>przeciwnych kierunkach.</w:t>
            </w:r>
          </w:p>
          <w:p w:rsidR="00317C65" w:rsidRPr="00F461D9" w:rsidP="00D7212E" w14:paraId="438BBB17" w14:textId="77777777">
            <w:pPr>
              <w:numPr>
                <w:ilvl w:val="12"/>
                <w:numId w:val="0"/>
              </w:numPr>
              <w:spacing w:line="240" w:lineRule="auto"/>
              <w:ind w:right="-2"/>
              <w:rPr>
                <w:szCs w:val="22"/>
                <w:highlight w:val="yellow"/>
              </w:rPr>
            </w:pPr>
          </w:p>
          <w:p w:rsidR="00E83CFC" w:rsidRPr="00307DCB" w:rsidP="00D7212E" w14:paraId="23923F25" w14:textId="77777777">
            <w:pPr>
              <w:numPr>
                <w:ilvl w:val="12"/>
                <w:numId w:val="0"/>
              </w:numPr>
              <w:spacing w:line="240" w:lineRule="auto"/>
              <w:ind w:right="-2"/>
              <w:rPr>
                <w:ins w:id="686" w:author="Auteur"/>
                <w:rFonts w:eastAsia="Calibri"/>
                <w:szCs w:val="22"/>
              </w:rPr>
            </w:pPr>
            <w:r w:rsidRPr="00F461D9">
              <w:rPr>
                <w:szCs w:val="22"/>
              </w:rPr>
              <w:t xml:space="preserve">• </w:t>
            </w:r>
            <w:r w:rsidRPr="00771023">
              <w:rPr>
                <w:rFonts w:eastAsia="Calibri"/>
                <w:szCs w:val="22"/>
              </w:rPr>
              <w:t>Rozdzielić części kapsułki i</w:t>
            </w:r>
            <w:r>
              <w:rPr>
                <w:rFonts w:eastAsia="Calibri"/>
                <w:szCs w:val="22"/>
              </w:rPr>
              <w:t> </w:t>
            </w:r>
            <w:r w:rsidRPr="00771023">
              <w:rPr>
                <w:rFonts w:eastAsia="Calibri"/>
                <w:szCs w:val="22"/>
              </w:rPr>
              <w:t xml:space="preserve">wsypać jej zawartość do </w:t>
            </w:r>
            <w:r w:rsidRPr="00307DCB">
              <w:rPr>
                <w:rFonts w:eastAsia="Calibri"/>
                <w:szCs w:val="22"/>
              </w:rPr>
              <w:t xml:space="preserve">małego kubka lub szklanki. </w:t>
            </w:r>
          </w:p>
          <w:p w:rsidR="00E83CFC" w:rsidRPr="00307DCB" w:rsidP="00D7212E" w14:paraId="5414BD7A" w14:textId="77777777">
            <w:pPr>
              <w:numPr>
                <w:ilvl w:val="12"/>
                <w:numId w:val="0"/>
              </w:numPr>
              <w:spacing w:line="240" w:lineRule="auto"/>
              <w:ind w:right="-2"/>
              <w:rPr>
                <w:ins w:id="687" w:author="Auteur"/>
                <w:rFonts w:eastAsia="Calibri"/>
                <w:szCs w:val="22"/>
              </w:rPr>
            </w:pPr>
          </w:p>
          <w:p w:rsidR="00317C65" w:rsidRPr="00307DCB" w:rsidP="00307DCB" w14:paraId="62953E44" w14:textId="5254860B">
            <w:pPr>
              <w:tabs>
                <w:tab w:val="left" w:pos="166"/>
              </w:tabs>
              <w:ind w:right="-2"/>
              <w:rPr>
                <w:szCs w:val="22"/>
                <w:highlight w:val="yellow"/>
              </w:rPr>
            </w:pPr>
            <w:r w:rsidRPr="00F461D9">
              <w:rPr>
                <w:szCs w:val="22"/>
              </w:rPr>
              <w:t xml:space="preserve">• </w:t>
            </w:r>
            <w:r w:rsidRPr="00307DCB">
              <w:rPr>
                <w:szCs w:val="22"/>
              </w:rPr>
              <w:t>Delikatnie postukać kapsułkę, aby wysypać całą zawartość. Powtórzyć powyższą czynność, jeśli w celu podania dawki konieczne jest użycie więcej niż jednej kapsułki.</w:t>
            </w:r>
          </w:p>
          <w:p w:rsidR="00317C65" w:rsidRPr="00F461D9" w:rsidP="00D7212E" w14:paraId="12829989" w14:textId="77777777">
            <w:pPr>
              <w:numPr>
                <w:ilvl w:val="12"/>
                <w:numId w:val="0"/>
              </w:numPr>
              <w:spacing w:line="240" w:lineRule="auto"/>
              <w:ind w:right="-2"/>
              <w:rPr>
                <w:rFonts w:eastAsia="Calibri"/>
                <w:szCs w:val="22"/>
                <w:highlight w:val="yellow"/>
              </w:rPr>
            </w:pPr>
          </w:p>
          <w:p w:rsidR="00317C65" w:rsidRPr="00F461D9" w:rsidP="00D7212E" w14:paraId="3748E6A6" w14:textId="77777777">
            <w:pPr>
              <w:numPr>
                <w:ilvl w:val="12"/>
                <w:numId w:val="0"/>
              </w:numPr>
              <w:spacing w:line="240" w:lineRule="auto"/>
              <w:ind w:right="-2"/>
              <w:rPr>
                <w:rFonts w:eastAsia="Calibri"/>
                <w:szCs w:val="22"/>
              </w:rPr>
            </w:pPr>
            <w:del w:id="688" w:author="Auteur">
              <w:r w:rsidRPr="00F461D9">
                <w:rPr>
                  <w:szCs w:val="22"/>
                </w:rPr>
                <w:delText xml:space="preserve">• </w:delText>
              </w:r>
            </w:del>
            <w:del w:id="689" w:author="Auteur">
              <w:r w:rsidRPr="00682439">
                <w:rPr>
                  <w:rFonts w:eastAsia="Calibri"/>
                  <w:szCs w:val="22"/>
                </w:rPr>
                <w:delText>Dodać 1</w:delText>
              </w:r>
            </w:del>
            <w:del w:id="690" w:author="Auteur">
              <w:r>
                <w:rPr>
                  <w:rFonts w:eastAsia="Calibri"/>
                  <w:szCs w:val="22"/>
                </w:rPr>
                <w:delText> </w:delText>
              </w:r>
            </w:del>
            <w:del w:id="691" w:author="Auteur">
              <w:r w:rsidRPr="00682439">
                <w:rPr>
                  <w:rFonts w:eastAsia="Calibri"/>
                  <w:szCs w:val="22"/>
                </w:rPr>
                <w:delText>łyżeczkę (5</w:delText>
              </w:r>
            </w:del>
            <w:del w:id="692" w:author="Auteur">
              <w:r>
                <w:rPr>
                  <w:rFonts w:eastAsia="Calibri"/>
                  <w:szCs w:val="22"/>
                </w:rPr>
                <w:delText> </w:delText>
              </w:r>
            </w:del>
            <w:del w:id="693" w:author="Auteur">
              <w:r w:rsidRPr="00682439">
                <w:rPr>
                  <w:rFonts w:eastAsia="Calibri"/>
                  <w:szCs w:val="22"/>
                </w:rPr>
                <w:delText>ml) płynu odpowiedniego do wieku dziecka (na przykład mleko matki, mleko modyfikowane lub wod</w:delText>
              </w:r>
            </w:del>
            <w:del w:id="694" w:author="Auteur">
              <w:r>
                <w:rPr>
                  <w:rFonts w:eastAsia="Calibri"/>
                  <w:szCs w:val="22"/>
                </w:rPr>
                <w:delText>a</w:delText>
              </w:r>
            </w:del>
            <w:del w:id="695" w:author="Auteur">
              <w:r w:rsidRPr="00682439">
                <w:rPr>
                  <w:rFonts w:eastAsia="Calibri"/>
                  <w:szCs w:val="22"/>
                </w:rPr>
                <w:delText>).</w:delText>
              </w:r>
            </w:del>
          </w:p>
          <w:p w:rsidR="00317C65" w:rsidRPr="00F461D9" w:rsidP="00D7212E" w14:paraId="02C54BE5" w14:textId="77777777">
            <w:pPr>
              <w:numPr>
                <w:ilvl w:val="12"/>
                <w:numId w:val="0"/>
              </w:numPr>
              <w:spacing w:line="240" w:lineRule="auto"/>
              <w:ind w:right="-2"/>
              <w:rPr>
                <w:szCs w:val="22"/>
              </w:rPr>
            </w:pPr>
          </w:p>
          <w:p w:rsidR="00317C65" w:rsidRPr="00F461D9" w:rsidP="00D7212E" w14:paraId="65FD3EA5" w14:textId="3FAEFE35">
            <w:pPr>
              <w:numPr>
                <w:ilvl w:val="12"/>
                <w:numId w:val="0"/>
              </w:numPr>
              <w:spacing w:line="240" w:lineRule="auto"/>
              <w:ind w:right="-2"/>
              <w:rPr>
                <w:del w:id="696" w:author="Auteur"/>
                <w:szCs w:val="22"/>
              </w:rPr>
            </w:pPr>
            <w:del w:id="697" w:author="Auteur">
              <w:r w:rsidRPr="00F461D9">
                <w:rPr>
                  <w:szCs w:val="22"/>
                </w:rPr>
                <w:delText xml:space="preserve">• </w:delText>
              </w:r>
            </w:del>
            <w:del w:id="698" w:author="Auteur">
              <w:r w:rsidRPr="00682439">
                <w:rPr>
                  <w:szCs w:val="22"/>
                </w:rPr>
                <w:delText>Pozostawić zawartość kapsułki w</w:delText>
              </w:r>
            </w:del>
            <w:del w:id="699" w:author="Auteur">
              <w:r>
                <w:rPr>
                  <w:szCs w:val="22"/>
                </w:rPr>
                <w:delText> </w:delText>
              </w:r>
            </w:del>
            <w:del w:id="700" w:author="Auteur">
              <w:r w:rsidRPr="00682439">
                <w:rPr>
                  <w:szCs w:val="22"/>
                </w:rPr>
                <w:delText>płynie na około 5</w:delText>
              </w:r>
            </w:del>
            <w:del w:id="701" w:author="Auteur">
              <w:r>
                <w:rPr>
                  <w:szCs w:val="22"/>
                </w:rPr>
                <w:delText> </w:delText>
              </w:r>
            </w:del>
            <w:del w:id="702" w:author="Auteur">
              <w:r w:rsidRPr="00682439">
                <w:rPr>
                  <w:szCs w:val="22"/>
                </w:rPr>
                <w:delText>minut, aby umożliwić całkowite jej zwilżenie (zawartość kapsułki nie rozpuści się).</w:delText>
              </w:r>
            </w:del>
          </w:p>
          <w:p w:rsidR="00317C65" w:rsidRPr="00F461D9" w:rsidP="005D29AD" w14:paraId="3F593176" w14:textId="77777777">
            <w:pPr>
              <w:numPr>
                <w:ilvl w:val="12"/>
                <w:numId w:val="0"/>
              </w:numPr>
              <w:spacing w:line="240" w:lineRule="auto"/>
              <w:ind w:right="-2"/>
              <w:rPr>
                <w:szCs w:val="22"/>
                <w:highlight w:val="yellow"/>
              </w:rPr>
            </w:pPr>
          </w:p>
        </w:tc>
      </w:tr>
      <w:tr w14:paraId="3C7B7367" w14:textId="77777777" w:rsidTr="00D7212E">
        <w:tblPrEx>
          <w:tblW w:w="0" w:type="auto"/>
          <w:tblLook w:val="04A0"/>
        </w:tblPrEx>
        <w:trPr>
          <w:trHeight w:val="2232"/>
          <w:ins w:id="703" w:author="Auteur"/>
        </w:trPr>
        <w:tc>
          <w:tcPr>
            <w:tcW w:w="3681" w:type="dxa"/>
          </w:tcPr>
          <w:p w:rsidR="00EB5605" w:rsidRPr="00FA4C3A" w:rsidP="00D7212E" w14:paraId="2563E757" w14:textId="77777777">
            <w:pPr>
              <w:numPr>
                <w:ilvl w:val="12"/>
                <w:numId w:val="0"/>
              </w:numPr>
              <w:spacing w:line="240" w:lineRule="auto"/>
              <w:ind w:right="-2"/>
              <w:rPr>
                <w:ins w:id="704" w:author="Auteur"/>
                <w:rFonts w:ascii="Aptos" w:hAnsi="Aptos"/>
                <w:noProof/>
                <w:lang w:eastAsia="zh-CN"/>
              </w:rPr>
            </w:pPr>
          </w:p>
        </w:tc>
        <w:tc>
          <w:tcPr>
            <w:tcW w:w="5380" w:type="dxa"/>
          </w:tcPr>
          <w:p w:rsidR="00374C70" w:rsidRPr="00374C70" w:rsidP="00374C70" w14:paraId="682FA24B" w14:textId="0A861FC0">
            <w:pPr>
              <w:numPr>
                <w:ilvl w:val="12"/>
                <w:numId w:val="0"/>
              </w:numPr>
              <w:spacing w:line="240" w:lineRule="auto"/>
              <w:ind w:right="-2"/>
              <w:rPr>
                <w:ins w:id="705" w:author="Auteur"/>
                <w:szCs w:val="22"/>
              </w:rPr>
            </w:pPr>
            <w:ins w:id="706" w:author="Auteur">
              <w:r w:rsidRPr="00374C70">
                <w:rPr>
                  <w:szCs w:val="22"/>
                </w:rPr>
                <w:t>• Doda</w:t>
              </w:r>
            </w:ins>
            <w:ins w:id="707" w:author="Auteur">
              <w:del w:id="708" w:author="Auteur">
                <w:r w:rsidRPr="00374C70">
                  <w:rPr>
                    <w:szCs w:val="22"/>
                  </w:rPr>
                  <w:delText>j</w:delText>
                </w:r>
              </w:del>
            </w:ins>
            <w:ins w:id="709" w:author="Auteur">
              <w:r w:rsidR="002C43B3">
                <w:rPr>
                  <w:szCs w:val="22"/>
                </w:rPr>
                <w:t>ć</w:t>
              </w:r>
            </w:ins>
            <w:ins w:id="710" w:author="Auteur">
              <w:r w:rsidRPr="00374C70">
                <w:rPr>
                  <w:szCs w:val="22"/>
                </w:rPr>
                <w:t xml:space="preserve"> 1 łyżeczkę (5 ml) płynu odpowiedniego do wieku (np. mleka matki, mleka modyfikowanego dla niemowląt lub wody).</w:t>
              </w:r>
            </w:ins>
          </w:p>
          <w:p w:rsidR="00374C70" w:rsidRPr="00374C70" w:rsidP="00374C70" w14:paraId="06720625" w14:textId="77777777">
            <w:pPr>
              <w:numPr>
                <w:ilvl w:val="12"/>
                <w:numId w:val="0"/>
              </w:numPr>
              <w:spacing w:line="240" w:lineRule="auto"/>
              <w:ind w:right="-2"/>
              <w:rPr>
                <w:ins w:id="711" w:author="Auteur"/>
                <w:szCs w:val="22"/>
              </w:rPr>
            </w:pPr>
          </w:p>
          <w:p w:rsidR="00EB5605" w:rsidRPr="00F461D9" w:rsidP="00374C70" w14:paraId="04AEAEFB" w14:textId="49D2A90B">
            <w:pPr>
              <w:numPr>
                <w:ilvl w:val="12"/>
                <w:numId w:val="0"/>
              </w:numPr>
              <w:spacing w:line="240" w:lineRule="auto"/>
              <w:ind w:right="-2"/>
              <w:rPr>
                <w:ins w:id="712" w:author="Auteur"/>
                <w:szCs w:val="22"/>
              </w:rPr>
            </w:pPr>
            <w:ins w:id="713" w:author="Auteur">
              <w:r w:rsidRPr="00374C70">
                <w:rPr>
                  <w:szCs w:val="22"/>
                </w:rPr>
                <w:t>• Pozostaw</w:t>
              </w:r>
            </w:ins>
            <w:ins w:id="714" w:author="Auteur">
              <w:r w:rsidR="002C43B3">
                <w:rPr>
                  <w:szCs w:val="22"/>
                </w:rPr>
                <w:t>ić</w:t>
              </w:r>
            </w:ins>
            <w:ins w:id="715" w:author="Auteur">
              <w:r w:rsidRPr="00374C70">
                <w:rPr>
                  <w:szCs w:val="22"/>
                </w:rPr>
                <w:t xml:space="preserve"> granulki w płynie na około 5 minut, aby umożliwić całkowite zwilżenie (granulki nie rozpuszczą się).</w:t>
              </w:r>
            </w:ins>
          </w:p>
        </w:tc>
      </w:tr>
      <w:tr w14:paraId="37D4C2B7" w14:textId="77777777" w:rsidTr="00D7212E">
        <w:tblPrEx>
          <w:tblW w:w="0" w:type="auto"/>
          <w:tblLook w:val="04A0"/>
        </w:tblPrEx>
        <w:trPr>
          <w:trHeight w:val="2775"/>
        </w:trPr>
        <w:tc>
          <w:tcPr>
            <w:tcW w:w="3681" w:type="dxa"/>
          </w:tcPr>
          <w:p w:rsidR="00317C65" w:rsidP="00D7212E" w14:paraId="7A4517FD" w14:textId="77777777">
            <w:pPr>
              <w:numPr>
                <w:ilvl w:val="12"/>
                <w:numId w:val="0"/>
              </w:numPr>
              <w:spacing w:line="240" w:lineRule="auto"/>
              <w:ind w:right="-2"/>
              <w:rPr>
                <w:ins w:id="716" w:author="Auteur"/>
                <w:szCs w:val="22"/>
                <w:highlight w:val="yellow"/>
              </w:rPr>
            </w:pPr>
            <w:del w:id="717" w:author="Auteur">
              <w:r w:rsidRPr="00F461D9">
                <w:rPr>
                  <w:noProof/>
                  <w:lang w:eastAsia="pl-PL"/>
                </w:rPr>
                <w:drawing>
                  <wp:inline distT="0" distB="0" distL="0" distR="0">
                    <wp:extent cx="1764000" cy="1800000"/>
                    <wp:effectExtent l="0" t="0" r="8255" b="0"/>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0244" name="Picture 39"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p w:rsidR="00EB7573" w:rsidRPr="00F461D9" w:rsidP="00D7212E" w14:paraId="2167A0A7" w14:textId="7A97B0EF">
            <w:pPr>
              <w:numPr>
                <w:ilvl w:val="12"/>
                <w:numId w:val="0"/>
              </w:numPr>
              <w:spacing w:line="240" w:lineRule="auto"/>
              <w:ind w:right="-2"/>
              <w:rPr>
                <w:szCs w:val="22"/>
                <w:highlight w:val="yellow"/>
              </w:rPr>
            </w:pPr>
            <w:ins w:id="718" w:author="Auteur">
              <w:r>
                <w:rPr>
                  <w:rFonts w:ascii="Aptos" w:hAnsi="Aptos"/>
                  <w:noProof/>
                  <w:lang w:eastAsia="pl-PL"/>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0" r:link="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5380" w:type="dxa"/>
          </w:tcPr>
          <w:p w:rsidR="00317C65" w:rsidRPr="00F461D9" w:rsidP="00D7212E" w14:paraId="1F8AF904" w14:textId="77777777">
            <w:pPr>
              <w:numPr>
                <w:ilvl w:val="12"/>
                <w:numId w:val="0"/>
              </w:numPr>
              <w:spacing w:line="240" w:lineRule="auto"/>
              <w:ind w:right="-2"/>
              <w:rPr>
                <w:szCs w:val="22"/>
              </w:rPr>
            </w:pPr>
            <w:r w:rsidRPr="00F461D9">
              <w:rPr>
                <w:szCs w:val="22"/>
              </w:rPr>
              <w:t>Krok 2:</w:t>
            </w:r>
          </w:p>
          <w:p w:rsidR="00317C65" w:rsidRPr="00F461D9" w:rsidP="00D7212E" w14:paraId="317FD9D5" w14:textId="77777777">
            <w:pPr>
              <w:numPr>
                <w:ilvl w:val="12"/>
                <w:numId w:val="0"/>
              </w:numPr>
              <w:spacing w:line="240" w:lineRule="auto"/>
              <w:ind w:right="-2"/>
              <w:rPr>
                <w:szCs w:val="22"/>
                <w:highlight w:val="yellow"/>
              </w:rPr>
            </w:pPr>
            <w:r w:rsidRPr="00F461D9">
              <w:rPr>
                <w:szCs w:val="22"/>
              </w:rPr>
              <w:t xml:space="preserve">• </w:t>
            </w:r>
            <w:r w:rsidRPr="002E365C">
              <w:rPr>
                <w:szCs w:val="22"/>
              </w:rPr>
              <w:t>Po 5</w:t>
            </w:r>
            <w:r>
              <w:rPr>
                <w:szCs w:val="22"/>
              </w:rPr>
              <w:t> </w:t>
            </w:r>
            <w:r w:rsidRPr="002E365C">
              <w:rPr>
                <w:szCs w:val="22"/>
              </w:rPr>
              <w:t>minutach umieścić całą końcówkę strzykawki doustnej w</w:t>
            </w:r>
            <w:r>
              <w:rPr>
                <w:szCs w:val="22"/>
              </w:rPr>
              <w:t> </w:t>
            </w:r>
            <w:r w:rsidRPr="003D484F">
              <w:rPr>
                <w:szCs w:val="22"/>
              </w:rPr>
              <w:t>mał</w:t>
            </w:r>
            <w:r>
              <w:rPr>
                <w:szCs w:val="22"/>
              </w:rPr>
              <w:t xml:space="preserve">ym </w:t>
            </w:r>
            <w:r w:rsidRPr="002E365C">
              <w:rPr>
                <w:szCs w:val="22"/>
              </w:rPr>
              <w:t>kubku.</w:t>
            </w:r>
          </w:p>
          <w:p w:rsidR="00317C65" w:rsidRPr="00F461D9" w:rsidP="00D7212E" w14:paraId="10D48FE2" w14:textId="77777777">
            <w:pPr>
              <w:numPr>
                <w:ilvl w:val="12"/>
                <w:numId w:val="0"/>
              </w:numPr>
              <w:spacing w:line="240" w:lineRule="auto"/>
              <w:ind w:right="-2"/>
              <w:rPr>
                <w:szCs w:val="22"/>
                <w:highlight w:val="yellow"/>
              </w:rPr>
            </w:pPr>
          </w:p>
          <w:p w:rsidR="00317C65" w:rsidRPr="00F461D9" w:rsidP="00D7212E" w14:paraId="45A079DD" w14:textId="77777777">
            <w:pPr>
              <w:numPr>
                <w:ilvl w:val="12"/>
                <w:numId w:val="0"/>
              </w:numPr>
              <w:spacing w:line="240" w:lineRule="auto"/>
              <w:ind w:right="-2"/>
              <w:rPr>
                <w:szCs w:val="22"/>
                <w:highlight w:val="yellow"/>
              </w:rPr>
            </w:pPr>
            <w:r w:rsidRPr="00F461D9">
              <w:rPr>
                <w:szCs w:val="22"/>
              </w:rPr>
              <w:t xml:space="preserve">• </w:t>
            </w:r>
            <w:r w:rsidRPr="004074C4">
              <w:rPr>
                <w:szCs w:val="22"/>
              </w:rPr>
              <w:t>Powoli pociągnąć tłok strzykawki w</w:t>
            </w:r>
            <w:r>
              <w:rPr>
                <w:szCs w:val="22"/>
              </w:rPr>
              <w:t> </w:t>
            </w:r>
            <w:r w:rsidRPr="004074C4">
              <w:rPr>
                <w:szCs w:val="22"/>
              </w:rPr>
              <w:t>górę, aby pobrać do strzykawki mieszaninę płynu i</w:t>
            </w:r>
            <w:r>
              <w:rPr>
                <w:szCs w:val="22"/>
              </w:rPr>
              <w:t> </w:t>
            </w:r>
            <w:r w:rsidRPr="004074C4">
              <w:rPr>
                <w:szCs w:val="22"/>
              </w:rPr>
              <w:t>zawartości kapsułki. Delikatnie nacisnąć tłok ponownie w</w:t>
            </w:r>
            <w:r>
              <w:rPr>
                <w:szCs w:val="22"/>
              </w:rPr>
              <w:t> </w:t>
            </w:r>
            <w:r w:rsidRPr="004074C4">
              <w:rPr>
                <w:szCs w:val="22"/>
              </w:rPr>
              <w:t>dół, aby wycisnąć mieszaninę płynu i</w:t>
            </w:r>
            <w:r>
              <w:rPr>
                <w:szCs w:val="22"/>
              </w:rPr>
              <w:t> </w:t>
            </w:r>
            <w:r w:rsidRPr="004074C4">
              <w:rPr>
                <w:szCs w:val="22"/>
              </w:rPr>
              <w:t>zawartości kapsułki z</w:t>
            </w:r>
            <w:r>
              <w:rPr>
                <w:szCs w:val="22"/>
              </w:rPr>
              <w:t> </w:t>
            </w:r>
            <w:r w:rsidRPr="004074C4">
              <w:rPr>
                <w:szCs w:val="22"/>
              </w:rPr>
              <w:t xml:space="preserve">powrotem do </w:t>
            </w:r>
            <w:r w:rsidRPr="003D484F">
              <w:rPr>
                <w:szCs w:val="22"/>
              </w:rPr>
              <w:t>małego</w:t>
            </w:r>
            <w:r>
              <w:rPr>
                <w:szCs w:val="22"/>
              </w:rPr>
              <w:t xml:space="preserve"> </w:t>
            </w:r>
            <w:r w:rsidRPr="004074C4">
              <w:rPr>
                <w:szCs w:val="22"/>
              </w:rPr>
              <w:t>kubka. Powtórzyć czynność 2 do 3</w:t>
            </w:r>
            <w:r>
              <w:rPr>
                <w:szCs w:val="22"/>
              </w:rPr>
              <w:t> </w:t>
            </w:r>
            <w:r w:rsidRPr="004074C4">
              <w:rPr>
                <w:szCs w:val="22"/>
              </w:rPr>
              <w:t>razy, aby zapewnić całkowite wymieszanie zawartości kapsułki z</w:t>
            </w:r>
            <w:r>
              <w:rPr>
                <w:szCs w:val="22"/>
              </w:rPr>
              <w:t> </w:t>
            </w:r>
            <w:r w:rsidRPr="004074C4">
              <w:rPr>
                <w:szCs w:val="22"/>
              </w:rPr>
              <w:t>płynem.</w:t>
            </w:r>
          </w:p>
          <w:p w:rsidR="00317C65" w:rsidRPr="00F461D9" w:rsidP="00D7212E" w14:paraId="386FE5EF" w14:textId="77777777">
            <w:pPr>
              <w:numPr>
                <w:ilvl w:val="12"/>
                <w:numId w:val="0"/>
              </w:numPr>
              <w:spacing w:line="240" w:lineRule="auto"/>
              <w:ind w:right="-2"/>
              <w:rPr>
                <w:szCs w:val="22"/>
                <w:highlight w:val="yellow"/>
              </w:rPr>
            </w:pPr>
          </w:p>
        </w:tc>
      </w:tr>
      <w:tr w14:paraId="7484E49C" w14:textId="77777777" w:rsidTr="00D7212E">
        <w:tblPrEx>
          <w:tblW w:w="0" w:type="auto"/>
          <w:tblLook w:val="04A0"/>
        </w:tblPrEx>
        <w:tc>
          <w:tcPr>
            <w:tcW w:w="3681" w:type="dxa"/>
          </w:tcPr>
          <w:p w:rsidR="00317C65" w:rsidRPr="00F461D9" w:rsidP="00D7212E" w14:paraId="783EA57E" w14:textId="77777777">
            <w:pPr>
              <w:numPr>
                <w:ilvl w:val="12"/>
                <w:numId w:val="0"/>
              </w:numPr>
              <w:spacing w:line="240" w:lineRule="auto"/>
              <w:ind w:right="-2"/>
              <w:rPr>
                <w:szCs w:val="22"/>
                <w:highlight w:val="yellow"/>
              </w:rPr>
            </w:pPr>
          </w:p>
        </w:tc>
        <w:tc>
          <w:tcPr>
            <w:tcW w:w="5380" w:type="dxa"/>
          </w:tcPr>
          <w:p w:rsidR="00317C65" w:rsidRPr="00F461D9" w:rsidP="00D7212E" w14:paraId="165FC9C3" w14:textId="77777777">
            <w:pPr>
              <w:numPr>
                <w:ilvl w:val="12"/>
                <w:numId w:val="0"/>
              </w:numPr>
              <w:spacing w:line="240" w:lineRule="auto"/>
              <w:ind w:right="-2"/>
              <w:rPr>
                <w:szCs w:val="22"/>
              </w:rPr>
            </w:pPr>
            <w:r w:rsidRPr="00F461D9">
              <w:rPr>
                <w:szCs w:val="22"/>
              </w:rPr>
              <w:t>Krok 3:</w:t>
            </w:r>
          </w:p>
          <w:p w:rsidR="00317C65" w:rsidRPr="00F461D9" w:rsidP="00D7212E" w14:paraId="73CC0265" w14:textId="77777777">
            <w:pPr>
              <w:numPr>
                <w:ilvl w:val="12"/>
                <w:numId w:val="0"/>
              </w:numPr>
              <w:spacing w:line="240" w:lineRule="auto"/>
              <w:ind w:right="-2"/>
              <w:rPr>
                <w:szCs w:val="22"/>
                <w:highlight w:val="yellow"/>
              </w:rPr>
            </w:pPr>
            <w:r w:rsidRPr="00F461D9">
              <w:rPr>
                <w:szCs w:val="22"/>
              </w:rPr>
              <w:t xml:space="preserve">• </w:t>
            </w:r>
            <w:r w:rsidRPr="00AA212A">
              <w:rPr>
                <w:szCs w:val="22"/>
              </w:rPr>
              <w:t xml:space="preserve">Pobrać całą zawartość </w:t>
            </w:r>
            <w:r w:rsidRPr="003D484F">
              <w:rPr>
                <w:szCs w:val="22"/>
              </w:rPr>
              <w:t>małego</w:t>
            </w:r>
            <w:r>
              <w:rPr>
                <w:szCs w:val="22"/>
              </w:rPr>
              <w:t xml:space="preserve"> </w:t>
            </w:r>
            <w:r w:rsidRPr="00AA212A">
              <w:rPr>
                <w:szCs w:val="22"/>
              </w:rPr>
              <w:t>kubka do strzykawki, pociągając za tłok na końcu strzykawki.</w:t>
            </w:r>
          </w:p>
        </w:tc>
      </w:tr>
      <w:tr w14:paraId="7A5F4D7C" w14:textId="77777777" w:rsidTr="00D7212E">
        <w:tblPrEx>
          <w:tblW w:w="0" w:type="auto"/>
          <w:tblLook w:val="04A0"/>
        </w:tblPrEx>
        <w:trPr>
          <w:trHeight w:val="2787"/>
        </w:trPr>
        <w:tc>
          <w:tcPr>
            <w:tcW w:w="3681" w:type="dxa"/>
          </w:tcPr>
          <w:p w:rsidR="00317C65" w:rsidRPr="00F461D9" w:rsidP="00D7212E" w14:paraId="294321B2" w14:textId="77777777">
            <w:pPr>
              <w:numPr>
                <w:ilvl w:val="12"/>
                <w:numId w:val="0"/>
              </w:numPr>
              <w:spacing w:line="240" w:lineRule="auto"/>
              <w:ind w:right="-2"/>
              <w:rPr>
                <w:szCs w:val="22"/>
                <w:highlight w:val="yellow"/>
              </w:rPr>
            </w:pPr>
            <w:r w:rsidRPr="00F461D9">
              <w:rPr>
                <w:noProof/>
                <w:lang w:eastAsia="pl-PL"/>
              </w:rPr>
              <w:drawing>
                <wp:inline distT="0" distB="0" distL="0" distR="0">
                  <wp:extent cx="1764000" cy="1800000"/>
                  <wp:effectExtent l="0" t="0" r="8255"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57798" name="Picture 40" descr="A picture containing text&#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5380" w:type="dxa"/>
          </w:tcPr>
          <w:p w:rsidR="00317C65" w:rsidRPr="00F461D9" w:rsidP="00D7212E" w14:paraId="0F70683C" w14:textId="77777777">
            <w:pPr>
              <w:numPr>
                <w:ilvl w:val="12"/>
                <w:numId w:val="0"/>
              </w:numPr>
              <w:spacing w:line="240" w:lineRule="auto"/>
              <w:ind w:right="-2"/>
              <w:rPr>
                <w:szCs w:val="22"/>
              </w:rPr>
            </w:pPr>
            <w:r w:rsidRPr="00F461D9">
              <w:rPr>
                <w:szCs w:val="22"/>
              </w:rPr>
              <w:t>Krok 4:</w:t>
            </w:r>
          </w:p>
          <w:p w:rsidR="00317C65" w:rsidRPr="00F461D9" w:rsidP="00D7212E" w14:paraId="665B6C9C" w14:textId="73F3298D">
            <w:pPr>
              <w:numPr>
                <w:ilvl w:val="12"/>
                <w:numId w:val="0"/>
              </w:numPr>
              <w:spacing w:line="240" w:lineRule="auto"/>
              <w:ind w:right="-2"/>
              <w:rPr>
                <w:szCs w:val="22"/>
                <w:highlight w:val="yellow"/>
              </w:rPr>
            </w:pPr>
            <w:r w:rsidRPr="00F461D9">
              <w:rPr>
                <w:szCs w:val="22"/>
              </w:rPr>
              <w:t xml:space="preserve">• </w:t>
            </w:r>
            <w:r w:rsidRPr="004123B7">
              <w:rPr>
                <w:szCs w:val="22"/>
              </w:rPr>
              <w:t>Umieścić końcówkę strzykawki w</w:t>
            </w:r>
            <w:r>
              <w:rPr>
                <w:szCs w:val="22"/>
              </w:rPr>
              <w:t> </w:t>
            </w:r>
            <w:r w:rsidRPr="004123B7">
              <w:rPr>
                <w:szCs w:val="22"/>
              </w:rPr>
              <w:t xml:space="preserve">przedniej części </w:t>
            </w:r>
            <w:r w:rsidR="00807BFA">
              <w:rPr>
                <w:szCs w:val="22"/>
              </w:rPr>
              <w:t>jamy ustnej</w:t>
            </w:r>
            <w:r w:rsidRPr="004123B7">
              <w:rPr>
                <w:szCs w:val="22"/>
              </w:rPr>
              <w:t xml:space="preserve"> dziecka, między językiem a</w:t>
            </w:r>
            <w:r>
              <w:rPr>
                <w:szCs w:val="22"/>
              </w:rPr>
              <w:t> policzkiem</w:t>
            </w:r>
            <w:r w:rsidRPr="004123B7">
              <w:rPr>
                <w:szCs w:val="22"/>
              </w:rPr>
              <w:t>, a</w:t>
            </w:r>
            <w:r>
              <w:rPr>
                <w:szCs w:val="22"/>
              </w:rPr>
              <w:t> </w:t>
            </w:r>
            <w:r w:rsidRPr="004123B7">
              <w:rPr>
                <w:szCs w:val="22"/>
              </w:rPr>
              <w:t>następnie delikatnie nacisnąć tłok, aby wstrzyknąć mieszaninę płynu i</w:t>
            </w:r>
            <w:r>
              <w:rPr>
                <w:szCs w:val="22"/>
              </w:rPr>
              <w:t> </w:t>
            </w:r>
            <w:r w:rsidRPr="004123B7">
              <w:rPr>
                <w:szCs w:val="22"/>
              </w:rPr>
              <w:t>zawartości kapsułki w</w:t>
            </w:r>
            <w:r>
              <w:rPr>
                <w:szCs w:val="22"/>
              </w:rPr>
              <w:t> </w:t>
            </w:r>
            <w:r w:rsidRPr="004123B7">
              <w:rPr>
                <w:szCs w:val="22"/>
              </w:rPr>
              <w:t>miejsce pomiędzy językiem a</w:t>
            </w:r>
            <w:r>
              <w:rPr>
                <w:szCs w:val="22"/>
              </w:rPr>
              <w:t> policzkiem</w:t>
            </w:r>
            <w:r w:rsidRPr="004123B7">
              <w:rPr>
                <w:szCs w:val="22"/>
              </w:rPr>
              <w:t xml:space="preserve"> dziecka. Nie wstrzykiwać mieszaniny płynu i</w:t>
            </w:r>
            <w:r>
              <w:rPr>
                <w:szCs w:val="22"/>
              </w:rPr>
              <w:t> </w:t>
            </w:r>
            <w:r w:rsidRPr="004123B7">
              <w:rPr>
                <w:szCs w:val="22"/>
              </w:rPr>
              <w:t>zawartości kapsułki do tylnej części gardła dziecka, ponieważ może to spowodować odruch wymiotny lub zadławienie.</w:t>
            </w:r>
          </w:p>
          <w:p w:rsidR="00317C65" w:rsidRPr="00F461D9" w:rsidP="00D7212E" w14:paraId="5C6279F5" w14:textId="77777777">
            <w:pPr>
              <w:numPr>
                <w:ilvl w:val="12"/>
                <w:numId w:val="0"/>
              </w:numPr>
              <w:spacing w:line="240" w:lineRule="auto"/>
              <w:ind w:right="-2"/>
              <w:rPr>
                <w:szCs w:val="22"/>
                <w:highlight w:val="yellow"/>
              </w:rPr>
            </w:pPr>
          </w:p>
          <w:p w:rsidR="00317C65" w:rsidRPr="00F461D9" w:rsidP="00D7212E" w14:paraId="48ED8B50" w14:textId="54419256">
            <w:pPr>
              <w:numPr>
                <w:ilvl w:val="12"/>
                <w:numId w:val="0"/>
              </w:numPr>
              <w:spacing w:line="240" w:lineRule="auto"/>
              <w:ind w:right="-2"/>
              <w:rPr>
                <w:del w:id="719" w:author="Auteur"/>
                <w:szCs w:val="22"/>
                <w:highlight w:val="yellow"/>
              </w:rPr>
            </w:pPr>
            <w:del w:id="720" w:author="Auteur">
              <w:r w:rsidRPr="00F461D9">
                <w:rPr>
                  <w:szCs w:val="22"/>
                </w:rPr>
                <w:delText xml:space="preserve">• </w:delText>
              </w:r>
            </w:del>
            <w:del w:id="721" w:author="Auteur">
              <w:r w:rsidRPr="007A5627">
                <w:rPr>
                  <w:szCs w:val="22"/>
                </w:rPr>
                <w:delText>Jeśli w</w:delText>
              </w:r>
            </w:del>
            <w:del w:id="722" w:author="Auteur">
              <w:r>
                <w:rPr>
                  <w:szCs w:val="22"/>
                </w:rPr>
                <w:delText> </w:delText>
              </w:r>
            </w:del>
            <w:del w:id="723" w:author="Auteur">
              <w:r w:rsidRPr="003D484F">
                <w:rPr>
                  <w:szCs w:val="22"/>
                </w:rPr>
                <w:delText>mał</w:delText>
              </w:r>
            </w:del>
            <w:del w:id="724" w:author="Auteur">
              <w:r>
                <w:rPr>
                  <w:szCs w:val="22"/>
                </w:rPr>
                <w:delText xml:space="preserve">ym </w:delText>
              </w:r>
            </w:del>
            <w:del w:id="725" w:author="Auteur">
              <w:r w:rsidRPr="007A5627">
                <w:rPr>
                  <w:szCs w:val="22"/>
                </w:rPr>
                <w:delText>kubku pozostaną resztki mieszaniny zawartości kapsułki i</w:delText>
              </w:r>
            </w:del>
            <w:del w:id="726" w:author="Auteur">
              <w:r>
                <w:rPr>
                  <w:szCs w:val="22"/>
                </w:rPr>
                <w:delText> </w:delText>
              </w:r>
            </w:del>
            <w:del w:id="727" w:author="Auteur">
              <w:r w:rsidRPr="007A5627">
                <w:rPr>
                  <w:szCs w:val="22"/>
                </w:rPr>
                <w:delText>płynu, powtórzyć krok</w:delText>
              </w:r>
            </w:del>
            <w:del w:id="728" w:author="Auteur">
              <w:r>
                <w:rPr>
                  <w:szCs w:val="22"/>
                </w:rPr>
                <w:delText> </w:delText>
              </w:r>
            </w:del>
            <w:del w:id="729" w:author="Auteur">
              <w:r w:rsidRPr="007A5627">
                <w:rPr>
                  <w:szCs w:val="22"/>
                </w:rPr>
                <w:delText>3 i</w:delText>
              </w:r>
            </w:del>
            <w:del w:id="730" w:author="Auteur">
              <w:r>
                <w:rPr>
                  <w:szCs w:val="22"/>
                </w:rPr>
                <w:delText> </w:delText>
              </w:r>
            </w:del>
            <w:del w:id="731" w:author="Auteur">
              <w:r w:rsidRPr="007A5627">
                <w:rPr>
                  <w:szCs w:val="22"/>
                </w:rPr>
                <w:delText>krok</w:delText>
              </w:r>
            </w:del>
            <w:del w:id="732" w:author="Auteur">
              <w:r>
                <w:rPr>
                  <w:szCs w:val="22"/>
                </w:rPr>
                <w:delText> </w:delText>
              </w:r>
            </w:del>
            <w:del w:id="733" w:author="Auteur">
              <w:r w:rsidRPr="007A5627">
                <w:rPr>
                  <w:szCs w:val="22"/>
                </w:rPr>
                <w:delText>4 aż do podania całej dawki.</w:delText>
              </w:r>
            </w:del>
          </w:p>
          <w:p w:rsidR="00317C65" w:rsidRPr="00F461D9" w:rsidP="003346B7" w14:paraId="5C0657B3" w14:textId="77777777">
            <w:pPr>
              <w:numPr>
                <w:ilvl w:val="12"/>
                <w:numId w:val="0"/>
              </w:numPr>
              <w:spacing w:line="240" w:lineRule="auto"/>
              <w:ind w:right="-2"/>
              <w:rPr>
                <w:szCs w:val="22"/>
                <w:highlight w:val="yellow"/>
              </w:rPr>
            </w:pPr>
          </w:p>
        </w:tc>
      </w:tr>
      <w:tr w14:paraId="782DCF81" w14:textId="77777777" w:rsidTr="00D7212E">
        <w:tblPrEx>
          <w:tblW w:w="0" w:type="auto"/>
          <w:tblLook w:val="04A0"/>
        </w:tblPrEx>
        <w:trPr>
          <w:trHeight w:val="416"/>
        </w:trPr>
        <w:tc>
          <w:tcPr>
            <w:tcW w:w="9061" w:type="dxa"/>
            <w:gridSpan w:val="2"/>
          </w:tcPr>
          <w:p w:rsidR="000824AE" w:rsidP="000824AE" w14:paraId="6398110C" w14:textId="325213A2">
            <w:pPr>
              <w:numPr>
                <w:ilvl w:val="12"/>
                <w:numId w:val="0"/>
              </w:numPr>
              <w:tabs>
                <w:tab w:val="left" w:pos="32"/>
                <w:tab w:val="clear" w:pos="567"/>
              </w:tabs>
              <w:spacing w:line="240" w:lineRule="auto"/>
              <w:ind w:left="174" w:right="-2" w:hanging="174"/>
              <w:rPr>
                <w:ins w:id="734" w:author="Auteur"/>
                <w:szCs w:val="22"/>
              </w:rPr>
            </w:pPr>
            <w:ins w:id="735" w:author="Auteur">
              <w:r w:rsidRPr="000824AE">
                <w:rPr>
                  <w:szCs w:val="22"/>
                </w:rPr>
                <w:t xml:space="preserve">• Jeśli w pojemniku do mieszania pozostanie mieszanka </w:t>
              </w:r>
            </w:ins>
            <w:ins w:id="736" w:author="Auteur">
              <w:r>
                <w:rPr>
                  <w:szCs w:val="22"/>
                </w:rPr>
                <w:t>kap</w:t>
              </w:r>
            </w:ins>
            <w:ins w:id="737" w:author="Auteur">
              <w:r w:rsidR="001E71F1">
                <w:rPr>
                  <w:szCs w:val="22"/>
                </w:rPr>
                <w:t>su</w:t>
              </w:r>
            </w:ins>
            <w:ins w:id="738" w:author="Auteur">
              <w:del w:id="739" w:author="Auteur">
                <w:r>
                  <w:rPr>
                    <w:szCs w:val="22"/>
                  </w:rPr>
                  <w:delText>us</w:delText>
                </w:r>
              </w:del>
            </w:ins>
            <w:ins w:id="740" w:author="Auteur">
              <w:r>
                <w:rPr>
                  <w:szCs w:val="22"/>
                </w:rPr>
                <w:t>łki</w:t>
              </w:r>
            </w:ins>
            <w:ins w:id="741" w:author="Auteur">
              <w:r w:rsidRPr="000824AE">
                <w:rPr>
                  <w:szCs w:val="22"/>
                </w:rPr>
                <w:t xml:space="preserve"> i płynu, </w:t>
              </w:r>
            </w:ins>
            <w:ins w:id="742" w:author="Auteur">
              <w:r w:rsidR="002C43B3">
                <w:rPr>
                  <w:szCs w:val="22"/>
                </w:rPr>
                <w:t xml:space="preserve">należy </w:t>
              </w:r>
            </w:ins>
            <w:ins w:id="743" w:author="Auteur">
              <w:r w:rsidRPr="000824AE">
                <w:rPr>
                  <w:szCs w:val="22"/>
                </w:rPr>
                <w:t>powtórz</w:t>
              </w:r>
            </w:ins>
            <w:ins w:id="744" w:author="Auteur">
              <w:r w:rsidR="002C43B3">
                <w:rPr>
                  <w:szCs w:val="22"/>
                </w:rPr>
                <w:t>yć</w:t>
              </w:r>
            </w:ins>
            <w:ins w:id="745" w:author="Auteur">
              <w:r w:rsidRPr="000824AE">
                <w:rPr>
                  <w:szCs w:val="22"/>
                </w:rPr>
                <w:t xml:space="preserve"> krok 3 </w:t>
              </w:r>
            </w:ins>
            <w:ins w:id="746" w:author="Auteur">
              <w:r w:rsidR="002C43B3">
                <w:rPr>
                  <w:szCs w:val="22"/>
                </w:rPr>
                <w:br/>
              </w:r>
            </w:ins>
            <w:ins w:id="747" w:author="Auteur">
              <w:r w:rsidRPr="000824AE">
                <w:rPr>
                  <w:szCs w:val="22"/>
                </w:rPr>
                <w:t>i krok 4, aż do podania całej dawki.</w:t>
              </w:r>
            </w:ins>
          </w:p>
          <w:p w:rsidR="00317C65" w:rsidRPr="00F461D9" w:rsidP="000824AE" w14:paraId="352C779F" w14:textId="32BBA43A">
            <w:pPr>
              <w:numPr>
                <w:ilvl w:val="12"/>
                <w:numId w:val="0"/>
              </w:numPr>
              <w:tabs>
                <w:tab w:val="left" w:pos="32"/>
                <w:tab w:val="clear" w:pos="567"/>
              </w:tabs>
              <w:spacing w:line="240" w:lineRule="auto"/>
              <w:ind w:left="174" w:right="-2" w:hanging="174"/>
              <w:rPr>
                <w:szCs w:val="22"/>
              </w:rPr>
            </w:pPr>
            <w:r w:rsidRPr="00F461D9">
              <w:rPr>
                <w:szCs w:val="22"/>
              </w:rPr>
              <w:t xml:space="preserve">• </w:t>
            </w:r>
            <w:r w:rsidRPr="007E7328">
              <w:rPr>
                <w:szCs w:val="22"/>
              </w:rPr>
              <w:t>Podać całą dawkę bezpośrednio po zmieszaniu. Mieszaniny płynu i</w:t>
            </w:r>
            <w:r>
              <w:rPr>
                <w:szCs w:val="22"/>
              </w:rPr>
              <w:t> </w:t>
            </w:r>
            <w:r w:rsidRPr="007E7328">
              <w:rPr>
                <w:szCs w:val="22"/>
              </w:rPr>
              <w:t>zawartości kapsułki nie wolno zostawiać na później.</w:t>
            </w:r>
          </w:p>
          <w:p w:rsidR="00317C65" w:rsidRPr="00F461D9" w:rsidP="00D7212E" w14:paraId="05F5E60F" w14:textId="77777777">
            <w:pPr>
              <w:numPr>
                <w:ilvl w:val="12"/>
                <w:numId w:val="0"/>
              </w:numPr>
              <w:spacing w:line="240" w:lineRule="auto"/>
              <w:ind w:right="-2"/>
              <w:rPr>
                <w:szCs w:val="22"/>
                <w:highlight w:val="yellow"/>
              </w:rPr>
            </w:pPr>
            <w:r w:rsidRPr="00F461D9">
              <w:rPr>
                <w:szCs w:val="22"/>
              </w:rPr>
              <w:t xml:space="preserve">• </w:t>
            </w:r>
            <w:r w:rsidRPr="003331AC">
              <w:rPr>
                <w:szCs w:val="22"/>
              </w:rPr>
              <w:t>Dziecko powinno popić dawkę leku mlekiem matki, mlekiem modyfikowanym lub innym płynem odpowiednim do wieku dziecka.</w:t>
            </w:r>
          </w:p>
          <w:p w:rsidR="00317C65" w:rsidRPr="00F461D9" w:rsidP="00D7212E" w14:paraId="45877204" w14:textId="77777777">
            <w:pPr>
              <w:numPr>
                <w:ilvl w:val="12"/>
                <w:numId w:val="0"/>
              </w:numPr>
              <w:spacing w:line="240" w:lineRule="auto"/>
              <w:ind w:right="-2"/>
              <w:rPr>
                <w:szCs w:val="22"/>
              </w:rPr>
            </w:pPr>
            <w:r w:rsidRPr="00F461D9">
              <w:rPr>
                <w:szCs w:val="22"/>
              </w:rPr>
              <w:t xml:space="preserve">• </w:t>
            </w:r>
            <w:r>
              <w:rPr>
                <w:szCs w:val="22"/>
              </w:rPr>
              <w:t>W</w:t>
            </w:r>
            <w:r w:rsidRPr="003331AC">
              <w:rPr>
                <w:szCs w:val="22"/>
              </w:rPr>
              <w:t>yrzucić puste kapsułki</w:t>
            </w:r>
            <w:r w:rsidRPr="00F461D9">
              <w:rPr>
                <w:szCs w:val="22"/>
              </w:rPr>
              <w:t>.</w:t>
            </w:r>
          </w:p>
        </w:tc>
      </w:tr>
    </w:tbl>
    <w:p w:rsidR="00D0535E" w:rsidRPr="00863E53" w:rsidP="00204AAB" w14:paraId="73F1FEDD" w14:textId="77777777">
      <w:pPr>
        <w:numPr>
          <w:ilvl w:val="12"/>
          <w:numId w:val="0"/>
        </w:numPr>
        <w:spacing w:line="240" w:lineRule="auto"/>
        <w:ind w:right="-2"/>
      </w:pPr>
    </w:p>
    <w:p w:rsidR="00190C69" w14:paraId="6D7D6BC5" w14:textId="56D22551">
      <w:pPr>
        <w:tabs>
          <w:tab w:val="clear" w:pos="567"/>
        </w:tabs>
        <w:spacing w:line="240" w:lineRule="auto"/>
        <w:rPr>
          <w:szCs w:val="22"/>
        </w:rPr>
      </w:pPr>
      <w:r>
        <w:rPr>
          <w:szCs w:val="22"/>
        </w:rPr>
        <w:br w:type="page"/>
      </w:r>
    </w:p>
    <w:p w:rsidR="00AB2D19" w:rsidP="00204AAB" w14:paraId="56EE6BDE" w14:textId="77777777">
      <w:pPr>
        <w:numPr>
          <w:ilvl w:val="12"/>
          <w:numId w:val="0"/>
        </w:numPr>
        <w:spacing w:line="240" w:lineRule="auto"/>
        <w:ind w:right="-2"/>
        <w:rPr>
          <w:szCs w:val="22"/>
        </w:rPr>
      </w:pPr>
    </w:p>
    <w:p w:rsidR="00190C69" w:rsidP="00204AAB" w14:paraId="21D9E135" w14:textId="77777777">
      <w:pPr>
        <w:numPr>
          <w:ilvl w:val="12"/>
          <w:numId w:val="0"/>
        </w:numPr>
        <w:spacing w:line="240" w:lineRule="auto"/>
        <w:ind w:right="-2"/>
        <w:rPr>
          <w:szCs w:val="22"/>
        </w:rPr>
      </w:pPr>
    </w:p>
    <w:p w:rsidR="00190C69" w:rsidP="00204AAB" w14:paraId="59DBE1D5" w14:textId="77777777">
      <w:pPr>
        <w:numPr>
          <w:ilvl w:val="12"/>
          <w:numId w:val="0"/>
        </w:numPr>
        <w:spacing w:line="240" w:lineRule="auto"/>
        <w:ind w:right="-2"/>
        <w:rPr>
          <w:szCs w:val="22"/>
        </w:rPr>
      </w:pPr>
    </w:p>
    <w:p w:rsidR="00190C69" w:rsidP="00204AAB" w14:paraId="14405CB5" w14:textId="77777777">
      <w:pPr>
        <w:numPr>
          <w:ilvl w:val="12"/>
          <w:numId w:val="0"/>
        </w:numPr>
        <w:spacing w:line="240" w:lineRule="auto"/>
        <w:ind w:right="-2"/>
        <w:rPr>
          <w:szCs w:val="22"/>
        </w:rPr>
      </w:pPr>
    </w:p>
    <w:p w:rsidR="00190C69" w:rsidP="00204AAB" w14:paraId="180A0798" w14:textId="77777777">
      <w:pPr>
        <w:numPr>
          <w:ilvl w:val="12"/>
          <w:numId w:val="0"/>
        </w:numPr>
        <w:spacing w:line="240" w:lineRule="auto"/>
        <w:ind w:right="-2"/>
        <w:rPr>
          <w:szCs w:val="22"/>
        </w:rPr>
      </w:pPr>
    </w:p>
    <w:p w:rsidR="00190C69" w:rsidP="00204AAB" w14:paraId="52B44ED1" w14:textId="77777777">
      <w:pPr>
        <w:numPr>
          <w:ilvl w:val="12"/>
          <w:numId w:val="0"/>
        </w:numPr>
        <w:spacing w:line="240" w:lineRule="auto"/>
        <w:ind w:right="-2"/>
        <w:rPr>
          <w:szCs w:val="22"/>
        </w:rPr>
      </w:pPr>
    </w:p>
    <w:p w:rsidR="00190C69" w:rsidP="00204AAB" w14:paraId="7EB3B58B" w14:textId="77777777">
      <w:pPr>
        <w:numPr>
          <w:ilvl w:val="12"/>
          <w:numId w:val="0"/>
        </w:numPr>
        <w:spacing w:line="240" w:lineRule="auto"/>
        <w:ind w:right="-2"/>
        <w:rPr>
          <w:szCs w:val="22"/>
        </w:rPr>
      </w:pPr>
    </w:p>
    <w:p w:rsidR="00190C69" w:rsidP="00204AAB" w14:paraId="15B6E7E1" w14:textId="77777777">
      <w:pPr>
        <w:numPr>
          <w:ilvl w:val="12"/>
          <w:numId w:val="0"/>
        </w:numPr>
        <w:spacing w:line="240" w:lineRule="auto"/>
        <w:ind w:right="-2"/>
        <w:rPr>
          <w:szCs w:val="22"/>
        </w:rPr>
      </w:pPr>
    </w:p>
    <w:p w:rsidR="00190C69" w:rsidP="00204AAB" w14:paraId="25947CBB" w14:textId="77777777">
      <w:pPr>
        <w:numPr>
          <w:ilvl w:val="12"/>
          <w:numId w:val="0"/>
        </w:numPr>
        <w:spacing w:line="240" w:lineRule="auto"/>
        <w:ind w:right="-2"/>
        <w:rPr>
          <w:szCs w:val="22"/>
        </w:rPr>
      </w:pPr>
    </w:p>
    <w:p w:rsidR="00190C69" w:rsidP="00204AAB" w14:paraId="13C32C8A" w14:textId="77777777">
      <w:pPr>
        <w:numPr>
          <w:ilvl w:val="12"/>
          <w:numId w:val="0"/>
        </w:numPr>
        <w:spacing w:line="240" w:lineRule="auto"/>
        <w:ind w:right="-2"/>
        <w:rPr>
          <w:szCs w:val="22"/>
        </w:rPr>
      </w:pPr>
    </w:p>
    <w:p w:rsidR="00190C69" w:rsidP="00204AAB" w14:paraId="62877FD8" w14:textId="77777777">
      <w:pPr>
        <w:numPr>
          <w:ilvl w:val="12"/>
          <w:numId w:val="0"/>
        </w:numPr>
        <w:spacing w:line="240" w:lineRule="auto"/>
        <w:ind w:right="-2"/>
        <w:rPr>
          <w:szCs w:val="22"/>
        </w:rPr>
      </w:pPr>
    </w:p>
    <w:p w:rsidR="00190C69" w:rsidP="00204AAB" w14:paraId="42BDBC80" w14:textId="77777777">
      <w:pPr>
        <w:numPr>
          <w:ilvl w:val="12"/>
          <w:numId w:val="0"/>
        </w:numPr>
        <w:spacing w:line="240" w:lineRule="auto"/>
        <w:ind w:right="-2"/>
        <w:rPr>
          <w:szCs w:val="22"/>
        </w:rPr>
      </w:pPr>
    </w:p>
    <w:p w:rsidR="00190C69" w:rsidP="00204AAB" w14:paraId="4C2F7B22" w14:textId="77777777">
      <w:pPr>
        <w:numPr>
          <w:ilvl w:val="12"/>
          <w:numId w:val="0"/>
        </w:numPr>
        <w:spacing w:line="240" w:lineRule="auto"/>
        <w:ind w:right="-2"/>
        <w:rPr>
          <w:szCs w:val="22"/>
        </w:rPr>
      </w:pPr>
    </w:p>
    <w:p w:rsidR="00190C69" w:rsidP="00204AAB" w14:paraId="313D948B" w14:textId="77777777">
      <w:pPr>
        <w:numPr>
          <w:ilvl w:val="12"/>
          <w:numId w:val="0"/>
        </w:numPr>
        <w:spacing w:line="240" w:lineRule="auto"/>
        <w:ind w:right="-2"/>
        <w:rPr>
          <w:szCs w:val="22"/>
        </w:rPr>
      </w:pPr>
    </w:p>
    <w:p w:rsidR="00190C69" w:rsidP="00204AAB" w14:paraId="517C9189" w14:textId="77777777">
      <w:pPr>
        <w:numPr>
          <w:ilvl w:val="12"/>
          <w:numId w:val="0"/>
        </w:numPr>
        <w:spacing w:line="240" w:lineRule="auto"/>
        <w:ind w:right="-2"/>
        <w:rPr>
          <w:szCs w:val="22"/>
        </w:rPr>
      </w:pPr>
    </w:p>
    <w:p w:rsidR="00190C69" w:rsidP="00204AAB" w14:paraId="15DADA8C" w14:textId="77777777">
      <w:pPr>
        <w:numPr>
          <w:ilvl w:val="12"/>
          <w:numId w:val="0"/>
        </w:numPr>
        <w:spacing w:line="240" w:lineRule="auto"/>
        <w:ind w:right="-2"/>
        <w:rPr>
          <w:szCs w:val="22"/>
        </w:rPr>
      </w:pPr>
    </w:p>
    <w:p w:rsidR="00190C69" w:rsidP="00204AAB" w14:paraId="28452E72" w14:textId="77777777">
      <w:pPr>
        <w:numPr>
          <w:ilvl w:val="12"/>
          <w:numId w:val="0"/>
        </w:numPr>
        <w:spacing w:line="240" w:lineRule="auto"/>
        <w:ind w:right="-2"/>
        <w:rPr>
          <w:szCs w:val="22"/>
        </w:rPr>
      </w:pPr>
    </w:p>
    <w:p w:rsidR="00190C69" w:rsidP="00204AAB" w14:paraId="44452182" w14:textId="77777777">
      <w:pPr>
        <w:numPr>
          <w:ilvl w:val="12"/>
          <w:numId w:val="0"/>
        </w:numPr>
        <w:spacing w:line="240" w:lineRule="auto"/>
        <w:ind w:right="-2"/>
        <w:rPr>
          <w:szCs w:val="22"/>
        </w:rPr>
      </w:pPr>
    </w:p>
    <w:p w:rsidR="00190C69" w:rsidP="00204AAB" w14:paraId="59BF003D" w14:textId="77777777">
      <w:pPr>
        <w:numPr>
          <w:ilvl w:val="12"/>
          <w:numId w:val="0"/>
        </w:numPr>
        <w:spacing w:line="240" w:lineRule="auto"/>
        <w:ind w:right="-2"/>
        <w:rPr>
          <w:szCs w:val="22"/>
        </w:rPr>
      </w:pPr>
    </w:p>
    <w:p w:rsidR="00190C69" w:rsidP="00204AAB" w14:paraId="361D6617" w14:textId="77777777">
      <w:pPr>
        <w:numPr>
          <w:ilvl w:val="12"/>
          <w:numId w:val="0"/>
        </w:numPr>
        <w:spacing w:line="240" w:lineRule="auto"/>
        <w:ind w:right="-2"/>
        <w:rPr>
          <w:szCs w:val="22"/>
        </w:rPr>
      </w:pPr>
    </w:p>
    <w:p w:rsidR="00190C69" w:rsidP="00204AAB" w14:paraId="28702F88" w14:textId="77777777">
      <w:pPr>
        <w:numPr>
          <w:ilvl w:val="12"/>
          <w:numId w:val="0"/>
        </w:numPr>
        <w:spacing w:line="240" w:lineRule="auto"/>
        <w:ind w:right="-2"/>
        <w:rPr>
          <w:szCs w:val="22"/>
        </w:rPr>
      </w:pPr>
    </w:p>
    <w:p w:rsidR="00190C69" w:rsidP="00204AAB" w14:paraId="5394F154" w14:textId="77777777">
      <w:pPr>
        <w:numPr>
          <w:ilvl w:val="12"/>
          <w:numId w:val="0"/>
        </w:numPr>
        <w:spacing w:line="240" w:lineRule="auto"/>
        <w:ind w:right="-2"/>
        <w:rPr>
          <w:szCs w:val="22"/>
        </w:rPr>
      </w:pPr>
    </w:p>
    <w:p w:rsidR="00190C69" w:rsidP="00204AAB" w14:paraId="46EC838C" w14:textId="77777777">
      <w:pPr>
        <w:numPr>
          <w:ilvl w:val="12"/>
          <w:numId w:val="0"/>
        </w:numPr>
        <w:spacing w:line="240" w:lineRule="auto"/>
        <w:ind w:right="-2"/>
        <w:rPr>
          <w:szCs w:val="22"/>
        </w:rPr>
      </w:pPr>
    </w:p>
    <w:p w:rsidR="00190C69" w:rsidRPr="00190C69" w:rsidP="00190C69" w14:paraId="6FEB968C" w14:textId="75CEA818">
      <w:pPr>
        <w:numPr>
          <w:ilvl w:val="12"/>
          <w:numId w:val="0"/>
        </w:numPr>
        <w:tabs>
          <w:tab w:val="clear" w:pos="567"/>
          <w:tab w:val="left" w:pos="4590"/>
        </w:tabs>
        <w:spacing w:line="240" w:lineRule="auto"/>
        <w:ind w:right="-2"/>
        <w:jc w:val="center"/>
        <w:rPr>
          <w:del w:id="748" w:author="Auteur"/>
          <w:b/>
          <w:bCs/>
          <w:szCs w:val="22"/>
        </w:rPr>
      </w:pPr>
      <w:del w:id="749" w:author="Auteur">
        <w:r w:rsidRPr="00190C69">
          <w:rPr>
            <w:b/>
            <w:bCs/>
            <w:szCs w:val="22"/>
          </w:rPr>
          <w:delText>Aneks IV</w:delText>
        </w:r>
      </w:del>
    </w:p>
    <w:p w:rsidR="00190C69" w:rsidP="00190C69" w14:paraId="3BFB67D4" w14:textId="1413850D">
      <w:pPr>
        <w:numPr>
          <w:ilvl w:val="12"/>
          <w:numId w:val="0"/>
        </w:numPr>
        <w:tabs>
          <w:tab w:val="clear" w:pos="567"/>
          <w:tab w:val="left" w:pos="3960"/>
        </w:tabs>
        <w:spacing w:line="240" w:lineRule="auto"/>
        <w:ind w:right="-2"/>
        <w:rPr>
          <w:del w:id="750" w:author="Auteur"/>
          <w:szCs w:val="22"/>
        </w:rPr>
      </w:pPr>
    </w:p>
    <w:p w:rsidR="00190C69" w:rsidRPr="00190C69" w:rsidP="00190C69" w14:paraId="36CB0A4E" w14:textId="662D9EAB">
      <w:pPr>
        <w:numPr>
          <w:ilvl w:val="12"/>
          <w:numId w:val="0"/>
        </w:numPr>
        <w:tabs>
          <w:tab w:val="clear" w:pos="567"/>
          <w:tab w:val="left" w:pos="1260"/>
          <w:tab w:val="left" w:pos="1620"/>
          <w:tab w:val="left" w:pos="1980"/>
          <w:tab w:val="left" w:pos="3960"/>
        </w:tabs>
        <w:spacing w:line="240" w:lineRule="auto"/>
        <w:ind w:left="630" w:right="-2" w:firstLine="540"/>
        <w:jc w:val="center"/>
        <w:rPr>
          <w:del w:id="751" w:author="Auteur"/>
          <w:b/>
          <w:bCs/>
          <w:szCs w:val="22"/>
        </w:rPr>
      </w:pPr>
      <w:del w:id="752" w:author="Auteur">
        <w:r w:rsidRPr="00190C69">
          <w:rPr>
            <w:b/>
            <w:bCs/>
            <w:szCs w:val="22"/>
          </w:rPr>
          <w:delText>Wnioski naukowe i podstawy zmiany warunków pozwolenia (pozwoleń) na dopuszczenie do obrotu.</w:delText>
        </w:r>
      </w:del>
    </w:p>
    <w:p w:rsidR="00093BFD" w14:paraId="128AB463" w14:textId="7C24DDA9">
      <w:pPr>
        <w:tabs>
          <w:tab w:val="clear" w:pos="567"/>
        </w:tabs>
        <w:spacing w:line="240" w:lineRule="auto"/>
        <w:rPr>
          <w:del w:id="753" w:author="Auteur"/>
          <w:szCs w:val="22"/>
        </w:rPr>
      </w:pPr>
      <w:del w:id="754" w:author="Auteur">
        <w:r>
          <w:rPr>
            <w:szCs w:val="22"/>
          </w:rPr>
          <w:br w:type="page"/>
        </w:r>
      </w:del>
    </w:p>
    <w:p w:rsidR="00747C74" w:rsidRPr="006B43DF" w:rsidP="00747C74" w14:paraId="197C529B" w14:textId="38858D79">
      <w:pPr>
        <w:numPr>
          <w:ilvl w:val="12"/>
          <w:numId w:val="0"/>
        </w:numPr>
        <w:tabs>
          <w:tab w:val="clear" w:pos="567"/>
          <w:tab w:val="left" w:pos="3960"/>
        </w:tabs>
        <w:spacing w:line="240" w:lineRule="auto"/>
        <w:ind w:right="-2"/>
        <w:rPr>
          <w:del w:id="755" w:author="Auteur"/>
          <w:b/>
          <w:szCs w:val="22"/>
        </w:rPr>
      </w:pPr>
      <w:del w:id="756" w:author="Auteur">
        <w:r w:rsidRPr="006B43DF">
          <w:rPr>
            <w:b/>
            <w:szCs w:val="22"/>
          </w:rPr>
          <w:delText>Wnioski naukowe</w:delText>
        </w:r>
      </w:del>
    </w:p>
    <w:p w:rsidR="00747C74" w:rsidP="00747C74" w14:paraId="5179D47B" w14:textId="769122BC">
      <w:pPr>
        <w:numPr>
          <w:ilvl w:val="12"/>
          <w:numId w:val="0"/>
        </w:numPr>
        <w:tabs>
          <w:tab w:val="clear" w:pos="567"/>
          <w:tab w:val="left" w:pos="3960"/>
        </w:tabs>
        <w:spacing w:line="240" w:lineRule="auto"/>
        <w:ind w:right="-2"/>
        <w:rPr>
          <w:del w:id="757" w:author="Auteur"/>
          <w:szCs w:val="22"/>
        </w:rPr>
      </w:pPr>
    </w:p>
    <w:p w:rsidR="00747C74" w:rsidP="00747C74" w14:paraId="49D95A29" w14:textId="31BBED79">
      <w:pPr>
        <w:numPr>
          <w:ilvl w:val="12"/>
          <w:numId w:val="0"/>
        </w:numPr>
        <w:tabs>
          <w:tab w:val="clear" w:pos="567"/>
          <w:tab w:val="left" w:pos="3960"/>
        </w:tabs>
        <w:spacing w:line="240" w:lineRule="auto"/>
        <w:ind w:right="-2"/>
        <w:rPr>
          <w:del w:id="758" w:author="Auteur"/>
          <w:szCs w:val="22"/>
        </w:rPr>
      </w:pPr>
      <w:del w:id="759" w:author="Auteur">
        <w:r>
          <w:rPr>
            <w:szCs w:val="22"/>
          </w:rPr>
          <w:delText>Uwzględniając raport oceniający komitetu PRAC w sprawie okresowych raportów o bezpieczeństwie (PSUR) dla odewiksybatu, wnioski naukowe przyjęte przez PRAC są następujące.</w:delText>
        </w:r>
      </w:del>
    </w:p>
    <w:p w:rsidR="00747C74" w:rsidP="00747C74" w14:paraId="3264AAD1" w14:textId="11920297">
      <w:pPr>
        <w:numPr>
          <w:ilvl w:val="12"/>
          <w:numId w:val="0"/>
        </w:numPr>
        <w:tabs>
          <w:tab w:val="clear" w:pos="567"/>
          <w:tab w:val="left" w:pos="3960"/>
        </w:tabs>
        <w:spacing w:line="240" w:lineRule="auto"/>
        <w:ind w:right="-2"/>
        <w:rPr>
          <w:del w:id="760" w:author="Auteur"/>
          <w:szCs w:val="22"/>
        </w:rPr>
      </w:pPr>
    </w:p>
    <w:p w:rsidR="00747C74" w:rsidP="00747C74" w14:paraId="5AF9D82F" w14:textId="4E3EF99D">
      <w:pPr>
        <w:numPr>
          <w:ilvl w:val="12"/>
          <w:numId w:val="0"/>
        </w:numPr>
        <w:tabs>
          <w:tab w:val="clear" w:pos="567"/>
          <w:tab w:val="left" w:pos="3960"/>
        </w:tabs>
        <w:spacing w:line="240" w:lineRule="auto"/>
        <w:ind w:right="-2"/>
        <w:rPr>
          <w:del w:id="761" w:author="Auteur"/>
          <w:szCs w:val="22"/>
        </w:rPr>
      </w:pPr>
      <w:del w:id="762" w:author="Auteur">
        <w:r>
          <w:rPr>
            <w:szCs w:val="22"/>
          </w:rPr>
          <w:delText>W oparciu o dostępne dane dotyczące ryzyka z badań klinicznych i raportów spontanicznych, komitet PRAC uważa, że istnieje co najmniej uzasadniona możliwość występowania związku przyczynowo-skutkowego pomiędzy odewiksybatem a podwyższonym poziomem AlAT i AspAT.</w:delText>
        </w:r>
      </w:del>
    </w:p>
    <w:p w:rsidR="00747C74" w:rsidP="00747C74" w14:paraId="3DE76F1F" w14:textId="13C8EE95">
      <w:pPr>
        <w:numPr>
          <w:ilvl w:val="12"/>
          <w:numId w:val="0"/>
        </w:numPr>
        <w:tabs>
          <w:tab w:val="clear" w:pos="567"/>
          <w:tab w:val="left" w:pos="3960"/>
        </w:tabs>
        <w:spacing w:line="240" w:lineRule="auto"/>
        <w:ind w:right="-2"/>
        <w:rPr>
          <w:del w:id="763" w:author="Auteur"/>
          <w:szCs w:val="22"/>
        </w:rPr>
      </w:pPr>
      <w:del w:id="764" w:author="Auteur">
        <w:r>
          <w:rPr>
            <w:szCs w:val="22"/>
          </w:rPr>
          <w:delText>Komitet PRAC stwierdził, że druki informacyjne produktów leczniczych zawierających odewiksybat powinny zostać odpowiednio zmienione.</w:delText>
        </w:r>
      </w:del>
    </w:p>
    <w:p w:rsidR="00747C74" w:rsidP="00747C74" w14:paraId="729ECF40" w14:textId="1E75839A">
      <w:pPr>
        <w:numPr>
          <w:ilvl w:val="12"/>
          <w:numId w:val="0"/>
        </w:numPr>
        <w:tabs>
          <w:tab w:val="clear" w:pos="567"/>
          <w:tab w:val="left" w:pos="3960"/>
        </w:tabs>
        <w:spacing w:line="240" w:lineRule="auto"/>
        <w:ind w:right="-2"/>
        <w:rPr>
          <w:del w:id="765" w:author="Auteur"/>
          <w:szCs w:val="22"/>
        </w:rPr>
      </w:pPr>
    </w:p>
    <w:p w:rsidR="00747C74" w:rsidP="00747C74" w14:paraId="5181C608" w14:textId="3175B1D4">
      <w:pPr>
        <w:numPr>
          <w:ilvl w:val="12"/>
          <w:numId w:val="0"/>
        </w:numPr>
        <w:tabs>
          <w:tab w:val="clear" w:pos="567"/>
          <w:tab w:val="left" w:pos="3960"/>
        </w:tabs>
        <w:spacing w:line="240" w:lineRule="auto"/>
        <w:ind w:right="-2"/>
        <w:rPr>
          <w:del w:id="766" w:author="Auteur"/>
          <w:szCs w:val="22"/>
        </w:rPr>
      </w:pPr>
      <w:del w:id="767" w:author="Auteur">
        <w:r w:rsidRPr="00B61435">
          <w:rPr>
            <w:szCs w:val="22"/>
          </w:rPr>
          <w:delText>Komitet CHMP, po zapoznaniu się z zaleceniem PRAC, zgadza się z ogólnymi wnioskami PRAC i uzasadnieniem zalecenia.</w:delText>
        </w:r>
      </w:del>
    </w:p>
    <w:p w:rsidR="00747C74" w:rsidP="00747C74" w14:paraId="7A96FD70" w14:textId="0B33D7DA">
      <w:pPr>
        <w:numPr>
          <w:ilvl w:val="12"/>
          <w:numId w:val="0"/>
        </w:numPr>
        <w:tabs>
          <w:tab w:val="clear" w:pos="567"/>
          <w:tab w:val="left" w:pos="3960"/>
        </w:tabs>
        <w:spacing w:line="240" w:lineRule="auto"/>
        <w:ind w:right="-2"/>
        <w:rPr>
          <w:del w:id="768" w:author="Auteur"/>
          <w:szCs w:val="22"/>
        </w:rPr>
      </w:pPr>
    </w:p>
    <w:p w:rsidR="00747C74" w:rsidRPr="00F01146" w:rsidP="00F01146" w14:paraId="0D85BE68" w14:textId="32ADFA04">
      <w:pPr>
        <w:numPr>
          <w:ilvl w:val="12"/>
          <w:numId w:val="0"/>
        </w:numPr>
        <w:tabs>
          <w:tab w:val="clear" w:pos="567"/>
          <w:tab w:val="left" w:pos="3960"/>
        </w:tabs>
        <w:spacing w:line="240" w:lineRule="auto"/>
        <w:ind w:right="-2"/>
        <w:rPr>
          <w:del w:id="769" w:author="Auteur"/>
          <w:b/>
          <w:szCs w:val="22"/>
        </w:rPr>
      </w:pPr>
      <w:del w:id="770" w:author="Auteur">
        <w:r w:rsidRPr="00F01146">
          <w:rPr>
            <w:b/>
            <w:szCs w:val="22"/>
          </w:rPr>
          <w:delText>Uzasadnienie zmiany warunków pozwolenia (pozwoleń) na dopuszczenie do obrotu.</w:delText>
        </w:r>
      </w:del>
    </w:p>
    <w:p w:rsidR="00747C74" w:rsidP="00747C74" w14:paraId="5EE6540D" w14:textId="575D48BD">
      <w:pPr>
        <w:numPr>
          <w:ilvl w:val="12"/>
          <w:numId w:val="0"/>
        </w:numPr>
        <w:tabs>
          <w:tab w:val="clear" w:pos="567"/>
          <w:tab w:val="left" w:pos="3960"/>
        </w:tabs>
        <w:spacing w:line="240" w:lineRule="auto"/>
        <w:ind w:right="-2"/>
        <w:rPr>
          <w:del w:id="771" w:author="Auteur"/>
          <w:szCs w:val="22"/>
        </w:rPr>
      </w:pPr>
    </w:p>
    <w:p w:rsidR="00747C74" w:rsidP="00747C74" w14:paraId="4533605F" w14:textId="5DED43AD">
      <w:pPr>
        <w:numPr>
          <w:ilvl w:val="12"/>
          <w:numId w:val="0"/>
        </w:numPr>
        <w:tabs>
          <w:tab w:val="clear" w:pos="567"/>
          <w:tab w:val="left" w:pos="3960"/>
        </w:tabs>
        <w:spacing w:line="240" w:lineRule="auto"/>
        <w:ind w:right="-2"/>
        <w:rPr>
          <w:del w:id="772" w:author="Auteur"/>
          <w:szCs w:val="22"/>
        </w:rPr>
      </w:pPr>
      <w:del w:id="773" w:author="Auteur">
        <w:r w:rsidRPr="00B61435">
          <w:rPr>
            <w:szCs w:val="22"/>
          </w:rPr>
          <w:delText xml:space="preserve">Na podstawie wniosków naukowych dotyczących </w:delText>
        </w:r>
      </w:del>
      <w:del w:id="774" w:author="Auteur">
        <w:r w:rsidRPr="00863E53">
          <w:delText>odewiksybatu</w:delText>
        </w:r>
      </w:del>
      <w:del w:id="775" w:author="Auteur">
        <w:r w:rsidRPr="00B61435">
          <w:rPr>
            <w:szCs w:val="22"/>
          </w:rPr>
          <w:delText xml:space="preserve"> CHMP uznał, że stosunek korzyści do ryzyka stosowania produktu leczniczego zawierającego (produktów leczniczych zawierających) jako substancję czynną </w:delText>
        </w:r>
      </w:del>
      <w:del w:id="776" w:author="Auteur">
        <w:r>
          <w:delText>odewiksybat</w:delText>
        </w:r>
      </w:del>
      <w:del w:id="777" w:author="Auteur">
        <w:r w:rsidRPr="00B61435">
          <w:rPr>
            <w:szCs w:val="22"/>
          </w:rPr>
          <w:delText xml:space="preserve"> pozostaje niezmieniony, pod warunkiem wprowadzenia proponowanych zmian do druków informacyjnych.</w:delText>
        </w:r>
      </w:del>
    </w:p>
    <w:p w:rsidR="00747C74" w:rsidP="00747C74" w14:paraId="5F04FAB2" w14:textId="724A2B05">
      <w:pPr>
        <w:numPr>
          <w:ilvl w:val="12"/>
          <w:numId w:val="0"/>
        </w:numPr>
        <w:tabs>
          <w:tab w:val="clear" w:pos="567"/>
          <w:tab w:val="left" w:pos="3960"/>
        </w:tabs>
        <w:spacing w:line="240" w:lineRule="auto"/>
        <w:ind w:right="-2"/>
        <w:rPr>
          <w:del w:id="778" w:author="Auteur"/>
          <w:szCs w:val="22"/>
        </w:rPr>
      </w:pPr>
    </w:p>
    <w:p w:rsidR="00747C74" w:rsidRPr="00863E53" w:rsidP="00747C74" w14:paraId="5D1264DD" w14:textId="0D366C9A">
      <w:pPr>
        <w:numPr>
          <w:ilvl w:val="12"/>
          <w:numId w:val="0"/>
        </w:numPr>
        <w:tabs>
          <w:tab w:val="clear" w:pos="567"/>
          <w:tab w:val="left" w:pos="3960"/>
        </w:tabs>
        <w:spacing w:line="240" w:lineRule="auto"/>
        <w:ind w:right="-2"/>
        <w:rPr>
          <w:del w:id="779" w:author="Auteur"/>
          <w:szCs w:val="22"/>
        </w:rPr>
      </w:pPr>
      <w:del w:id="780" w:author="Auteur">
        <w:r>
          <w:rPr>
            <w:szCs w:val="22"/>
          </w:rPr>
          <w:delText>Komitet CHMP zaleca zmianę warunków pozwolenia (pozwoleń) na dopuszczenie do obrotu.</w:delText>
        </w:r>
      </w:del>
    </w:p>
    <w:p w:rsidR="00190C69" w:rsidRPr="00863E53" w:rsidP="00204AAB" w14:paraId="0A0C728A" w14:textId="77777777">
      <w:pPr>
        <w:numPr>
          <w:ilvl w:val="12"/>
          <w:numId w:val="0"/>
        </w:numPr>
        <w:spacing w:line="240" w:lineRule="auto"/>
        <w:ind w:right="-2"/>
        <w:rPr>
          <w:szCs w:val="22"/>
        </w:rPr>
      </w:pPr>
    </w:p>
    <w:sectPr w:rsidSect="001374C5">
      <w:footerReference w:type="default" r:id="rId23"/>
      <w:footerReference w:type="first" r:id="rId24"/>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30A0" w:rsidRPr="00995D39" w14:paraId="3A62B6E7" w14:textId="71E26A43">
    <w:pPr>
      <w:pStyle w:val="Footer"/>
      <w:tabs>
        <w:tab w:val="right" w:pos="8931"/>
      </w:tabs>
      <w:ind w:right="96"/>
      <w:jc w:val="center"/>
    </w:pPr>
    <w:r w:rsidRPr="00995D39">
      <w:fldChar w:fldCharType="begin"/>
    </w:r>
    <w:r w:rsidRPr="00995D39">
      <w:instrText xml:space="preserve"> EQ </w:instrText>
    </w:r>
    <w:r w:rsidRPr="00995D39">
      <w:fldChar w:fldCharType="separate"/>
    </w:r>
    <w:r w:rsidRPr="00995D39">
      <w:fldChar w:fldCharType="end"/>
    </w:r>
    <w:r w:rsidRPr="00995D39">
      <w:rPr>
        <w:rStyle w:val="PageNumber"/>
        <w:rFonts w:cs="Arial"/>
      </w:rPr>
      <w:fldChar w:fldCharType="begin"/>
    </w:r>
    <w:r w:rsidRPr="00995D39">
      <w:rPr>
        <w:rStyle w:val="PageNumber"/>
        <w:rFonts w:cs="Arial"/>
      </w:rPr>
      <w:instrText xml:space="preserve">PAGE  </w:instrText>
    </w:r>
    <w:r w:rsidRPr="00995D39">
      <w:rPr>
        <w:rStyle w:val="PageNumber"/>
        <w:rFonts w:cs="Arial"/>
      </w:rPr>
      <w:fldChar w:fldCharType="separate"/>
    </w:r>
    <w:r w:rsidR="003B22DE">
      <w:rPr>
        <w:rStyle w:val="PageNumber"/>
        <w:rFonts w:cs="Arial"/>
      </w:rPr>
      <w:t>2</w:t>
    </w:r>
    <w:r w:rsidRPr="00995D39">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30A0" w:rsidRPr="00995D39" w14:paraId="068CC0B3" w14:textId="5AD12E04">
    <w:pPr>
      <w:pStyle w:val="Footer"/>
      <w:tabs>
        <w:tab w:val="right" w:pos="8931"/>
      </w:tabs>
      <w:ind w:right="96"/>
      <w:jc w:val="center"/>
    </w:pPr>
    <w:r w:rsidRPr="00995D39">
      <w:fldChar w:fldCharType="begin"/>
    </w:r>
    <w:r w:rsidRPr="00995D39">
      <w:instrText xml:space="preserve"> EQ </w:instrText>
    </w:r>
    <w:r w:rsidRPr="00995D39">
      <w:fldChar w:fldCharType="separate"/>
    </w:r>
    <w:r w:rsidRPr="00995D39">
      <w:fldChar w:fldCharType="end"/>
    </w:r>
    <w:r w:rsidRPr="00995D39">
      <w:rPr>
        <w:rStyle w:val="PageNumber"/>
        <w:rFonts w:cs="Arial"/>
      </w:rPr>
      <w:fldChar w:fldCharType="begin"/>
    </w:r>
    <w:r w:rsidRPr="00995D39">
      <w:rPr>
        <w:rStyle w:val="PageNumber"/>
        <w:rFonts w:cs="Arial"/>
      </w:rPr>
      <w:instrText xml:space="preserve">PAGE  </w:instrText>
    </w:r>
    <w:r w:rsidRPr="00995D39">
      <w:rPr>
        <w:rStyle w:val="PageNumber"/>
        <w:rFonts w:cs="Arial"/>
      </w:rPr>
      <w:fldChar w:fldCharType="separate"/>
    </w:r>
    <w:r w:rsidR="003B22DE">
      <w:rPr>
        <w:rStyle w:val="PageNumber"/>
        <w:rFonts w:cs="Arial"/>
      </w:rPr>
      <w:t>1</w:t>
    </w:r>
    <w:r w:rsidRPr="00995D39">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
    <w:nsid w:val="188A1876"/>
    <w:multiLevelType w:val="hybridMultilevel"/>
    <w:tmpl w:val="598EF6F6"/>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5">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4C1EF4"/>
    <w:multiLevelType w:val="hybridMultilevel"/>
    <w:tmpl w:val="4594D6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A84D88"/>
    <w:multiLevelType w:val="hybridMultilevel"/>
    <w:tmpl w:val="2A16078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E7C6D7B"/>
    <w:multiLevelType w:val="hybridMultilevel"/>
    <w:tmpl w:val="A0F0B670"/>
    <w:lvl w:ilvl="0">
      <w:start w:val="1"/>
      <w:numFmt w:val="decimal"/>
      <w:lvlText w:val="%1."/>
      <w:lvlJc w:val="left"/>
      <w:pPr>
        <w:ind w:left="720" w:hanging="360"/>
      </w:pPr>
    </w:lvl>
    <w:lvl w:ilvl="1">
      <w:start w:val="1"/>
      <w:numFmt w:val="upp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D23014"/>
    <w:multiLevelType w:val="hybridMultilevel"/>
    <w:tmpl w:val="532C26D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8"/>
  </w:num>
  <w:num w:numId="4">
    <w:abstractNumId w:val="9"/>
  </w:num>
  <w:num w:numId="5">
    <w:abstractNumId w:val="4"/>
  </w:num>
  <w:num w:numId="6">
    <w:abstractNumId w:val="12"/>
  </w:num>
  <w:num w:numId="7">
    <w:abstractNumId w:val="15"/>
  </w:num>
  <w:num w:numId="8">
    <w:abstractNumId w:val="7"/>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6"/>
  </w:num>
  <w:num w:numId="17">
    <w:abstractNumId w:val="10"/>
  </w:num>
  <w:num w:numId="18">
    <w:abstractNumId w:val="20"/>
  </w:num>
  <w:num w:numId="19">
    <w:abstractNumId w:val="5"/>
  </w:num>
  <w:num w:numId="20">
    <w:abstractNumId w:val="13"/>
  </w:num>
  <w:num w:numId="21">
    <w:abstractNumId w:val="2"/>
  </w:num>
  <w:num w:numId="22">
    <w:abstractNumId w:val="1"/>
  </w:num>
  <w:num w:numId="23">
    <w:abstractNumId w:val="19"/>
  </w:num>
  <w:num w:numId="24">
    <w:abstractNumId w:val="18"/>
  </w:num>
  <w:num w:numId="25">
    <w:abstractNumId w:val="3"/>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1"/>
  </w:num>
  <w:num w:numId="2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587"/>
    <w:rsid w:val="00002162"/>
    <w:rsid w:val="00002AAA"/>
    <w:rsid w:val="00002D8E"/>
    <w:rsid w:val="00002E55"/>
    <w:rsid w:val="000032F0"/>
    <w:rsid w:val="0000330F"/>
    <w:rsid w:val="0000362A"/>
    <w:rsid w:val="00003AEF"/>
    <w:rsid w:val="00004863"/>
    <w:rsid w:val="00004A4B"/>
    <w:rsid w:val="00004CC7"/>
    <w:rsid w:val="00005226"/>
    <w:rsid w:val="00005701"/>
    <w:rsid w:val="000059DD"/>
    <w:rsid w:val="00005EB2"/>
    <w:rsid w:val="0000627A"/>
    <w:rsid w:val="00007528"/>
    <w:rsid w:val="00007B46"/>
    <w:rsid w:val="00007BBA"/>
    <w:rsid w:val="00007FC4"/>
    <w:rsid w:val="00010266"/>
    <w:rsid w:val="000109FE"/>
    <w:rsid w:val="00010B3C"/>
    <w:rsid w:val="00010DB7"/>
    <w:rsid w:val="000110C0"/>
    <w:rsid w:val="0001164F"/>
    <w:rsid w:val="00011F94"/>
    <w:rsid w:val="00013F42"/>
    <w:rsid w:val="00014869"/>
    <w:rsid w:val="000150D3"/>
    <w:rsid w:val="0001581E"/>
    <w:rsid w:val="00015EF9"/>
    <w:rsid w:val="000161F2"/>
    <w:rsid w:val="000163B4"/>
    <w:rsid w:val="000166C1"/>
    <w:rsid w:val="000169D8"/>
    <w:rsid w:val="0001735E"/>
    <w:rsid w:val="00017D4B"/>
    <w:rsid w:val="0002006B"/>
    <w:rsid w:val="0002029A"/>
    <w:rsid w:val="00020AE8"/>
    <w:rsid w:val="000212BB"/>
    <w:rsid w:val="000218DC"/>
    <w:rsid w:val="00021966"/>
    <w:rsid w:val="000228E2"/>
    <w:rsid w:val="00023150"/>
    <w:rsid w:val="0002322D"/>
    <w:rsid w:val="00023A2C"/>
    <w:rsid w:val="000240C4"/>
    <w:rsid w:val="00024664"/>
    <w:rsid w:val="00024817"/>
    <w:rsid w:val="00024B50"/>
    <w:rsid w:val="00025EBE"/>
    <w:rsid w:val="00026666"/>
    <w:rsid w:val="00026BF2"/>
    <w:rsid w:val="00026F0D"/>
    <w:rsid w:val="000271F6"/>
    <w:rsid w:val="00027C45"/>
    <w:rsid w:val="00030445"/>
    <w:rsid w:val="000309A1"/>
    <w:rsid w:val="00030A94"/>
    <w:rsid w:val="000318C7"/>
    <w:rsid w:val="00031958"/>
    <w:rsid w:val="00031A5E"/>
    <w:rsid w:val="00031C61"/>
    <w:rsid w:val="00032367"/>
    <w:rsid w:val="00032C56"/>
    <w:rsid w:val="00033D26"/>
    <w:rsid w:val="00033FDB"/>
    <w:rsid w:val="000344F6"/>
    <w:rsid w:val="0003476B"/>
    <w:rsid w:val="00034A0B"/>
    <w:rsid w:val="00034ED7"/>
    <w:rsid w:val="0003524B"/>
    <w:rsid w:val="0003533E"/>
    <w:rsid w:val="000354EA"/>
    <w:rsid w:val="0003556E"/>
    <w:rsid w:val="00035D75"/>
    <w:rsid w:val="00035EF7"/>
    <w:rsid w:val="000376A0"/>
    <w:rsid w:val="000400AA"/>
    <w:rsid w:val="000413DB"/>
    <w:rsid w:val="0004144F"/>
    <w:rsid w:val="00041C60"/>
    <w:rsid w:val="00042263"/>
    <w:rsid w:val="0004283A"/>
    <w:rsid w:val="00043505"/>
    <w:rsid w:val="00043C70"/>
    <w:rsid w:val="00043E88"/>
    <w:rsid w:val="00044042"/>
    <w:rsid w:val="00044F04"/>
    <w:rsid w:val="000450E6"/>
    <w:rsid w:val="000454DD"/>
    <w:rsid w:val="00045842"/>
    <w:rsid w:val="00045DDD"/>
    <w:rsid w:val="00046281"/>
    <w:rsid w:val="000474D2"/>
    <w:rsid w:val="000479C5"/>
    <w:rsid w:val="00047B7E"/>
    <w:rsid w:val="00047DB9"/>
    <w:rsid w:val="00047E39"/>
    <w:rsid w:val="000500F3"/>
    <w:rsid w:val="00050DFD"/>
    <w:rsid w:val="000526B0"/>
    <w:rsid w:val="00053640"/>
    <w:rsid w:val="00053728"/>
    <w:rsid w:val="00053809"/>
    <w:rsid w:val="00053914"/>
    <w:rsid w:val="00054756"/>
    <w:rsid w:val="00054FD4"/>
    <w:rsid w:val="000556C8"/>
    <w:rsid w:val="00055EF7"/>
    <w:rsid w:val="000560C5"/>
    <w:rsid w:val="000563A3"/>
    <w:rsid w:val="00056B4B"/>
    <w:rsid w:val="00056C49"/>
    <w:rsid w:val="00056FE0"/>
    <w:rsid w:val="00060090"/>
    <w:rsid w:val="000600D0"/>
    <w:rsid w:val="000603C8"/>
    <w:rsid w:val="000606A5"/>
    <w:rsid w:val="000608A4"/>
    <w:rsid w:val="000608B6"/>
    <w:rsid w:val="00060A15"/>
    <w:rsid w:val="00060AA1"/>
    <w:rsid w:val="00060E49"/>
    <w:rsid w:val="000611FC"/>
    <w:rsid w:val="00061FEE"/>
    <w:rsid w:val="0006272B"/>
    <w:rsid w:val="00062B8C"/>
    <w:rsid w:val="00063183"/>
    <w:rsid w:val="000631FD"/>
    <w:rsid w:val="00063810"/>
    <w:rsid w:val="00064188"/>
    <w:rsid w:val="000643D3"/>
    <w:rsid w:val="00064914"/>
    <w:rsid w:val="00064F17"/>
    <w:rsid w:val="00065397"/>
    <w:rsid w:val="00065D02"/>
    <w:rsid w:val="00065DDC"/>
    <w:rsid w:val="00065FD1"/>
    <w:rsid w:val="00066355"/>
    <w:rsid w:val="00066495"/>
    <w:rsid w:val="0006663C"/>
    <w:rsid w:val="0006680B"/>
    <w:rsid w:val="000668D4"/>
    <w:rsid w:val="00066D54"/>
    <w:rsid w:val="00067705"/>
    <w:rsid w:val="00067A7D"/>
    <w:rsid w:val="00067B16"/>
    <w:rsid w:val="00070750"/>
    <w:rsid w:val="000707BF"/>
    <w:rsid w:val="00070C00"/>
    <w:rsid w:val="00071F8A"/>
    <w:rsid w:val="000720EA"/>
    <w:rsid w:val="0007270E"/>
    <w:rsid w:val="000732EA"/>
    <w:rsid w:val="00073504"/>
    <w:rsid w:val="00073CA0"/>
    <w:rsid w:val="00073E04"/>
    <w:rsid w:val="0007401B"/>
    <w:rsid w:val="000744C5"/>
    <w:rsid w:val="00075000"/>
    <w:rsid w:val="00075158"/>
    <w:rsid w:val="0007550F"/>
    <w:rsid w:val="000757B2"/>
    <w:rsid w:val="0007592A"/>
    <w:rsid w:val="0007613F"/>
    <w:rsid w:val="0007628D"/>
    <w:rsid w:val="000764FF"/>
    <w:rsid w:val="00076AA5"/>
    <w:rsid w:val="00077755"/>
    <w:rsid w:val="00080409"/>
    <w:rsid w:val="000808B5"/>
    <w:rsid w:val="000815FB"/>
    <w:rsid w:val="00081DAB"/>
    <w:rsid w:val="00082192"/>
    <w:rsid w:val="00082277"/>
    <w:rsid w:val="000824AE"/>
    <w:rsid w:val="00082B5F"/>
    <w:rsid w:val="00083CBE"/>
    <w:rsid w:val="00085033"/>
    <w:rsid w:val="000868CD"/>
    <w:rsid w:val="00086AA7"/>
    <w:rsid w:val="000902FE"/>
    <w:rsid w:val="0009069C"/>
    <w:rsid w:val="00090773"/>
    <w:rsid w:val="00091559"/>
    <w:rsid w:val="00092829"/>
    <w:rsid w:val="00092B09"/>
    <w:rsid w:val="00092FCD"/>
    <w:rsid w:val="0009351E"/>
    <w:rsid w:val="0009370A"/>
    <w:rsid w:val="000937A1"/>
    <w:rsid w:val="00093915"/>
    <w:rsid w:val="00093BFD"/>
    <w:rsid w:val="00093DC5"/>
    <w:rsid w:val="0009447D"/>
    <w:rsid w:val="0009470D"/>
    <w:rsid w:val="0009479A"/>
    <w:rsid w:val="00094AD6"/>
    <w:rsid w:val="000956C5"/>
    <w:rsid w:val="00095D61"/>
    <w:rsid w:val="00095E44"/>
    <w:rsid w:val="0009651A"/>
    <w:rsid w:val="00096D8D"/>
    <w:rsid w:val="0009755A"/>
    <w:rsid w:val="000A0812"/>
    <w:rsid w:val="000A1232"/>
    <w:rsid w:val="000A1FB0"/>
    <w:rsid w:val="000A2176"/>
    <w:rsid w:val="000A2D2D"/>
    <w:rsid w:val="000A30E5"/>
    <w:rsid w:val="000A34A0"/>
    <w:rsid w:val="000A3C43"/>
    <w:rsid w:val="000A3FEF"/>
    <w:rsid w:val="000A40D0"/>
    <w:rsid w:val="000A455F"/>
    <w:rsid w:val="000A4F2B"/>
    <w:rsid w:val="000A7146"/>
    <w:rsid w:val="000B0097"/>
    <w:rsid w:val="000B06F7"/>
    <w:rsid w:val="000B0DC7"/>
    <w:rsid w:val="000B101F"/>
    <w:rsid w:val="000B163D"/>
    <w:rsid w:val="000B1F4B"/>
    <w:rsid w:val="000B252D"/>
    <w:rsid w:val="000B2B13"/>
    <w:rsid w:val="000B2BA0"/>
    <w:rsid w:val="000B2F27"/>
    <w:rsid w:val="000B2F58"/>
    <w:rsid w:val="000B37A8"/>
    <w:rsid w:val="000B3C82"/>
    <w:rsid w:val="000B51D9"/>
    <w:rsid w:val="000B58CB"/>
    <w:rsid w:val="000B611E"/>
    <w:rsid w:val="000B663A"/>
    <w:rsid w:val="000B6FBF"/>
    <w:rsid w:val="000B7021"/>
    <w:rsid w:val="000B740D"/>
    <w:rsid w:val="000B7825"/>
    <w:rsid w:val="000C03FB"/>
    <w:rsid w:val="000C0677"/>
    <w:rsid w:val="000C085D"/>
    <w:rsid w:val="000C12D1"/>
    <w:rsid w:val="000C148E"/>
    <w:rsid w:val="000C2ED7"/>
    <w:rsid w:val="000C308F"/>
    <w:rsid w:val="000C39FC"/>
    <w:rsid w:val="000C4150"/>
    <w:rsid w:val="000C4991"/>
    <w:rsid w:val="000C5320"/>
    <w:rsid w:val="000C5A4E"/>
    <w:rsid w:val="000C635D"/>
    <w:rsid w:val="000C704F"/>
    <w:rsid w:val="000C7F49"/>
    <w:rsid w:val="000D117A"/>
    <w:rsid w:val="000D1AEE"/>
    <w:rsid w:val="000D1F4F"/>
    <w:rsid w:val="000D1F62"/>
    <w:rsid w:val="000D23E7"/>
    <w:rsid w:val="000D2650"/>
    <w:rsid w:val="000D3DA5"/>
    <w:rsid w:val="000D4129"/>
    <w:rsid w:val="000D41B5"/>
    <w:rsid w:val="000D4200"/>
    <w:rsid w:val="000D49D3"/>
    <w:rsid w:val="000D4D07"/>
    <w:rsid w:val="000D4E48"/>
    <w:rsid w:val="000D581F"/>
    <w:rsid w:val="000D5F45"/>
    <w:rsid w:val="000D61CD"/>
    <w:rsid w:val="000D7460"/>
    <w:rsid w:val="000D7535"/>
    <w:rsid w:val="000D7587"/>
    <w:rsid w:val="000D777A"/>
    <w:rsid w:val="000D7A57"/>
    <w:rsid w:val="000E0A33"/>
    <w:rsid w:val="000E165D"/>
    <w:rsid w:val="000E1BAF"/>
    <w:rsid w:val="000E1D82"/>
    <w:rsid w:val="000E2016"/>
    <w:rsid w:val="000E223E"/>
    <w:rsid w:val="000E2491"/>
    <w:rsid w:val="000E2EA9"/>
    <w:rsid w:val="000E2EFE"/>
    <w:rsid w:val="000E33BC"/>
    <w:rsid w:val="000E397E"/>
    <w:rsid w:val="000E3CFA"/>
    <w:rsid w:val="000E40E9"/>
    <w:rsid w:val="000E4294"/>
    <w:rsid w:val="000E432F"/>
    <w:rsid w:val="000E46A3"/>
    <w:rsid w:val="000E4BA9"/>
    <w:rsid w:val="000E4E88"/>
    <w:rsid w:val="000E50F7"/>
    <w:rsid w:val="000E5726"/>
    <w:rsid w:val="000E5EEA"/>
    <w:rsid w:val="000E61EF"/>
    <w:rsid w:val="000E637F"/>
    <w:rsid w:val="000E6C94"/>
    <w:rsid w:val="000E70AB"/>
    <w:rsid w:val="000E745A"/>
    <w:rsid w:val="000E75A7"/>
    <w:rsid w:val="000F03A7"/>
    <w:rsid w:val="000F07E7"/>
    <w:rsid w:val="000F1BB2"/>
    <w:rsid w:val="000F1C27"/>
    <w:rsid w:val="000F1C59"/>
    <w:rsid w:val="000F217A"/>
    <w:rsid w:val="000F37BA"/>
    <w:rsid w:val="000F38CC"/>
    <w:rsid w:val="000F3F94"/>
    <w:rsid w:val="000F477F"/>
    <w:rsid w:val="000F4E7E"/>
    <w:rsid w:val="000F5235"/>
    <w:rsid w:val="000F5B21"/>
    <w:rsid w:val="000F64F6"/>
    <w:rsid w:val="000F74C3"/>
    <w:rsid w:val="000F7536"/>
    <w:rsid w:val="000F7C78"/>
    <w:rsid w:val="000F7DFD"/>
    <w:rsid w:val="000F7E38"/>
    <w:rsid w:val="00100075"/>
    <w:rsid w:val="0010021C"/>
    <w:rsid w:val="00102813"/>
    <w:rsid w:val="00102E9C"/>
    <w:rsid w:val="00103029"/>
    <w:rsid w:val="00103501"/>
    <w:rsid w:val="00103B2D"/>
    <w:rsid w:val="00103CD2"/>
    <w:rsid w:val="00104061"/>
    <w:rsid w:val="0010444E"/>
    <w:rsid w:val="00104923"/>
    <w:rsid w:val="0010567A"/>
    <w:rsid w:val="00105D65"/>
    <w:rsid w:val="00106583"/>
    <w:rsid w:val="00106C9D"/>
    <w:rsid w:val="0010714A"/>
    <w:rsid w:val="00107186"/>
    <w:rsid w:val="00107236"/>
    <w:rsid w:val="001074B3"/>
    <w:rsid w:val="00107D45"/>
    <w:rsid w:val="001100EF"/>
    <w:rsid w:val="001101A2"/>
    <w:rsid w:val="001106F7"/>
    <w:rsid w:val="001108A9"/>
    <w:rsid w:val="00110DE6"/>
    <w:rsid w:val="001111FD"/>
    <w:rsid w:val="00111729"/>
    <w:rsid w:val="00112687"/>
    <w:rsid w:val="00112814"/>
    <w:rsid w:val="00112A11"/>
    <w:rsid w:val="00112EDA"/>
    <w:rsid w:val="00113CA3"/>
    <w:rsid w:val="00113F4F"/>
    <w:rsid w:val="00114174"/>
    <w:rsid w:val="00114EF2"/>
    <w:rsid w:val="00115055"/>
    <w:rsid w:val="0011519B"/>
    <w:rsid w:val="00115751"/>
    <w:rsid w:val="00116B99"/>
    <w:rsid w:val="00116BB6"/>
    <w:rsid w:val="00116D20"/>
    <w:rsid w:val="00117B4A"/>
    <w:rsid w:val="00117C1D"/>
    <w:rsid w:val="00120937"/>
    <w:rsid w:val="001210C0"/>
    <w:rsid w:val="00121292"/>
    <w:rsid w:val="00121375"/>
    <w:rsid w:val="00121F48"/>
    <w:rsid w:val="001223D6"/>
    <w:rsid w:val="0012247E"/>
    <w:rsid w:val="001230FF"/>
    <w:rsid w:val="00123688"/>
    <w:rsid w:val="0012376F"/>
    <w:rsid w:val="00123944"/>
    <w:rsid w:val="00123C6D"/>
    <w:rsid w:val="0012406F"/>
    <w:rsid w:val="00125A64"/>
    <w:rsid w:val="00125F6C"/>
    <w:rsid w:val="00126629"/>
    <w:rsid w:val="0012667F"/>
    <w:rsid w:val="001268CC"/>
    <w:rsid w:val="00127F47"/>
    <w:rsid w:val="00130B35"/>
    <w:rsid w:val="00130B68"/>
    <w:rsid w:val="00130B98"/>
    <w:rsid w:val="00131195"/>
    <w:rsid w:val="001313E7"/>
    <w:rsid w:val="001322CD"/>
    <w:rsid w:val="0013354B"/>
    <w:rsid w:val="00133572"/>
    <w:rsid w:val="00133CD5"/>
    <w:rsid w:val="0013452D"/>
    <w:rsid w:val="00134653"/>
    <w:rsid w:val="00134E4A"/>
    <w:rsid w:val="00134F13"/>
    <w:rsid w:val="00135A5F"/>
    <w:rsid w:val="001364FB"/>
    <w:rsid w:val="001365F2"/>
    <w:rsid w:val="00136BB1"/>
    <w:rsid w:val="00136D7A"/>
    <w:rsid w:val="00136F06"/>
    <w:rsid w:val="001374C5"/>
    <w:rsid w:val="00137E8A"/>
    <w:rsid w:val="00140AE6"/>
    <w:rsid w:val="00141470"/>
    <w:rsid w:val="00141536"/>
    <w:rsid w:val="00141540"/>
    <w:rsid w:val="0014278D"/>
    <w:rsid w:val="00143026"/>
    <w:rsid w:val="0014414C"/>
    <w:rsid w:val="00144990"/>
    <w:rsid w:val="001449DF"/>
    <w:rsid w:val="00144CA7"/>
    <w:rsid w:val="00144EB2"/>
    <w:rsid w:val="00144F68"/>
    <w:rsid w:val="00145292"/>
    <w:rsid w:val="0014569B"/>
    <w:rsid w:val="00145C26"/>
    <w:rsid w:val="00146637"/>
    <w:rsid w:val="00147084"/>
    <w:rsid w:val="001470E0"/>
    <w:rsid w:val="00147444"/>
    <w:rsid w:val="00150060"/>
    <w:rsid w:val="0015050D"/>
    <w:rsid w:val="00151B32"/>
    <w:rsid w:val="00151D2A"/>
    <w:rsid w:val="001529C5"/>
    <w:rsid w:val="00153272"/>
    <w:rsid w:val="00153D11"/>
    <w:rsid w:val="00153E75"/>
    <w:rsid w:val="00153F53"/>
    <w:rsid w:val="00154205"/>
    <w:rsid w:val="001543E8"/>
    <w:rsid w:val="00154517"/>
    <w:rsid w:val="00154C69"/>
    <w:rsid w:val="00155081"/>
    <w:rsid w:val="00156037"/>
    <w:rsid w:val="001562AC"/>
    <w:rsid w:val="0015672D"/>
    <w:rsid w:val="00156A21"/>
    <w:rsid w:val="0015704C"/>
    <w:rsid w:val="00157513"/>
    <w:rsid w:val="00157895"/>
    <w:rsid w:val="0016021C"/>
    <w:rsid w:val="00161701"/>
    <w:rsid w:val="001617EA"/>
    <w:rsid w:val="00161B32"/>
    <w:rsid w:val="00161E87"/>
    <w:rsid w:val="0016223F"/>
    <w:rsid w:val="00162486"/>
    <w:rsid w:val="00163DA3"/>
    <w:rsid w:val="00164254"/>
    <w:rsid w:val="00164790"/>
    <w:rsid w:val="0016566C"/>
    <w:rsid w:val="001659ED"/>
    <w:rsid w:val="00165B56"/>
    <w:rsid w:val="0016616E"/>
    <w:rsid w:val="0016762D"/>
    <w:rsid w:val="00167877"/>
    <w:rsid w:val="00167B4E"/>
    <w:rsid w:val="0017059B"/>
    <w:rsid w:val="0017075D"/>
    <w:rsid w:val="00170FE5"/>
    <w:rsid w:val="0017132F"/>
    <w:rsid w:val="001715B1"/>
    <w:rsid w:val="001718D4"/>
    <w:rsid w:val="00171B01"/>
    <w:rsid w:val="00171FF1"/>
    <w:rsid w:val="001720FF"/>
    <w:rsid w:val="001727F0"/>
    <w:rsid w:val="00172819"/>
    <w:rsid w:val="00172B06"/>
    <w:rsid w:val="00173041"/>
    <w:rsid w:val="0017347E"/>
    <w:rsid w:val="00173F63"/>
    <w:rsid w:val="001752D7"/>
    <w:rsid w:val="001752D8"/>
    <w:rsid w:val="00175931"/>
    <w:rsid w:val="00175FC6"/>
    <w:rsid w:val="001762B3"/>
    <w:rsid w:val="00176631"/>
    <w:rsid w:val="00176B25"/>
    <w:rsid w:val="00176BD4"/>
    <w:rsid w:val="00177391"/>
    <w:rsid w:val="001822E5"/>
    <w:rsid w:val="0018238B"/>
    <w:rsid w:val="00183419"/>
    <w:rsid w:val="00183547"/>
    <w:rsid w:val="00183690"/>
    <w:rsid w:val="0018394A"/>
    <w:rsid w:val="001843A8"/>
    <w:rsid w:val="00184584"/>
    <w:rsid w:val="00184DCC"/>
    <w:rsid w:val="00184F4B"/>
    <w:rsid w:val="001858BC"/>
    <w:rsid w:val="00186A9D"/>
    <w:rsid w:val="00186AE1"/>
    <w:rsid w:val="00187428"/>
    <w:rsid w:val="00187459"/>
    <w:rsid w:val="001874A6"/>
    <w:rsid w:val="0018765B"/>
    <w:rsid w:val="00187CCB"/>
    <w:rsid w:val="00187FB3"/>
    <w:rsid w:val="001904AE"/>
    <w:rsid w:val="001907F9"/>
    <w:rsid w:val="00190913"/>
    <w:rsid w:val="00190C69"/>
    <w:rsid w:val="001919B0"/>
    <w:rsid w:val="00191B9C"/>
    <w:rsid w:val="0019236A"/>
    <w:rsid w:val="00192AB7"/>
    <w:rsid w:val="00192DB3"/>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E1F"/>
    <w:rsid w:val="00196EA0"/>
    <w:rsid w:val="0019703F"/>
    <w:rsid w:val="001972C5"/>
    <w:rsid w:val="001972C6"/>
    <w:rsid w:val="00197B6F"/>
    <w:rsid w:val="00197E49"/>
    <w:rsid w:val="001A07E2"/>
    <w:rsid w:val="001A0A5D"/>
    <w:rsid w:val="001A0F9D"/>
    <w:rsid w:val="001A146D"/>
    <w:rsid w:val="001A1760"/>
    <w:rsid w:val="001A2018"/>
    <w:rsid w:val="001A22E1"/>
    <w:rsid w:val="001A254F"/>
    <w:rsid w:val="001A2D6F"/>
    <w:rsid w:val="001A2E10"/>
    <w:rsid w:val="001A34AE"/>
    <w:rsid w:val="001A3818"/>
    <w:rsid w:val="001A4428"/>
    <w:rsid w:val="001A56F1"/>
    <w:rsid w:val="001A5D0E"/>
    <w:rsid w:val="001A6F4D"/>
    <w:rsid w:val="001A76E0"/>
    <w:rsid w:val="001A77B9"/>
    <w:rsid w:val="001A784B"/>
    <w:rsid w:val="001A7D8E"/>
    <w:rsid w:val="001B01C8"/>
    <w:rsid w:val="001B0B52"/>
    <w:rsid w:val="001B13F6"/>
    <w:rsid w:val="001B1638"/>
    <w:rsid w:val="001B1747"/>
    <w:rsid w:val="001B17A3"/>
    <w:rsid w:val="001B1808"/>
    <w:rsid w:val="001B19B8"/>
    <w:rsid w:val="001B1DBF"/>
    <w:rsid w:val="001B2D44"/>
    <w:rsid w:val="001B2EE5"/>
    <w:rsid w:val="001B358D"/>
    <w:rsid w:val="001B36E6"/>
    <w:rsid w:val="001B38F7"/>
    <w:rsid w:val="001B412A"/>
    <w:rsid w:val="001B45CB"/>
    <w:rsid w:val="001B4834"/>
    <w:rsid w:val="001B4F3E"/>
    <w:rsid w:val="001B4FC9"/>
    <w:rsid w:val="001B5499"/>
    <w:rsid w:val="001B5B06"/>
    <w:rsid w:val="001B5BA1"/>
    <w:rsid w:val="001B60B1"/>
    <w:rsid w:val="001B6333"/>
    <w:rsid w:val="001B6364"/>
    <w:rsid w:val="001B6D40"/>
    <w:rsid w:val="001B7083"/>
    <w:rsid w:val="001B7400"/>
    <w:rsid w:val="001B752A"/>
    <w:rsid w:val="001B7E6E"/>
    <w:rsid w:val="001C00E6"/>
    <w:rsid w:val="001C0666"/>
    <w:rsid w:val="001C09B1"/>
    <w:rsid w:val="001C0A8D"/>
    <w:rsid w:val="001C12FB"/>
    <w:rsid w:val="001C25D8"/>
    <w:rsid w:val="001C27B6"/>
    <w:rsid w:val="001C2DB4"/>
    <w:rsid w:val="001C3228"/>
    <w:rsid w:val="001C35E9"/>
    <w:rsid w:val="001C36BD"/>
    <w:rsid w:val="001C3733"/>
    <w:rsid w:val="001C48B0"/>
    <w:rsid w:val="001C49B3"/>
    <w:rsid w:val="001C4CDB"/>
    <w:rsid w:val="001C4EA7"/>
    <w:rsid w:val="001C5500"/>
    <w:rsid w:val="001C5B30"/>
    <w:rsid w:val="001C6516"/>
    <w:rsid w:val="001C69BA"/>
    <w:rsid w:val="001C6D95"/>
    <w:rsid w:val="001C7A4C"/>
    <w:rsid w:val="001C7ABD"/>
    <w:rsid w:val="001D0298"/>
    <w:rsid w:val="001D0F1C"/>
    <w:rsid w:val="001D1771"/>
    <w:rsid w:val="001D1FE2"/>
    <w:rsid w:val="001D270B"/>
    <w:rsid w:val="001D2730"/>
    <w:rsid w:val="001D2953"/>
    <w:rsid w:val="001D3056"/>
    <w:rsid w:val="001D3C05"/>
    <w:rsid w:val="001D3D4D"/>
    <w:rsid w:val="001D4107"/>
    <w:rsid w:val="001D494F"/>
    <w:rsid w:val="001D5328"/>
    <w:rsid w:val="001D5824"/>
    <w:rsid w:val="001D5A5B"/>
    <w:rsid w:val="001D6021"/>
    <w:rsid w:val="001D6080"/>
    <w:rsid w:val="001D66E0"/>
    <w:rsid w:val="001D6AF4"/>
    <w:rsid w:val="001D6B26"/>
    <w:rsid w:val="001D6DD9"/>
    <w:rsid w:val="001E0751"/>
    <w:rsid w:val="001E0CC1"/>
    <w:rsid w:val="001E14D0"/>
    <w:rsid w:val="001E1912"/>
    <w:rsid w:val="001E1C10"/>
    <w:rsid w:val="001E3CC0"/>
    <w:rsid w:val="001E4462"/>
    <w:rsid w:val="001E4FB1"/>
    <w:rsid w:val="001E56A3"/>
    <w:rsid w:val="001E56B8"/>
    <w:rsid w:val="001E651E"/>
    <w:rsid w:val="001E6BA4"/>
    <w:rsid w:val="001E711F"/>
    <w:rsid w:val="001E71F1"/>
    <w:rsid w:val="001E73DA"/>
    <w:rsid w:val="001E77C3"/>
    <w:rsid w:val="001E7DC7"/>
    <w:rsid w:val="001F0882"/>
    <w:rsid w:val="001F090B"/>
    <w:rsid w:val="001F0B36"/>
    <w:rsid w:val="001F180A"/>
    <w:rsid w:val="001F1A28"/>
    <w:rsid w:val="001F1AD0"/>
    <w:rsid w:val="001F1C8F"/>
    <w:rsid w:val="001F35E8"/>
    <w:rsid w:val="001F3A28"/>
    <w:rsid w:val="001F3B11"/>
    <w:rsid w:val="001F4014"/>
    <w:rsid w:val="001F40A6"/>
    <w:rsid w:val="001F445E"/>
    <w:rsid w:val="001F5EDA"/>
    <w:rsid w:val="001F6423"/>
    <w:rsid w:val="001F6446"/>
    <w:rsid w:val="001F6E53"/>
    <w:rsid w:val="001F6E7D"/>
    <w:rsid w:val="001F7963"/>
    <w:rsid w:val="00200DBD"/>
    <w:rsid w:val="00201213"/>
    <w:rsid w:val="0020165E"/>
    <w:rsid w:val="00201665"/>
    <w:rsid w:val="002020F7"/>
    <w:rsid w:val="0020272E"/>
    <w:rsid w:val="00202E50"/>
    <w:rsid w:val="00204AAB"/>
    <w:rsid w:val="00205180"/>
    <w:rsid w:val="00205B79"/>
    <w:rsid w:val="0020720E"/>
    <w:rsid w:val="002074EB"/>
    <w:rsid w:val="0020795C"/>
    <w:rsid w:val="00207CC6"/>
    <w:rsid w:val="00207F81"/>
    <w:rsid w:val="002105D6"/>
    <w:rsid w:val="002109F4"/>
    <w:rsid w:val="00210D54"/>
    <w:rsid w:val="00210DB6"/>
    <w:rsid w:val="00210F59"/>
    <w:rsid w:val="0021106F"/>
    <w:rsid w:val="002112D1"/>
    <w:rsid w:val="00211494"/>
    <w:rsid w:val="00211FDA"/>
    <w:rsid w:val="0021257B"/>
    <w:rsid w:val="002126BD"/>
    <w:rsid w:val="002131AB"/>
    <w:rsid w:val="002138B4"/>
    <w:rsid w:val="00213A8A"/>
    <w:rsid w:val="00215F82"/>
    <w:rsid w:val="00215FDA"/>
    <w:rsid w:val="002160C2"/>
    <w:rsid w:val="0021635E"/>
    <w:rsid w:val="00216443"/>
    <w:rsid w:val="00216499"/>
    <w:rsid w:val="002170DC"/>
    <w:rsid w:val="00217CD4"/>
    <w:rsid w:val="00220105"/>
    <w:rsid w:val="00220238"/>
    <w:rsid w:val="00220652"/>
    <w:rsid w:val="00220F3B"/>
    <w:rsid w:val="00221932"/>
    <w:rsid w:val="0022199F"/>
    <w:rsid w:val="00222228"/>
    <w:rsid w:val="002225CD"/>
    <w:rsid w:val="00222607"/>
    <w:rsid w:val="00222BB9"/>
    <w:rsid w:val="00222C4E"/>
    <w:rsid w:val="00222D9A"/>
    <w:rsid w:val="00224A15"/>
    <w:rsid w:val="002258D6"/>
    <w:rsid w:val="00225BC9"/>
    <w:rsid w:val="00226930"/>
    <w:rsid w:val="002274FB"/>
    <w:rsid w:val="00227D48"/>
    <w:rsid w:val="00227F16"/>
    <w:rsid w:val="00227FFC"/>
    <w:rsid w:val="002309D2"/>
    <w:rsid w:val="00230BA5"/>
    <w:rsid w:val="00230FED"/>
    <w:rsid w:val="00231740"/>
    <w:rsid w:val="00231A94"/>
    <w:rsid w:val="00231B61"/>
    <w:rsid w:val="002322B1"/>
    <w:rsid w:val="002323F7"/>
    <w:rsid w:val="002327BB"/>
    <w:rsid w:val="00232A66"/>
    <w:rsid w:val="0023315B"/>
    <w:rsid w:val="0023325E"/>
    <w:rsid w:val="00233597"/>
    <w:rsid w:val="00233661"/>
    <w:rsid w:val="00233E3C"/>
    <w:rsid w:val="00233E8D"/>
    <w:rsid w:val="0023420A"/>
    <w:rsid w:val="002347FE"/>
    <w:rsid w:val="00235353"/>
    <w:rsid w:val="002360D3"/>
    <w:rsid w:val="002367C1"/>
    <w:rsid w:val="00236A82"/>
    <w:rsid w:val="00236D23"/>
    <w:rsid w:val="0024178D"/>
    <w:rsid w:val="002425F5"/>
    <w:rsid w:val="002428BC"/>
    <w:rsid w:val="00243067"/>
    <w:rsid w:val="002436F5"/>
    <w:rsid w:val="0024392B"/>
    <w:rsid w:val="002442D7"/>
    <w:rsid w:val="00244810"/>
    <w:rsid w:val="00244C6A"/>
    <w:rsid w:val="002450C6"/>
    <w:rsid w:val="0024589D"/>
    <w:rsid w:val="00245DCF"/>
    <w:rsid w:val="00246087"/>
    <w:rsid w:val="00246399"/>
    <w:rsid w:val="00246623"/>
    <w:rsid w:val="00246C65"/>
    <w:rsid w:val="00246EF4"/>
    <w:rsid w:val="00246F40"/>
    <w:rsid w:val="0024721F"/>
    <w:rsid w:val="00247641"/>
    <w:rsid w:val="002504AA"/>
    <w:rsid w:val="0025067C"/>
    <w:rsid w:val="00250CBD"/>
    <w:rsid w:val="00250E2C"/>
    <w:rsid w:val="00250F8D"/>
    <w:rsid w:val="00251A10"/>
    <w:rsid w:val="00251E13"/>
    <w:rsid w:val="00251EC5"/>
    <w:rsid w:val="00252635"/>
    <w:rsid w:val="002529C0"/>
    <w:rsid w:val="00252BFF"/>
    <w:rsid w:val="0025349D"/>
    <w:rsid w:val="00253732"/>
    <w:rsid w:val="00253AE1"/>
    <w:rsid w:val="002542A8"/>
    <w:rsid w:val="002548F1"/>
    <w:rsid w:val="00254C9B"/>
    <w:rsid w:val="00255E44"/>
    <w:rsid w:val="00256927"/>
    <w:rsid w:val="00257A67"/>
    <w:rsid w:val="00260A11"/>
    <w:rsid w:val="00260EA5"/>
    <w:rsid w:val="0026169A"/>
    <w:rsid w:val="00261C2E"/>
    <w:rsid w:val="00261D18"/>
    <w:rsid w:val="00262142"/>
    <w:rsid w:val="002625F1"/>
    <w:rsid w:val="00262763"/>
    <w:rsid w:val="002635FE"/>
    <w:rsid w:val="0026368E"/>
    <w:rsid w:val="0026374C"/>
    <w:rsid w:val="0026422F"/>
    <w:rsid w:val="00264BEA"/>
    <w:rsid w:val="00264D08"/>
    <w:rsid w:val="00265E7E"/>
    <w:rsid w:val="002660FF"/>
    <w:rsid w:val="002669BD"/>
    <w:rsid w:val="00266CEC"/>
    <w:rsid w:val="002673E6"/>
    <w:rsid w:val="00267850"/>
    <w:rsid w:val="00267BA0"/>
    <w:rsid w:val="0027051A"/>
    <w:rsid w:val="00270583"/>
    <w:rsid w:val="00270790"/>
    <w:rsid w:val="00270A8C"/>
    <w:rsid w:val="00270F1D"/>
    <w:rsid w:val="00271032"/>
    <w:rsid w:val="00271596"/>
    <w:rsid w:val="00271CFF"/>
    <w:rsid w:val="00271D18"/>
    <w:rsid w:val="00272F76"/>
    <w:rsid w:val="00273E3E"/>
    <w:rsid w:val="00274147"/>
    <w:rsid w:val="002749EF"/>
    <w:rsid w:val="00274D8C"/>
    <w:rsid w:val="00275189"/>
    <w:rsid w:val="002756DC"/>
    <w:rsid w:val="002756E3"/>
    <w:rsid w:val="00276412"/>
    <w:rsid w:val="00276437"/>
    <w:rsid w:val="002765AB"/>
    <w:rsid w:val="00276FA5"/>
    <w:rsid w:val="0027733F"/>
    <w:rsid w:val="00277963"/>
    <w:rsid w:val="00277DD0"/>
    <w:rsid w:val="00280053"/>
    <w:rsid w:val="0028063F"/>
    <w:rsid w:val="00280740"/>
    <w:rsid w:val="00280F9E"/>
    <w:rsid w:val="002833AB"/>
    <w:rsid w:val="002839AA"/>
    <w:rsid w:val="00283B02"/>
    <w:rsid w:val="00283C5D"/>
    <w:rsid w:val="00283D1A"/>
    <w:rsid w:val="002844B0"/>
    <w:rsid w:val="00284EEE"/>
    <w:rsid w:val="002851F1"/>
    <w:rsid w:val="00286322"/>
    <w:rsid w:val="0028665A"/>
    <w:rsid w:val="002869F3"/>
    <w:rsid w:val="00286A69"/>
    <w:rsid w:val="00287844"/>
    <w:rsid w:val="00287EFA"/>
    <w:rsid w:val="00290389"/>
    <w:rsid w:val="0029076B"/>
    <w:rsid w:val="00290ABE"/>
    <w:rsid w:val="00290E83"/>
    <w:rsid w:val="002910B7"/>
    <w:rsid w:val="00291196"/>
    <w:rsid w:val="00291712"/>
    <w:rsid w:val="0029189B"/>
    <w:rsid w:val="00291BAF"/>
    <w:rsid w:val="00291DEE"/>
    <w:rsid w:val="002920BE"/>
    <w:rsid w:val="00292EC9"/>
    <w:rsid w:val="002931A0"/>
    <w:rsid w:val="00293235"/>
    <w:rsid w:val="00295370"/>
    <w:rsid w:val="002955E6"/>
    <w:rsid w:val="00295FEF"/>
    <w:rsid w:val="00296220"/>
    <w:rsid w:val="0029666F"/>
    <w:rsid w:val="00296B03"/>
    <w:rsid w:val="00296C1F"/>
    <w:rsid w:val="00297AA6"/>
    <w:rsid w:val="00297F0C"/>
    <w:rsid w:val="002A0149"/>
    <w:rsid w:val="002A01B7"/>
    <w:rsid w:val="002A01EB"/>
    <w:rsid w:val="002A13A6"/>
    <w:rsid w:val="002A1EA3"/>
    <w:rsid w:val="002A2DA0"/>
    <w:rsid w:val="002A3892"/>
    <w:rsid w:val="002A3BFA"/>
    <w:rsid w:val="002A406E"/>
    <w:rsid w:val="002A41E6"/>
    <w:rsid w:val="002A44C8"/>
    <w:rsid w:val="002A5030"/>
    <w:rsid w:val="002A545A"/>
    <w:rsid w:val="002A5E48"/>
    <w:rsid w:val="002A6138"/>
    <w:rsid w:val="002A649F"/>
    <w:rsid w:val="002A6AD2"/>
    <w:rsid w:val="002A6FB1"/>
    <w:rsid w:val="002A70E0"/>
    <w:rsid w:val="002A7475"/>
    <w:rsid w:val="002B0059"/>
    <w:rsid w:val="002B0455"/>
    <w:rsid w:val="002B0B2C"/>
    <w:rsid w:val="002B0B82"/>
    <w:rsid w:val="002B0DF1"/>
    <w:rsid w:val="002B1017"/>
    <w:rsid w:val="002B1230"/>
    <w:rsid w:val="002B1235"/>
    <w:rsid w:val="002B1F69"/>
    <w:rsid w:val="002B261C"/>
    <w:rsid w:val="002B2BEE"/>
    <w:rsid w:val="002B2E47"/>
    <w:rsid w:val="002B35C5"/>
    <w:rsid w:val="002B3935"/>
    <w:rsid w:val="002B3D34"/>
    <w:rsid w:val="002B3E3B"/>
    <w:rsid w:val="002B3F0F"/>
    <w:rsid w:val="002B406A"/>
    <w:rsid w:val="002B41D4"/>
    <w:rsid w:val="002B5082"/>
    <w:rsid w:val="002B543F"/>
    <w:rsid w:val="002B57E2"/>
    <w:rsid w:val="002B5FC1"/>
    <w:rsid w:val="002B6165"/>
    <w:rsid w:val="002B6340"/>
    <w:rsid w:val="002B6DE7"/>
    <w:rsid w:val="002B7D73"/>
    <w:rsid w:val="002C06E3"/>
    <w:rsid w:val="002C0801"/>
    <w:rsid w:val="002C099A"/>
    <w:rsid w:val="002C145F"/>
    <w:rsid w:val="002C25CC"/>
    <w:rsid w:val="002C2983"/>
    <w:rsid w:val="002C2B9F"/>
    <w:rsid w:val="002C2C8A"/>
    <w:rsid w:val="002C2EFE"/>
    <w:rsid w:val="002C33B3"/>
    <w:rsid w:val="002C43B3"/>
    <w:rsid w:val="002C44B0"/>
    <w:rsid w:val="002C486E"/>
    <w:rsid w:val="002C4E07"/>
    <w:rsid w:val="002C57D8"/>
    <w:rsid w:val="002C6ED8"/>
    <w:rsid w:val="002C7629"/>
    <w:rsid w:val="002C7C5D"/>
    <w:rsid w:val="002D0095"/>
    <w:rsid w:val="002D0343"/>
    <w:rsid w:val="002D0586"/>
    <w:rsid w:val="002D0B08"/>
    <w:rsid w:val="002D0B2C"/>
    <w:rsid w:val="002D0D76"/>
    <w:rsid w:val="002D1023"/>
    <w:rsid w:val="002D1459"/>
    <w:rsid w:val="002D1470"/>
    <w:rsid w:val="002D1695"/>
    <w:rsid w:val="002D2004"/>
    <w:rsid w:val="002D21C1"/>
    <w:rsid w:val="002D21CF"/>
    <w:rsid w:val="002D2ED0"/>
    <w:rsid w:val="002D3DB7"/>
    <w:rsid w:val="002D4525"/>
    <w:rsid w:val="002D4671"/>
    <w:rsid w:val="002D4705"/>
    <w:rsid w:val="002D47C3"/>
    <w:rsid w:val="002D4AF4"/>
    <w:rsid w:val="002D55C8"/>
    <w:rsid w:val="002D5B65"/>
    <w:rsid w:val="002D5BD6"/>
    <w:rsid w:val="002D5F6E"/>
    <w:rsid w:val="002D6396"/>
    <w:rsid w:val="002D6F40"/>
    <w:rsid w:val="002D7E5E"/>
    <w:rsid w:val="002E07BA"/>
    <w:rsid w:val="002E07EF"/>
    <w:rsid w:val="002E0D06"/>
    <w:rsid w:val="002E179D"/>
    <w:rsid w:val="002E1810"/>
    <w:rsid w:val="002E1A0A"/>
    <w:rsid w:val="002E326E"/>
    <w:rsid w:val="002E3341"/>
    <w:rsid w:val="002E365C"/>
    <w:rsid w:val="002E36E2"/>
    <w:rsid w:val="002E41CA"/>
    <w:rsid w:val="002E42D3"/>
    <w:rsid w:val="002E4E94"/>
    <w:rsid w:val="002E5816"/>
    <w:rsid w:val="002E61C6"/>
    <w:rsid w:val="002E676A"/>
    <w:rsid w:val="002E6AF6"/>
    <w:rsid w:val="002E6C15"/>
    <w:rsid w:val="002E748F"/>
    <w:rsid w:val="002E7D8D"/>
    <w:rsid w:val="002E7EA6"/>
    <w:rsid w:val="002F0416"/>
    <w:rsid w:val="002F04CE"/>
    <w:rsid w:val="002F062F"/>
    <w:rsid w:val="002F1BF4"/>
    <w:rsid w:val="002F1F28"/>
    <w:rsid w:val="002F208D"/>
    <w:rsid w:val="002F21F7"/>
    <w:rsid w:val="002F303A"/>
    <w:rsid w:val="002F3F5C"/>
    <w:rsid w:val="002F43CA"/>
    <w:rsid w:val="002F4478"/>
    <w:rsid w:val="002F497B"/>
    <w:rsid w:val="002F4FDC"/>
    <w:rsid w:val="002F5661"/>
    <w:rsid w:val="002F57AA"/>
    <w:rsid w:val="002F59A5"/>
    <w:rsid w:val="002F5F55"/>
    <w:rsid w:val="002F64DA"/>
    <w:rsid w:val="002F6EF7"/>
    <w:rsid w:val="002F714C"/>
    <w:rsid w:val="002F77BF"/>
    <w:rsid w:val="002F7B59"/>
    <w:rsid w:val="002F7D7B"/>
    <w:rsid w:val="003004A2"/>
    <w:rsid w:val="00301890"/>
    <w:rsid w:val="0030196D"/>
    <w:rsid w:val="00301B53"/>
    <w:rsid w:val="00301EA1"/>
    <w:rsid w:val="003036AB"/>
    <w:rsid w:val="00303DD5"/>
    <w:rsid w:val="0030496F"/>
    <w:rsid w:val="00304F8B"/>
    <w:rsid w:val="00305465"/>
    <w:rsid w:val="00306831"/>
    <w:rsid w:val="00306D46"/>
    <w:rsid w:val="00307A0A"/>
    <w:rsid w:val="00307B74"/>
    <w:rsid w:val="00307DCB"/>
    <w:rsid w:val="00310492"/>
    <w:rsid w:val="00310764"/>
    <w:rsid w:val="00311106"/>
    <w:rsid w:val="003117DA"/>
    <w:rsid w:val="00311BFD"/>
    <w:rsid w:val="003139DF"/>
    <w:rsid w:val="00314718"/>
    <w:rsid w:val="0031488A"/>
    <w:rsid w:val="0031526D"/>
    <w:rsid w:val="00315286"/>
    <w:rsid w:val="00315C54"/>
    <w:rsid w:val="00316640"/>
    <w:rsid w:val="0031690B"/>
    <w:rsid w:val="00316AFB"/>
    <w:rsid w:val="003175E1"/>
    <w:rsid w:val="00317C65"/>
    <w:rsid w:val="003201E5"/>
    <w:rsid w:val="00320203"/>
    <w:rsid w:val="00321126"/>
    <w:rsid w:val="00322002"/>
    <w:rsid w:val="00322917"/>
    <w:rsid w:val="00323B6A"/>
    <w:rsid w:val="00323D4C"/>
    <w:rsid w:val="003246B7"/>
    <w:rsid w:val="003247B0"/>
    <w:rsid w:val="00324A29"/>
    <w:rsid w:val="00325BBC"/>
    <w:rsid w:val="00325E81"/>
    <w:rsid w:val="00326948"/>
    <w:rsid w:val="00326ADF"/>
    <w:rsid w:val="00326BA6"/>
    <w:rsid w:val="00327052"/>
    <w:rsid w:val="003301C8"/>
    <w:rsid w:val="00331896"/>
    <w:rsid w:val="003321D7"/>
    <w:rsid w:val="003324A5"/>
    <w:rsid w:val="003331AC"/>
    <w:rsid w:val="00333BC8"/>
    <w:rsid w:val="00333FD9"/>
    <w:rsid w:val="00334001"/>
    <w:rsid w:val="003346B7"/>
    <w:rsid w:val="0033486D"/>
    <w:rsid w:val="00335051"/>
    <w:rsid w:val="003350CC"/>
    <w:rsid w:val="00335228"/>
    <w:rsid w:val="003352FA"/>
    <w:rsid w:val="00335962"/>
    <w:rsid w:val="00336024"/>
    <w:rsid w:val="003361E1"/>
    <w:rsid w:val="003363B2"/>
    <w:rsid w:val="00336411"/>
    <w:rsid w:val="0033647F"/>
    <w:rsid w:val="0033674C"/>
    <w:rsid w:val="003367AA"/>
    <w:rsid w:val="003367C4"/>
    <w:rsid w:val="00336BB6"/>
    <w:rsid w:val="00336D8E"/>
    <w:rsid w:val="00337509"/>
    <w:rsid w:val="003376B3"/>
    <w:rsid w:val="00340838"/>
    <w:rsid w:val="00340F82"/>
    <w:rsid w:val="00341442"/>
    <w:rsid w:val="0034250A"/>
    <w:rsid w:val="00342DBA"/>
    <w:rsid w:val="0034334F"/>
    <w:rsid w:val="00343601"/>
    <w:rsid w:val="00343C58"/>
    <w:rsid w:val="00345EA6"/>
    <w:rsid w:val="00345F79"/>
    <w:rsid w:val="00345F9C"/>
    <w:rsid w:val="0034636B"/>
    <w:rsid w:val="00347776"/>
    <w:rsid w:val="00347A78"/>
    <w:rsid w:val="00347BEF"/>
    <w:rsid w:val="00350173"/>
    <w:rsid w:val="0035030C"/>
    <w:rsid w:val="00350A6C"/>
    <w:rsid w:val="00350B27"/>
    <w:rsid w:val="00350EA3"/>
    <w:rsid w:val="00350ED9"/>
    <w:rsid w:val="00351533"/>
    <w:rsid w:val="00351A91"/>
    <w:rsid w:val="00351F00"/>
    <w:rsid w:val="0035206A"/>
    <w:rsid w:val="003520C4"/>
    <w:rsid w:val="003521D2"/>
    <w:rsid w:val="003533AE"/>
    <w:rsid w:val="00353915"/>
    <w:rsid w:val="00353CA0"/>
    <w:rsid w:val="00353F4B"/>
    <w:rsid w:val="00354F81"/>
    <w:rsid w:val="003550CC"/>
    <w:rsid w:val="0035520D"/>
    <w:rsid w:val="00355E14"/>
    <w:rsid w:val="00356006"/>
    <w:rsid w:val="003565E4"/>
    <w:rsid w:val="00356619"/>
    <w:rsid w:val="00357C5E"/>
    <w:rsid w:val="003604D7"/>
    <w:rsid w:val="003608BD"/>
    <w:rsid w:val="00361280"/>
    <w:rsid w:val="003615F1"/>
    <w:rsid w:val="0036179B"/>
    <w:rsid w:val="00361A6E"/>
    <w:rsid w:val="003626AF"/>
    <w:rsid w:val="00363D7F"/>
    <w:rsid w:val="0036475E"/>
    <w:rsid w:val="00364FFD"/>
    <w:rsid w:val="0036538C"/>
    <w:rsid w:val="00365610"/>
    <w:rsid w:val="00366504"/>
    <w:rsid w:val="0036655E"/>
    <w:rsid w:val="0036658B"/>
    <w:rsid w:val="00366CFF"/>
    <w:rsid w:val="003673F5"/>
    <w:rsid w:val="00367910"/>
    <w:rsid w:val="00367BA6"/>
    <w:rsid w:val="00367C0B"/>
    <w:rsid w:val="00367C66"/>
    <w:rsid w:val="00367CF3"/>
    <w:rsid w:val="003700B2"/>
    <w:rsid w:val="003702E8"/>
    <w:rsid w:val="003717B3"/>
    <w:rsid w:val="00371AE0"/>
    <w:rsid w:val="0037233D"/>
    <w:rsid w:val="0037272A"/>
    <w:rsid w:val="00372CC3"/>
    <w:rsid w:val="0037367C"/>
    <w:rsid w:val="003736EF"/>
    <w:rsid w:val="003737E3"/>
    <w:rsid w:val="003737EE"/>
    <w:rsid w:val="00373A67"/>
    <w:rsid w:val="0037456B"/>
    <w:rsid w:val="00374B4F"/>
    <w:rsid w:val="00374C70"/>
    <w:rsid w:val="00374FF5"/>
    <w:rsid w:val="0037524D"/>
    <w:rsid w:val="003754E4"/>
    <w:rsid w:val="003757A7"/>
    <w:rsid w:val="00375D3F"/>
    <w:rsid w:val="003772FA"/>
    <w:rsid w:val="003775F3"/>
    <w:rsid w:val="00380717"/>
    <w:rsid w:val="00380A1A"/>
    <w:rsid w:val="00380D80"/>
    <w:rsid w:val="00384AAE"/>
    <w:rsid w:val="00384B76"/>
    <w:rsid w:val="0038500E"/>
    <w:rsid w:val="003859CB"/>
    <w:rsid w:val="00385DDC"/>
    <w:rsid w:val="003860AC"/>
    <w:rsid w:val="003867CE"/>
    <w:rsid w:val="0038761D"/>
    <w:rsid w:val="00387C6E"/>
    <w:rsid w:val="00387E1A"/>
    <w:rsid w:val="003906F8"/>
    <w:rsid w:val="003908B7"/>
    <w:rsid w:val="00390B21"/>
    <w:rsid w:val="00390BF1"/>
    <w:rsid w:val="00393317"/>
    <w:rsid w:val="003935EE"/>
    <w:rsid w:val="00393755"/>
    <w:rsid w:val="00393EE9"/>
    <w:rsid w:val="0039408A"/>
    <w:rsid w:val="00394109"/>
    <w:rsid w:val="003945F5"/>
    <w:rsid w:val="00394FC9"/>
    <w:rsid w:val="00396048"/>
    <w:rsid w:val="0039645A"/>
    <w:rsid w:val="0039673D"/>
    <w:rsid w:val="0039713B"/>
    <w:rsid w:val="003975DA"/>
    <w:rsid w:val="00397752"/>
    <w:rsid w:val="00397843"/>
    <w:rsid w:val="00397893"/>
    <w:rsid w:val="00397F39"/>
    <w:rsid w:val="003A03C4"/>
    <w:rsid w:val="003A10D8"/>
    <w:rsid w:val="003A1378"/>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884"/>
    <w:rsid w:val="003A6BAF"/>
    <w:rsid w:val="003A6D4C"/>
    <w:rsid w:val="003A75E6"/>
    <w:rsid w:val="003B00FB"/>
    <w:rsid w:val="003B0687"/>
    <w:rsid w:val="003B0BE1"/>
    <w:rsid w:val="003B10E4"/>
    <w:rsid w:val="003B145E"/>
    <w:rsid w:val="003B1B1D"/>
    <w:rsid w:val="003B22DE"/>
    <w:rsid w:val="003B255B"/>
    <w:rsid w:val="003B2ECC"/>
    <w:rsid w:val="003B323C"/>
    <w:rsid w:val="003B3317"/>
    <w:rsid w:val="003B366A"/>
    <w:rsid w:val="003B3E9F"/>
    <w:rsid w:val="003B3FEC"/>
    <w:rsid w:val="003B41C1"/>
    <w:rsid w:val="003B4B2F"/>
    <w:rsid w:val="003B4C50"/>
    <w:rsid w:val="003B52B8"/>
    <w:rsid w:val="003B52D4"/>
    <w:rsid w:val="003B57B9"/>
    <w:rsid w:val="003B6116"/>
    <w:rsid w:val="003B62A3"/>
    <w:rsid w:val="003B667B"/>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276"/>
    <w:rsid w:val="003C3D8E"/>
    <w:rsid w:val="003C4190"/>
    <w:rsid w:val="003C4530"/>
    <w:rsid w:val="003C4CC1"/>
    <w:rsid w:val="003C510A"/>
    <w:rsid w:val="003C55FC"/>
    <w:rsid w:val="003C5874"/>
    <w:rsid w:val="003C5952"/>
    <w:rsid w:val="003C5B64"/>
    <w:rsid w:val="003C5CF8"/>
    <w:rsid w:val="003C5E61"/>
    <w:rsid w:val="003C63A9"/>
    <w:rsid w:val="003C64A0"/>
    <w:rsid w:val="003C6991"/>
    <w:rsid w:val="003C6F0B"/>
    <w:rsid w:val="003C7811"/>
    <w:rsid w:val="003C7BA3"/>
    <w:rsid w:val="003C7C14"/>
    <w:rsid w:val="003D154B"/>
    <w:rsid w:val="003D2513"/>
    <w:rsid w:val="003D2B58"/>
    <w:rsid w:val="003D2C83"/>
    <w:rsid w:val="003D32AF"/>
    <w:rsid w:val="003D32DE"/>
    <w:rsid w:val="003D3642"/>
    <w:rsid w:val="003D3E68"/>
    <w:rsid w:val="003D3EF7"/>
    <w:rsid w:val="003D3F68"/>
    <w:rsid w:val="003D406D"/>
    <w:rsid w:val="003D484F"/>
    <w:rsid w:val="003D4E9C"/>
    <w:rsid w:val="003D52BE"/>
    <w:rsid w:val="003D5EE8"/>
    <w:rsid w:val="003D6E6A"/>
    <w:rsid w:val="003D770D"/>
    <w:rsid w:val="003D7819"/>
    <w:rsid w:val="003D7AC2"/>
    <w:rsid w:val="003D7F91"/>
    <w:rsid w:val="003E0600"/>
    <w:rsid w:val="003E06E0"/>
    <w:rsid w:val="003E06EB"/>
    <w:rsid w:val="003E0D78"/>
    <w:rsid w:val="003E0F3F"/>
    <w:rsid w:val="003E1065"/>
    <w:rsid w:val="003E12A3"/>
    <w:rsid w:val="003E12A9"/>
    <w:rsid w:val="003E12EF"/>
    <w:rsid w:val="003E1895"/>
    <w:rsid w:val="003E1CB1"/>
    <w:rsid w:val="003E1F5A"/>
    <w:rsid w:val="003E24B1"/>
    <w:rsid w:val="003E2610"/>
    <w:rsid w:val="003E2635"/>
    <w:rsid w:val="003E2EA5"/>
    <w:rsid w:val="003E396E"/>
    <w:rsid w:val="003E3A1D"/>
    <w:rsid w:val="003E4E49"/>
    <w:rsid w:val="003E4F43"/>
    <w:rsid w:val="003E52BC"/>
    <w:rsid w:val="003E5768"/>
    <w:rsid w:val="003E5D84"/>
    <w:rsid w:val="003E6CA0"/>
    <w:rsid w:val="003E7536"/>
    <w:rsid w:val="003E79E9"/>
    <w:rsid w:val="003F058F"/>
    <w:rsid w:val="003F1077"/>
    <w:rsid w:val="003F1559"/>
    <w:rsid w:val="003F159F"/>
    <w:rsid w:val="003F1F41"/>
    <w:rsid w:val="003F232C"/>
    <w:rsid w:val="003F2997"/>
    <w:rsid w:val="003F2FDE"/>
    <w:rsid w:val="003F3156"/>
    <w:rsid w:val="003F31B1"/>
    <w:rsid w:val="003F330B"/>
    <w:rsid w:val="003F33B5"/>
    <w:rsid w:val="003F3870"/>
    <w:rsid w:val="003F46C9"/>
    <w:rsid w:val="003F49CF"/>
    <w:rsid w:val="003F52EC"/>
    <w:rsid w:val="003F538D"/>
    <w:rsid w:val="003F58B9"/>
    <w:rsid w:val="003F5DD5"/>
    <w:rsid w:val="003F6C5C"/>
    <w:rsid w:val="003F6FDF"/>
    <w:rsid w:val="003F78CB"/>
    <w:rsid w:val="004002F7"/>
    <w:rsid w:val="004010B4"/>
    <w:rsid w:val="004016F5"/>
    <w:rsid w:val="00401800"/>
    <w:rsid w:val="0040272F"/>
    <w:rsid w:val="00403028"/>
    <w:rsid w:val="004032F1"/>
    <w:rsid w:val="0040350D"/>
    <w:rsid w:val="00403E09"/>
    <w:rsid w:val="004044F2"/>
    <w:rsid w:val="004045AA"/>
    <w:rsid w:val="0040549A"/>
    <w:rsid w:val="00405C5A"/>
    <w:rsid w:val="00405CC9"/>
    <w:rsid w:val="004063A5"/>
    <w:rsid w:val="00406D89"/>
    <w:rsid w:val="0040711E"/>
    <w:rsid w:val="004074C4"/>
    <w:rsid w:val="00407C02"/>
    <w:rsid w:val="00407D67"/>
    <w:rsid w:val="004116AF"/>
    <w:rsid w:val="004116C4"/>
    <w:rsid w:val="00412182"/>
    <w:rsid w:val="004123B7"/>
    <w:rsid w:val="00412450"/>
    <w:rsid w:val="00413315"/>
    <w:rsid w:val="00413388"/>
    <w:rsid w:val="004138DE"/>
    <w:rsid w:val="00413A8B"/>
    <w:rsid w:val="00413AF3"/>
    <w:rsid w:val="00413B39"/>
    <w:rsid w:val="00413BDE"/>
    <w:rsid w:val="00414B2F"/>
    <w:rsid w:val="004154EB"/>
    <w:rsid w:val="0041562F"/>
    <w:rsid w:val="004156C2"/>
    <w:rsid w:val="00415E58"/>
    <w:rsid w:val="00416231"/>
    <w:rsid w:val="00416ACD"/>
    <w:rsid w:val="00417065"/>
    <w:rsid w:val="004171B9"/>
    <w:rsid w:val="00417575"/>
    <w:rsid w:val="004178D5"/>
    <w:rsid w:val="00417AA8"/>
    <w:rsid w:val="00417CAB"/>
    <w:rsid w:val="004208AB"/>
    <w:rsid w:val="00420C50"/>
    <w:rsid w:val="00421710"/>
    <w:rsid w:val="004219EF"/>
    <w:rsid w:val="00421A72"/>
    <w:rsid w:val="00421E44"/>
    <w:rsid w:val="0042213B"/>
    <w:rsid w:val="0042229D"/>
    <w:rsid w:val="00422D03"/>
    <w:rsid w:val="004236F2"/>
    <w:rsid w:val="004239FC"/>
    <w:rsid w:val="00424348"/>
    <w:rsid w:val="004243CC"/>
    <w:rsid w:val="00424BB0"/>
    <w:rsid w:val="00424F48"/>
    <w:rsid w:val="0042521C"/>
    <w:rsid w:val="00425F3B"/>
    <w:rsid w:val="00425F87"/>
    <w:rsid w:val="0042658D"/>
    <w:rsid w:val="004266C3"/>
    <w:rsid w:val="00426CD9"/>
    <w:rsid w:val="004275EE"/>
    <w:rsid w:val="00427683"/>
    <w:rsid w:val="00427E87"/>
    <w:rsid w:val="00430B5D"/>
    <w:rsid w:val="00430FEB"/>
    <w:rsid w:val="004310EE"/>
    <w:rsid w:val="00431971"/>
    <w:rsid w:val="00431E17"/>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C0C"/>
    <w:rsid w:val="00435CA8"/>
    <w:rsid w:val="00436F3D"/>
    <w:rsid w:val="00436FF8"/>
    <w:rsid w:val="00437461"/>
    <w:rsid w:val="0043760E"/>
    <w:rsid w:val="00437731"/>
    <w:rsid w:val="00437A97"/>
    <w:rsid w:val="004405E3"/>
    <w:rsid w:val="0044063E"/>
    <w:rsid w:val="004406D8"/>
    <w:rsid w:val="00440BEE"/>
    <w:rsid w:val="004414C0"/>
    <w:rsid w:val="004422B9"/>
    <w:rsid w:val="00442CD8"/>
    <w:rsid w:val="00443E62"/>
    <w:rsid w:val="004441AE"/>
    <w:rsid w:val="004452A6"/>
    <w:rsid w:val="00445C37"/>
    <w:rsid w:val="004460E9"/>
    <w:rsid w:val="004461DB"/>
    <w:rsid w:val="0044666F"/>
    <w:rsid w:val="004469C8"/>
    <w:rsid w:val="00447B6F"/>
    <w:rsid w:val="00447D2A"/>
    <w:rsid w:val="00447D3B"/>
    <w:rsid w:val="0045031D"/>
    <w:rsid w:val="00450341"/>
    <w:rsid w:val="00450548"/>
    <w:rsid w:val="0045082E"/>
    <w:rsid w:val="00450F5F"/>
    <w:rsid w:val="00450FF2"/>
    <w:rsid w:val="0045110A"/>
    <w:rsid w:val="00451FD6"/>
    <w:rsid w:val="00452D5E"/>
    <w:rsid w:val="00453147"/>
    <w:rsid w:val="00453623"/>
    <w:rsid w:val="00453C11"/>
    <w:rsid w:val="00453C4A"/>
    <w:rsid w:val="00453FC5"/>
    <w:rsid w:val="00454B3C"/>
    <w:rsid w:val="00454D4C"/>
    <w:rsid w:val="00455262"/>
    <w:rsid w:val="004556DB"/>
    <w:rsid w:val="004557B0"/>
    <w:rsid w:val="0045627C"/>
    <w:rsid w:val="00456955"/>
    <w:rsid w:val="0045743E"/>
    <w:rsid w:val="004574F0"/>
    <w:rsid w:val="00457946"/>
    <w:rsid w:val="00457D8B"/>
    <w:rsid w:val="00460A17"/>
    <w:rsid w:val="0046120A"/>
    <w:rsid w:val="00461783"/>
    <w:rsid w:val="00461CA0"/>
    <w:rsid w:val="00461F23"/>
    <w:rsid w:val="0046215A"/>
    <w:rsid w:val="00462516"/>
    <w:rsid w:val="004626AC"/>
    <w:rsid w:val="004626CA"/>
    <w:rsid w:val="00462720"/>
    <w:rsid w:val="00462880"/>
    <w:rsid w:val="0046288E"/>
    <w:rsid w:val="00462F79"/>
    <w:rsid w:val="00463147"/>
    <w:rsid w:val="004631E0"/>
    <w:rsid w:val="00463438"/>
    <w:rsid w:val="0046351E"/>
    <w:rsid w:val="0046382E"/>
    <w:rsid w:val="00463859"/>
    <w:rsid w:val="00463C0C"/>
    <w:rsid w:val="00463ECE"/>
    <w:rsid w:val="00463F23"/>
    <w:rsid w:val="004648A2"/>
    <w:rsid w:val="004649CF"/>
    <w:rsid w:val="00464B3F"/>
    <w:rsid w:val="00465388"/>
    <w:rsid w:val="00465484"/>
    <w:rsid w:val="00467539"/>
    <w:rsid w:val="00467633"/>
    <w:rsid w:val="004677C9"/>
    <w:rsid w:val="00470CB5"/>
    <w:rsid w:val="00471AD6"/>
    <w:rsid w:val="00471EAB"/>
    <w:rsid w:val="004721B3"/>
    <w:rsid w:val="004723EE"/>
    <w:rsid w:val="004726A1"/>
    <w:rsid w:val="004731A4"/>
    <w:rsid w:val="004732BD"/>
    <w:rsid w:val="004733A9"/>
    <w:rsid w:val="00474357"/>
    <w:rsid w:val="00474AA2"/>
    <w:rsid w:val="00474B0C"/>
    <w:rsid w:val="00474B98"/>
    <w:rsid w:val="00475A92"/>
    <w:rsid w:val="00476839"/>
    <w:rsid w:val="00476EF1"/>
    <w:rsid w:val="0047748C"/>
    <w:rsid w:val="00477BB9"/>
    <w:rsid w:val="00480688"/>
    <w:rsid w:val="00481242"/>
    <w:rsid w:val="0048176A"/>
    <w:rsid w:val="004818FD"/>
    <w:rsid w:val="00481A41"/>
    <w:rsid w:val="00481C59"/>
    <w:rsid w:val="004823D9"/>
    <w:rsid w:val="00482729"/>
    <w:rsid w:val="004831F7"/>
    <w:rsid w:val="004841B9"/>
    <w:rsid w:val="004844BC"/>
    <w:rsid w:val="0048475F"/>
    <w:rsid w:val="004858F9"/>
    <w:rsid w:val="004859EE"/>
    <w:rsid w:val="00485CC7"/>
    <w:rsid w:val="00486A1A"/>
    <w:rsid w:val="004872DF"/>
    <w:rsid w:val="00487366"/>
    <w:rsid w:val="004873E4"/>
    <w:rsid w:val="00487CD1"/>
    <w:rsid w:val="0049072C"/>
    <w:rsid w:val="00490988"/>
    <w:rsid w:val="00490D1D"/>
    <w:rsid w:val="00490FD1"/>
    <w:rsid w:val="0049147F"/>
    <w:rsid w:val="00491AD2"/>
    <w:rsid w:val="00491BB4"/>
    <w:rsid w:val="00492DBE"/>
    <w:rsid w:val="004935C0"/>
    <w:rsid w:val="00493B43"/>
    <w:rsid w:val="00493D08"/>
    <w:rsid w:val="00494EB1"/>
    <w:rsid w:val="004952F2"/>
    <w:rsid w:val="004955C8"/>
    <w:rsid w:val="0049639D"/>
    <w:rsid w:val="00496414"/>
    <w:rsid w:val="004977BF"/>
    <w:rsid w:val="00497A38"/>
    <w:rsid w:val="004A043E"/>
    <w:rsid w:val="004A19EF"/>
    <w:rsid w:val="004A1B8A"/>
    <w:rsid w:val="004A1F78"/>
    <w:rsid w:val="004A2313"/>
    <w:rsid w:val="004A236F"/>
    <w:rsid w:val="004A259A"/>
    <w:rsid w:val="004A2727"/>
    <w:rsid w:val="004A34B8"/>
    <w:rsid w:val="004A45BD"/>
    <w:rsid w:val="004A4656"/>
    <w:rsid w:val="004A5E81"/>
    <w:rsid w:val="004A77B0"/>
    <w:rsid w:val="004A7FA4"/>
    <w:rsid w:val="004B08A9"/>
    <w:rsid w:val="004B0A6C"/>
    <w:rsid w:val="004B0DD5"/>
    <w:rsid w:val="004B1179"/>
    <w:rsid w:val="004B1CED"/>
    <w:rsid w:val="004B218C"/>
    <w:rsid w:val="004B2F20"/>
    <w:rsid w:val="004B302C"/>
    <w:rsid w:val="004B325E"/>
    <w:rsid w:val="004B34A7"/>
    <w:rsid w:val="004B3B06"/>
    <w:rsid w:val="004B3ED5"/>
    <w:rsid w:val="004B44CE"/>
    <w:rsid w:val="004B4643"/>
    <w:rsid w:val="004B63C3"/>
    <w:rsid w:val="004B6BCF"/>
    <w:rsid w:val="004B72FF"/>
    <w:rsid w:val="004B735B"/>
    <w:rsid w:val="004B7EA0"/>
    <w:rsid w:val="004B7F67"/>
    <w:rsid w:val="004C01C6"/>
    <w:rsid w:val="004C0655"/>
    <w:rsid w:val="004C06BE"/>
    <w:rsid w:val="004C0721"/>
    <w:rsid w:val="004C0938"/>
    <w:rsid w:val="004C0C48"/>
    <w:rsid w:val="004C0C96"/>
    <w:rsid w:val="004C0D49"/>
    <w:rsid w:val="004C1539"/>
    <w:rsid w:val="004C1994"/>
    <w:rsid w:val="004C288C"/>
    <w:rsid w:val="004C3DBB"/>
    <w:rsid w:val="004C3EAB"/>
    <w:rsid w:val="004C44F8"/>
    <w:rsid w:val="004C5228"/>
    <w:rsid w:val="004C54A0"/>
    <w:rsid w:val="004C5C48"/>
    <w:rsid w:val="004C5CAB"/>
    <w:rsid w:val="004C6441"/>
    <w:rsid w:val="004C64CB"/>
    <w:rsid w:val="004C66FA"/>
    <w:rsid w:val="004C6DA2"/>
    <w:rsid w:val="004C6E97"/>
    <w:rsid w:val="004C6F58"/>
    <w:rsid w:val="004C70FC"/>
    <w:rsid w:val="004C71CF"/>
    <w:rsid w:val="004C7398"/>
    <w:rsid w:val="004C78EF"/>
    <w:rsid w:val="004D022C"/>
    <w:rsid w:val="004D0C5B"/>
    <w:rsid w:val="004D0DE9"/>
    <w:rsid w:val="004D154A"/>
    <w:rsid w:val="004D1975"/>
    <w:rsid w:val="004D1F4A"/>
    <w:rsid w:val="004D2675"/>
    <w:rsid w:val="004D28B2"/>
    <w:rsid w:val="004D3A2C"/>
    <w:rsid w:val="004D3FA5"/>
    <w:rsid w:val="004D4080"/>
    <w:rsid w:val="004D4F2F"/>
    <w:rsid w:val="004D56BA"/>
    <w:rsid w:val="004D5B23"/>
    <w:rsid w:val="004D6192"/>
    <w:rsid w:val="004D623C"/>
    <w:rsid w:val="004D66DB"/>
    <w:rsid w:val="004D6808"/>
    <w:rsid w:val="004D7A09"/>
    <w:rsid w:val="004E0246"/>
    <w:rsid w:val="004E02A6"/>
    <w:rsid w:val="004E05FD"/>
    <w:rsid w:val="004E0DF5"/>
    <w:rsid w:val="004E157F"/>
    <w:rsid w:val="004E15D6"/>
    <w:rsid w:val="004E1A0D"/>
    <w:rsid w:val="004E1B79"/>
    <w:rsid w:val="004E23F5"/>
    <w:rsid w:val="004E2630"/>
    <w:rsid w:val="004E35F7"/>
    <w:rsid w:val="004E50D6"/>
    <w:rsid w:val="004E5418"/>
    <w:rsid w:val="004E6004"/>
    <w:rsid w:val="004E63E5"/>
    <w:rsid w:val="004E6910"/>
    <w:rsid w:val="004E6A47"/>
    <w:rsid w:val="004E6B76"/>
    <w:rsid w:val="004E717D"/>
    <w:rsid w:val="004E7320"/>
    <w:rsid w:val="004F08C2"/>
    <w:rsid w:val="004F0997"/>
    <w:rsid w:val="004F12D6"/>
    <w:rsid w:val="004F1437"/>
    <w:rsid w:val="004F1611"/>
    <w:rsid w:val="004F1804"/>
    <w:rsid w:val="004F1F90"/>
    <w:rsid w:val="004F28C7"/>
    <w:rsid w:val="004F3336"/>
    <w:rsid w:val="004F3540"/>
    <w:rsid w:val="004F35D1"/>
    <w:rsid w:val="004F4FE2"/>
    <w:rsid w:val="004F502A"/>
    <w:rsid w:val="004F52DB"/>
    <w:rsid w:val="004F53CD"/>
    <w:rsid w:val="004F5624"/>
    <w:rsid w:val="004F5DA4"/>
    <w:rsid w:val="004F609B"/>
    <w:rsid w:val="004F60EA"/>
    <w:rsid w:val="004F62B2"/>
    <w:rsid w:val="004F6424"/>
    <w:rsid w:val="004F6C98"/>
    <w:rsid w:val="004F7165"/>
    <w:rsid w:val="004F75BF"/>
    <w:rsid w:val="004F776E"/>
    <w:rsid w:val="004F78C1"/>
    <w:rsid w:val="004F7B1E"/>
    <w:rsid w:val="005000A4"/>
    <w:rsid w:val="00500270"/>
    <w:rsid w:val="0050106B"/>
    <w:rsid w:val="005012A2"/>
    <w:rsid w:val="00501347"/>
    <w:rsid w:val="00502545"/>
    <w:rsid w:val="00502776"/>
    <w:rsid w:val="00502908"/>
    <w:rsid w:val="005036D2"/>
    <w:rsid w:val="00503AE1"/>
    <w:rsid w:val="00503BD6"/>
    <w:rsid w:val="005040CD"/>
    <w:rsid w:val="0050415B"/>
    <w:rsid w:val="00504229"/>
    <w:rsid w:val="005046D6"/>
    <w:rsid w:val="00504810"/>
    <w:rsid w:val="0050485C"/>
    <w:rsid w:val="00505229"/>
    <w:rsid w:val="005052A1"/>
    <w:rsid w:val="005057E8"/>
    <w:rsid w:val="00505A77"/>
    <w:rsid w:val="005062EE"/>
    <w:rsid w:val="00506948"/>
    <w:rsid w:val="00506F44"/>
    <w:rsid w:val="0050724E"/>
    <w:rsid w:val="00507334"/>
    <w:rsid w:val="00507A1F"/>
    <w:rsid w:val="00507ACD"/>
    <w:rsid w:val="00507F98"/>
    <w:rsid w:val="00510091"/>
    <w:rsid w:val="00510298"/>
    <w:rsid w:val="005106FC"/>
    <w:rsid w:val="0051077E"/>
    <w:rsid w:val="005108A3"/>
    <w:rsid w:val="00510DB5"/>
    <w:rsid w:val="00510E50"/>
    <w:rsid w:val="00510F6E"/>
    <w:rsid w:val="00511422"/>
    <w:rsid w:val="005118AE"/>
    <w:rsid w:val="0051212F"/>
    <w:rsid w:val="00513A05"/>
    <w:rsid w:val="00513AAD"/>
    <w:rsid w:val="00513C20"/>
    <w:rsid w:val="005153EA"/>
    <w:rsid w:val="005154A8"/>
    <w:rsid w:val="0051587A"/>
    <w:rsid w:val="005158FA"/>
    <w:rsid w:val="00515A0A"/>
    <w:rsid w:val="005163D3"/>
    <w:rsid w:val="0051670D"/>
    <w:rsid w:val="005169AD"/>
    <w:rsid w:val="00516C0F"/>
    <w:rsid w:val="00516D2C"/>
    <w:rsid w:val="005208B9"/>
    <w:rsid w:val="00520D29"/>
    <w:rsid w:val="005221F0"/>
    <w:rsid w:val="00522BC8"/>
    <w:rsid w:val="00522EBA"/>
    <w:rsid w:val="005231FC"/>
    <w:rsid w:val="00523AC8"/>
    <w:rsid w:val="00523AFB"/>
    <w:rsid w:val="00524807"/>
    <w:rsid w:val="005252FE"/>
    <w:rsid w:val="005257A1"/>
    <w:rsid w:val="00525FF9"/>
    <w:rsid w:val="005260C4"/>
    <w:rsid w:val="005263E2"/>
    <w:rsid w:val="0052652A"/>
    <w:rsid w:val="00526D6C"/>
    <w:rsid w:val="00527164"/>
    <w:rsid w:val="00527857"/>
    <w:rsid w:val="00527971"/>
    <w:rsid w:val="005305C4"/>
    <w:rsid w:val="00530723"/>
    <w:rsid w:val="00530B71"/>
    <w:rsid w:val="00530ECE"/>
    <w:rsid w:val="00532C41"/>
    <w:rsid w:val="00532D3F"/>
    <w:rsid w:val="005332E6"/>
    <w:rsid w:val="005333E8"/>
    <w:rsid w:val="0053386D"/>
    <w:rsid w:val="00534700"/>
    <w:rsid w:val="00534C51"/>
    <w:rsid w:val="00534D63"/>
    <w:rsid w:val="00535D85"/>
    <w:rsid w:val="005360EB"/>
    <w:rsid w:val="00536348"/>
    <w:rsid w:val="00536591"/>
    <w:rsid w:val="005366B8"/>
    <w:rsid w:val="005377EC"/>
    <w:rsid w:val="0053791F"/>
    <w:rsid w:val="00541E53"/>
    <w:rsid w:val="00542DBA"/>
    <w:rsid w:val="00542FCC"/>
    <w:rsid w:val="005436F0"/>
    <w:rsid w:val="00543A76"/>
    <w:rsid w:val="00544410"/>
    <w:rsid w:val="005448F7"/>
    <w:rsid w:val="00544B8F"/>
    <w:rsid w:val="0054551F"/>
    <w:rsid w:val="00545F0C"/>
    <w:rsid w:val="005461FB"/>
    <w:rsid w:val="005462C5"/>
    <w:rsid w:val="00546525"/>
    <w:rsid w:val="00546622"/>
    <w:rsid w:val="005468F7"/>
    <w:rsid w:val="00547028"/>
    <w:rsid w:val="005470AB"/>
    <w:rsid w:val="00547467"/>
    <w:rsid w:val="00547538"/>
    <w:rsid w:val="005500A7"/>
    <w:rsid w:val="005504EF"/>
    <w:rsid w:val="005504F6"/>
    <w:rsid w:val="00550EAB"/>
    <w:rsid w:val="00551A8D"/>
    <w:rsid w:val="0055258E"/>
    <w:rsid w:val="00553896"/>
    <w:rsid w:val="00553BFA"/>
    <w:rsid w:val="005544B8"/>
    <w:rsid w:val="00554621"/>
    <w:rsid w:val="005547AA"/>
    <w:rsid w:val="00554D05"/>
    <w:rsid w:val="0055504D"/>
    <w:rsid w:val="00555785"/>
    <w:rsid w:val="00555792"/>
    <w:rsid w:val="0055596B"/>
    <w:rsid w:val="005561CF"/>
    <w:rsid w:val="005574AA"/>
    <w:rsid w:val="005575CA"/>
    <w:rsid w:val="00557B05"/>
    <w:rsid w:val="00560543"/>
    <w:rsid w:val="0056077E"/>
    <w:rsid w:val="00560EDA"/>
    <w:rsid w:val="005629EE"/>
    <w:rsid w:val="00562B5A"/>
    <w:rsid w:val="00562B99"/>
    <w:rsid w:val="005638D8"/>
    <w:rsid w:val="005638E8"/>
    <w:rsid w:val="00563AB9"/>
    <w:rsid w:val="00563D6E"/>
    <w:rsid w:val="00564489"/>
    <w:rsid w:val="005648FA"/>
    <w:rsid w:val="00564D50"/>
    <w:rsid w:val="005662DB"/>
    <w:rsid w:val="00566355"/>
    <w:rsid w:val="005665E8"/>
    <w:rsid w:val="005666D9"/>
    <w:rsid w:val="0056676B"/>
    <w:rsid w:val="00566AD0"/>
    <w:rsid w:val="005670A6"/>
    <w:rsid w:val="00567346"/>
    <w:rsid w:val="00567C64"/>
    <w:rsid w:val="00570796"/>
    <w:rsid w:val="005707DE"/>
    <w:rsid w:val="005714C5"/>
    <w:rsid w:val="005717AA"/>
    <w:rsid w:val="005717BA"/>
    <w:rsid w:val="00572512"/>
    <w:rsid w:val="005733DD"/>
    <w:rsid w:val="00573486"/>
    <w:rsid w:val="005734D5"/>
    <w:rsid w:val="0057371B"/>
    <w:rsid w:val="00575D2A"/>
    <w:rsid w:val="00575E06"/>
    <w:rsid w:val="00575EB8"/>
    <w:rsid w:val="0057613A"/>
    <w:rsid w:val="00576365"/>
    <w:rsid w:val="0057661B"/>
    <w:rsid w:val="0057691F"/>
    <w:rsid w:val="00577217"/>
    <w:rsid w:val="00580209"/>
    <w:rsid w:val="00580E0A"/>
    <w:rsid w:val="005816F4"/>
    <w:rsid w:val="00582355"/>
    <w:rsid w:val="005823F6"/>
    <w:rsid w:val="005826C3"/>
    <w:rsid w:val="00582A9B"/>
    <w:rsid w:val="005831A4"/>
    <w:rsid w:val="005832AB"/>
    <w:rsid w:val="0058365A"/>
    <w:rsid w:val="0058437C"/>
    <w:rsid w:val="00584534"/>
    <w:rsid w:val="00584EFD"/>
    <w:rsid w:val="00585F02"/>
    <w:rsid w:val="00586F8E"/>
    <w:rsid w:val="005876C3"/>
    <w:rsid w:val="005879C5"/>
    <w:rsid w:val="00587B5B"/>
    <w:rsid w:val="00590022"/>
    <w:rsid w:val="00590D55"/>
    <w:rsid w:val="005918F5"/>
    <w:rsid w:val="005926B6"/>
    <w:rsid w:val="005935F4"/>
    <w:rsid w:val="00593CA8"/>
    <w:rsid w:val="00593E0A"/>
    <w:rsid w:val="00595CDD"/>
    <w:rsid w:val="00596C49"/>
    <w:rsid w:val="005971B0"/>
    <w:rsid w:val="0059772C"/>
    <w:rsid w:val="005979BE"/>
    <w:rsid w:val="005A069B"/>
    <w:rsid w:val="005A07EE"/>
    <w:rsid w:val="005A167F"/>
    <w:rsid w:val="005A1751"/>
    <w:rsid w:val="005A1981"/>
    <w:rsid w:val="005A1CE8"/>
    <w:rsid w:val="005A2843"/>
    <w:rsid w:val="005A2CD5"/>
    <w:rsid w:val="005A346E"/>
    <w:rsid w:val="005A35AD"/>
    <w:rsid w:val="005A3967"/>
    <w:rsid w:val="005A42D8"/>
    <w:rsid w:val="005A4DD0"/>
    <w:rsid w:val="005A5F2B"/>
    <w:rsid w:val="005A65A2"/>
    <w:rsid w:val="005A730C"/>
    <w:rsid w:val="005A73CF"/>
    <w:rsid w:val="005A7DDB"/>
    <w:rsid w:val="005B0D93"/>
    <w:rsid w:val="005B0E80"/>
    <w:rsid w:val="005B1E30"/>
    <w:rsid w:val="005B24AC"/>
    <w:rsid w:val="005B2F61"/>
    <w:rsid w:val="005B3446"/>
    <w:rsid w:val="005B3E8D"/>
    <w:rsid w:val="005B3EB1"/>
    <w:rsid w:val="005B3F6F"/>
    <w:rsid w:val="005B4DF0"/>
    <w:rsid w:val="005B5725"/>
    <w:rsid w:val="005B5C00"/>
    <w:rsid w:val="005B5C07"/>
    <w:rsid w:val="005B62E4"/>
    <w:rsid w:val="005B6972"/>
    <w:rsid w:val="005B6BC2"/>
    <w:rsid w:val="005B7639"/>
    <w:rsid w:val="005B798B"/>
    <w:rsid w:val="005C0CE5"/>
    <w:rsid w:val="005C1FAE"/>
    <w:rsid w:val="005C20BC"/>
    <w:rsid w:val="005C3498"/>
    <w:rsid w:val="005C39E8"/>
    <w:rsid w:val="005C4850"/>
    <w:rsid w:val="005C515D"/>
    <w:rsid w:val="005C5660"/>
    <w:rsid w:val="005C57B3"/>
    <w:rsid w:val="005C65B8"/>
    <w:rsid w:val="005C669B"/>
    <w:rsid w:val="005C671A"/>
    <w:rsid w:val="005C6CDF"/>
    <w:rsid w:val="005C71E4"/>
    <w:rsid w:val="005C71F0"/>
    <w:rsid w:val="005C72E3"/>
    <w:rsid w:val="005C74DD"/>
    <w:rsid w:val="005D05EF"/>
    <w:rsid w:val="005D09D7"/>
    <w:rsid w:val="005D0CDE"/>
    <w:rsid w:val="005D0D24"/>
    <w:rsid w:val="005D1188"/>
    <w:rsid w:val="005D11B2"/>
    <w:rsid w:val="005D125F"/>
    <w:rsid w:val="005D1F2D"/>
    <w:rsid w:val="005D29AD"/>
    <w:rsid w:val="005D3643"/>
    <w:rsid w:val="005D3B3B"/>
    <w:rsid w:val="005D4B68"/>
    <w:rsid w:val="005D4C88"/>
    <w:rsid w:val="005D4E99"/>
    <w:rsid w:val="005D55F2"/>
    <w:rsid w:val="005D5F6B"/>
    <w:rsid w:val="005D68A4"/>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7F6"/>
    <w:rsid w:val="005E394C"/>
    <w:rsid w:val="005E3D0F"/>
    <w:rsid w:val="005E42BF"/>
    <w:rsid w:val="005E45B7"/>
    <w:rsid w:val="005E45F4"/>
    <w:rsid w:val="005E4E70"/>
    <w:rsid w:val="005E52E3"/>
    <w:rsid w:val="005E648C"/>
    <w:rsid w:val="005E65BB"/>
    <w:rsid w:val="005E6CC4"/>
    <w:rsid w:val="005E792E"/>
    <w:rsid w:val="005E7BE2"/>
    <w:rsid w:val="005F01F1"/>
    <w:rsid w:val="005F0AEC"/>
    <w:rsid w:val="005F0DA0"/>
    <w:rsid w:val="005F1965"/>
    <w:rsid w:val="005F19F9"/>
    <w:rsid w:val="005F1F9B"/>
    <w:rsid w:val="005F2315"/>
    <w:rsid w:val="005F2767"/>
    <w:rsid w:val="005F2B85"/>
    <w:rsid w:val="005F301C"/>
    <w:rsid w:val="005F34CB"/>
    <w:rsid w:val="005F35E2"/>
    <w:rsid w:val="005F446E"/>
    <w:rsid w:val="005F4790"/>
    <w:rsid w:val="005F4914"/>
    <w:rsid w:val="005F4D37"/>
    <w:rsid w:val="005F5059"/>
    <w:rsid w:val="005F50D5"/>
    <w:rsid w:val="005F58BF"/>
    <w:rsid w:val="005F62B7"/>
    <w:rsid w:val="005F67FC"/>
    <w:rsid w:val="005F6869"/>
    <w:rsid w:val="005F69E5"/>
    <w:rsid w:val="005F6BB9"/>
    <w:rsid w:val="005F6EAA"/>
    <w:rsid w:val="005F70DF"/>
    <w:rsid w:val="005F7828"/>
    <w:rsid w:val="005F787C"/>
    <w:rsid w:val="005F7CDB"/>
    <w:rsid w:val="005F7D22"/>
    <w:rsid w:val="0060029F"/>
    <w:rsid w:val="00600867"/>
    <w:rsid w:val="0060152B"/>
    <w:rsid w:val="00602064"/>
    <w:rsid w:val="006025B8"/>
    <w:rsid w:val="00602FD4"/>
    <w:rsid w:val="00603148"/>
    <w:rsid w:val="00603711"/>
    <w:rsid w:val="0060377F"/>
    <w:rsid w:val="00603C74"/>
    <w:rsid w:val="006050DF"/>
    <w:rsid w:val="00605305"/>
    <w:rsid w:val="00605C79"/>
    <w:rsid w:val="00605FE5"/>
    <w:rsid w:val="00606046"/>
    <w:rsid w:val="006061E9"/>
    <w:rsid w:val="00606313"/>
    <w:rsid w:val="006064CB"/>
    <w:rsid w:val="006069BE"/>
    <w:rsid w:val="00606FC7"/>
    <w:rsid w:val="006103BC"/>
    <w:rsid w:val="00610456"/>
    <w:rsid w:val="00610DC7"/>
    <w:rsid w:val="00611473"/>
    <w:rsid w:val="006115E1"/>
    <w:rsid w:val="00611B36"/>
    <w:rsid w:val="00611E99"/>
    <w:rsid w:val="00612571"/>
    <w:rsid w:val="00613A34"/>
    <w:rsid w:val="00614147"/>
    <w:rsid w:val="00614683"/>
    <w:rsid w:val="00615ADA"/>
    <w:rsid w:val="00615B2D"/>
    <w:rsid w:val="00617396"/>
    <w:rsid w:val="00617E41"/>
    <w:rsid w:val="00617F30"/>
    <w:rsid w:val="006205D3"/>
    <w:rsid w:val="00620975"/>
    <w:rsid w:val="0062198B"/>
    <w:rsid w:val="006221CD"/>
    <w:rsid w:val="00622220"/>
    <w:rsid w:val="0062246C"/>
    <w:rsid w:val="006225DE"/>
    <w:rsid w:val="00623E2D"/>
    <w:rsid w:val="00624028"/>
    <w:rsid w:val="00624340"/>
    <w:rsid w:val="00625606"/>
    <w:rsid w:val="00625E8C"/>
    <w:rsid w:val="00626236"/>
    <w:rsid w:val="00626472"/>
    <w:rsid w:val="006266A9"/>
    <w:rsid w:val="00626F88"/>
    <w:rsid w:val="00627AC4"/>
    <w:rsid w:val="00627DCA"/>
    <w:rsid w:val="00627FF1"/>
    <w:rsid w:val="0063022F"/>
    <w:rsid w:val="00630426"/>
    <w:rsid w:val="006309CF"/>
    <w:rsid w:val="006316C1"/>
    <w:rsid w:val="00631ED4"/>
    <w:rsid w:val="00632449"/>
    <w:rsid w:val="00633A81"/>
    <w:rsid w:val="00633BC7"/>
    <w:rsid w:val="006340FF"/>
    <w:rsid w:val="0063431C"/>
    <w:rsid w:val="00634ECA"/>
    <w:rsid w:val="006357E9"/>
    <w:rsid w:val="00635AC7"/>
    <w:rsid w:val="00635E9C"/>
    <w:rsid w:val="00636114"/>
    <w:rsid w:val="00636D6A"/>
    <w:rsid w:val="0063753F"/>
    <w:rsid w:val="00637B41"/>
    <w:rsid w:val="0064010F"/>
    <w:rsid w:val="00641126"/>
    <w:rsid w:val="006414EE"/>
    <w:rsid w:val="0064179D"/>
    <w:rsid w:val="00641AC5"/>
    <w:rsid w:val="00641F55"/>
    <w:rsid w:val="006420F3"/>
    <w:rsid w:val="0064216B"/>
    <w:rsid w:val="00642524"/>
    <w:rsid w:val="00642D0A"/>
    <w:rsid w:val="00642F61"/>
    <w:rsid w:val="006432E0"/>
    <w:rsid w:val="00644A2C"/>
    <w:rsid w:val="00644FBF"/>
    <w:rsid w:val="00645A37"/>
    <w:rsid w:val="0064630E"/>
    <w:rsid w:val="00646503"/>
    <w:rsid w:val="00646FE1"/>
    <w:rsid w:val="00647075"/>
    <w:rsid w:val="006477D3"/>
    <w:rsid w:val="006477DC"/>
    <w:rsid w:val="00647A63"/>
    <w:rsid w:val="0065013B"/>
    <w:rsid w:val="0065022B"/>
    <w:rsid w:val="006506A7"/>
    <w:rsid w:val="00651602"/>
    <w:rsid w:val="00651658"/>
    <w:rsid w:val="00651E7D"/>
    <w:rsid w:val="0065251F"/>
    <w:rsid w:val="00652702"/>
    <w:rsid w:val="0065287D"/>
    <w:rsid w:val="00652884"/>
    <w:rsid w:val="0065297C"/>
    <w:rsid w:val="00652BE8"/>
    <w:rsid w:val="00652C61"/>
    <w:rsid w:val="00652FFA"/>
    <w:rsid w:val="00653750"/>
    <w:rsid w:val="00653FDC"/>
    <w:rsid w:val="00654122"/>
    <w:rsid w:val="00654125"/>
    <w:rsid w:val="00654441"/>
    <w:rsid w:val="0065581D"/>
    <w:rsid w:val="00655C2F"/>
    <w:rsid w:val="00656B30"/>
    <w:rsid w:val="0065729F"/>
    <w:rsid w:val="00657438"/>
    <w:rsid w:val="00657650"/>
    <w:rsid w:val="0065768C"/>
    <w:rsid w:val="00660403"/>
    <w:rsid w:val="00661140"/>
    <w:rsid w:val="0066193E"/>
    <w:rsid w:val="00661CA1"/>
    <w:rsid w:val="00661D1E"/>
    <w:rsid w:val="00661EBF"/>
    <w:rsid w:val="006630A0"/>
    <w:rsid w:val="006640AB"/>
    <w:rsid w:val="00664794"/>
    <w:rsid w:val="00664A0B"/>
    <w:rsid w:val="00664A4B"/>
    <w:rsid w:val="0066502C"/>
    <w:rsid w:val="006650A1"/>
    <w:rsid w:val="00665701"/>
    <w:rsid w:val="00665910"/>
    <w:rsid w:val="006662BA"/>
    <w:rsid w:val="006669DD"/>
    <w:rsid w:val="00667680"/>
    <w:rsid w:val="0066798A"/>
    <w:rsid w:val="006679F2"/>
    <w:rsid w:val="00667B75"/>
    <w:rsid w:val="0067035D"/>
    <w:rsid w:val="00670441"/>
    <w:rsid w:val="00670723"/>
    <w:rsid w:val="0067090D"/>
    <w:rsid w:val="00670A24"/>
    <w:rsid w:val="006710DD"/>
    <w:rsid w:val="0067125A"/>
    <w:rsid w:val="0067125F"/>
    <w:rsid w:val="00671487"/>
    <w:rsid w:val="006719D5"/>
    <w:rsid w:val="00671FC9"/>
    <w:rsid w:val="0067290B"/>
    <w:rsid w:val="00672DA5"/>
    <w:rsid w:val="00673200"/>
    <w:rsid w:val="00674492"/>
    <w:rsid w:val="0067501E"/>
    <w:rsid w:val="00675391"/>
    <w:rsid w:val="00675A4E"/>
    <w:rsid w:val="00675D98"/>
    <w:rsid w:val="00675F3C"/>
    <w:rsid w:val="006763C8"/>
    <w:rsid w:val="006773D2"/>
    <w:rsid w:val="006775B1"/>
    <w:rsid w:val="00680581"/>
    <w:rsid w:val="00680683"/>
    <w:rsid w:val="00680A56"/>
    <w:rsid w:val="00680A8B"/>
    <w:rsid w:val="00681A41"/>
    <w:rsid w:val="00682142"/>
    <w:rsid w:val="006821B2"/>
    <w:rsid w:val="00682439"/>
    <w:rsid w:val="00682D30"/>
    <w:rsid w:val="00682D61"/>
    <w:rsid w:val="006838C0"/>
    <w:rsid w:val="006839A0"/>
    <w:rsid w:val="0068414B"/>
    <w:rsid w:val="00684310"/>
    <w:rsid w:val="00684B9C"/>
    <w:rsid w:val="00684C15"/>
    <w:rsid w:val="00684F13"/>
    <w:rsid w:val="006853F6"/>
    <w:rsid w:val="00685725"/>
    <w:rsid w:val="00685750"/>
    <w:rsid w:val="00685856"/>
    <w:rsid w:val="00685901"/>
    <w:rsid w:val="00685AC4"/>
    <w:rsid w:val="00685B0C"/>
    <w:rsid w:val="00685BB9"/>
    <w:rsid w:val="00685E03"/>
    <w:rsid w:val="00686C99"/>
    <w:rsid w:val="00686D60"/>
    <w:rsid w:val="00686F54"/>
    <w:rsid w:val="00687CC8"/>
    <w:rsid w:val="00687E06"/>
    <w:rsid w:val="00690127"/>
    <w:rsid w:val="00690B67"/>
    <w:rsid w:val="00691533"/>
    <w:rsid w:val="00691BFF"/>
    <w:rsid w:val="00691C54"/>
    <w:rsid w:val="00692F9B"/>
    <w:rsid w:val="0069313F"/>
    <w:rsid w:val="006943EE"/>
    <w:rsid w:val="006949E2"/>
    <w:rsid w:val="006953C1"/>
    <w:rsid w:val="00695CF9"/>
    <w:rsid w:val="00696EB2"/>
    <w:rsid w:val="006972E2"/>
    <w:rsid w:val="0069741A"/>
    <w:rsid w:val="0069766A"/>
    <w:rsid w:val="006A02AF"/>
    <w:rsid w:val="006A0588"/>
    <w:rsid w:val="006A0DEA"/>
    <w:rsid w:val="006A0F1C"/>
    <w:rsid w:val="006A16E9"/>
    <w:rsid w:val="006A19F8"/>
    <w:rsid w:val="006A1ECD"/>
    <w:rsid w:val="006A2835"/>
    <w:rsid w:val="006A2FFB"/>
    <w:rsid w:val="006A3A29"/>
    <w:rsid w:val="006A489A"/>
    <w:rsid w:val="006A4D50"/>
    <w:rsid w:val="006A5450"/>
    <w:rsid w:val="006A54F0"/>
    <w:rsid w:val="006A57C4"/>
    <w:rsid w:val="006A585E"/>
    <w:rsid w:val="006A5C99"/>
    <w:rsid w:val="006A62A8"/>
    <w:rsid w:val="006A6EB2"/>
    <w:rsid w:val="006A7614"/>
    <w:rsid w:val="006B0199"/>
    <w:rsid w:val="006B0A32"/>
    <w:rsid w:val="006B0BD8"/>
    <w:rsid w:val="006B1558"/>
    <w:rsid w:val="006B1584"/>
    <w:rsid w:val="006B255B"/>
    <w:rsid w:val="006B265B"/>
    <w:rsid w:val="006B2E07"/>
    <w:rsid w:val="006B4299"/>
    <w:rsid w:val="006B43DF"/>
    <w:rsid w:val="006B4557"/>
    <w:rsid w:val="006B4C5C"/>
    <w:rsid w:val="006B5225"/>
    <w:rsid w:val="006B5696"/>
    <w:rsid w:val="006B5D76"/>
    <w:rsid w:val="006B5EC2"/>
    <w:rsid w:val="006B609B"/>
    <w:rsid w:val="006C0251"/>
    <w:rsid w:val="006C0320"/>
    <w:rsid w:val="006C08AD"/>
    <w:rsid w:val="006C0D0F"/>
    <w:rsid w:val="006C14B6"/>
    <w:rsid w:val="006C1BBD"/>
    <w:rsid w:val="006C23C5"/>
    <w:rsid w:val="006C2A76"/>
    <w:rsid w:val="006C2B9A"/>
    <w:rsid w:val="006C2CBF"/>
    <w:rsid w:val="006C2D11"/>
    <w:rsid w:val="006C36EA"/>
    <w:rsid w:val="006C39BB"/>
    <w:rsid w:val="006C3D85"/>
    <w:rsid w:val="006C3EE9"/>
    <w:rsid w:val="006C4502"/>
    <w:rsid w:val="006C4E6E"/>
    <w:rsid w:val="006C54F8"/>
    <w:rsid w:val="006C6114"/>
    <w:rsid w:val="006C628E"/>
    <w:rsid w:val="006C634A"/>
    <w:rsid w:val="006C7275"/>
    <w:rsid w:val="006C7B09"/>
    <w:rsid w:val="006D01A2"/>
    <w:rsid w:val="006D0A53"/>
    <w:rsid w:val="006D0A9E"/>
    <w:rsid w:val="006D1262"/>
    <w:rsid w:val="006D222D"/>
    <w:rsid w:val="006D2288"/>
    <w:rsid w:val="006D23E6"/>
    <w:rsid w:val="006D2597"/>
    <w:rsid w:val="006D306A"/>
    <w:rsid w:val="006D42D9"/>
    <w:rsid w:val="006D4464"/>
    <w:rsid w:val="006D4BEA"/>
    <w:rsid w:val="006D5E91"/>
    <w:rsid w:val="006D605D"/>
    <w:rsid w:val="006D6539"/>
    <w:rsid w:val="006D7944"/>
    <w:rsid w:val="006D7E87"/>
    <w:rsid w:val="006E00A2"/>
    <w:rsid w:val="006E0190"/>
    <w:rsid w:val="006E01CD"/>
    <w:rsid w:val="006E040D"/>
    <w:rsid w:val="006E1388"/>
    <w:rsid w:val="006E14E6"/>
    <w:rsid w:val="006E15DB"/>
    <w:rsid w:val="006E1ADE"/>
    <w:rsid w:val="006E1AEE"/>
    <w:rsid w:val="006E2DDF"/>
    <w:rsid w:val="006E2EC3"/>
    <w:rsid w:val="006E2F52"/>
    <w:rsid w:val="006E32A9"/>
    <w:rsid w:val="006E337C"/>
    <w:rsid w:val="006E38AA"/>
    <w:rsid w:val="006E3B9C"/>
    <w:rsid w:val="006E3C31"/>
    <w:rsid w:val="006E4074"/>
    <w:rsid w:val="006E49AF"/>
    <w:rsid w:val="006E4D0C"/>
    <w:rsid w:val="006E4ED5"/>
    <w:rsid w:val="006E51A2"/>
    <w:rsid w:val="006E553B"/>
    <w:rsid w:val="006E55CC"/>
    <w:rsid w:val="006E5657"/>
    <w:rsid w:val="006E6332"/>
    <w:rsid w:val="006E7D90"/>
    <w:rsid w:val="006E7FE7"/>
    <w:rsid w:val="006F06DD"/>
    <w:rsid w:val="006F0C8F"/>
    <w:rsid w:val="006F0DE2"/>
    <w:rsid w:val="006F11BD"/>
    <w:rsid w:val="006F1805"/>
    <w:rsid w:val="006F19E7"/>
    <w:rsid w:val="006F25B4"/>
    <w:rsid w:val="006F2B39"/>
    <w:rsid w:val="006F2C2F"/>
    <w:rsid w:val="006F32BC"/>
    <w:rsid w:val="006F32C7"/>
    <w:rsid w:val="006F336F"/>
    <w:rsid w:val="006F3392"/>
    <w:rsid w:val="006F3495"/>
    <w:rsid w:val="006F417D"/>
    <w:rsid w:val="006F42FE"/>
    <w:rsid w:val="006F460B"/>
    <w:rsid w:val="006F47EE"/>
    <w:rsid w:val="006F498B"/>
    <w:rsid w:val="006F4E04"/>
    <w:rsid w:val="006F5746"/>
    <w:rsid w:val="006F5C3C"/>
    <w:rsid w:val="006F5C83"/>
    <w:rsid w:val="006F5CBD"/>
    <w:rsid w:val="006F6080"/>
    <w:rsid w:val="006F617D"/>
    <w:rsid w:val="006F67CC"/>
    <w:rsid w:val="006F68FC"/>
    <w:rsid w:val="006F6B89"/>
    <w:rsid w:val="006F706E"/>
    <w:rsid w:val="006F7117"/>
    <w:rsid w:val="0070062A"/>
    <w:rsid w:val="0070096C"/>
    <w:rsid w:val="00700CC7"/>
    <w:rsid w:val="00700EFE"/>
    <w:rsid w:val="007014C8"/>
    <w:rsid w:val="00701761"/>
    <w:rsid w:val="007019E8"/>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610E"/>
    <w:rsid w:val="007062C2"/>
    <w:rsid w:val="00706AE8"/>
    <w:rsid w:val="0070723D"/>
    <w:rsid w:val="00707759"/>
    <w:rsid w:val="00707A58"/>
    <w:rsid w:val="00707E95"/>
    <w:rsid w:val="00710081"/>
    <w:rsid w:val="00710160"/>
    <w:rsid w:val="007101A7"/>
    <w:rsid w:val="00710208"/>
    <w:rsid w:val="00710884"/>
    <w:rsid w:val="0071096C"/>
    <w:rsid w:val="00710A7E"/>
    <w:rsid w:val="00710B0D"/>
    <w:rsid w:val="00711B5A"/>
    <w:rsid w:val="007137A5"/>
    <w:rsid w:val="00713804"/>
    <w:rsid w:val="0071391D"/>
    <w:rsid w:val="00713CB5"/>
    <w:rsid w:val="007140D9"/>
    <w:rsid w:val="00714E3F"/>
    <w:rsid w:val="0071500D"/>
    <w:rsid w:val="0071558B"/>
    <w:rsid w:val="00715BCC"/>
    <w:rsid w:val="00716774"/>
    <w:rsid w:val="00716B27"/>
    <w:rsid w:val="00716B37"/>
    <w:rsid w:val="007176D4"/>
    <w:rsid w:val="0071776A"/>
    <w:rsid w:val="0072085E"/>
    <w:rsid w:val="00721189"/>
    <w:rsid w:val="00721EAC"/>
    <w:rsid w:val="007221C3"/>
    <w:rsid w:val="007227E4"/>
    <w:rsid w:val="00722F2C"/>
    <w:rsid w:val="007236F7"/>
    <w:rsid w:val="00723DD9"/>
    <w:rsid w:val="00723F90"/>
    <w:rsid w:val="00724539"/>
    <w:rsid w:val="00724C47"/>
    <w:rsid w:val="007254D1"/>
    <w:rsid w:val="00725B32"/>
    <w:rsid w:val="00725B3C"/>
    <w:rsid w:val="007264BB"/>
    <w:rsid w:val="00726A5E"/>
    <w:rsid w:val="00726F8E"/>
    <w:rsid w:val="00727A33"/>
    <w:rsid w:val="0073003F"/>
    <w:rsid w:val="007305D3"/>
    <w:rsid w:val="00730B5E"/>
    <w:rsid w:val="007327F0"/>
    <w:rsid w:val="00733AB3"/>
    <w:rsid w:val="00733B21"/>
    <w:rsid w:val="00733D54"/>
    <w:rsid w:val="00734779"/>
    <w:rsid w:val="00734CEE"/>
    <w:rsid w:val="007355C3"/>
    <w:rsid w:val="0073579A"/>
    <w:rsid w:val="0073668E"/>
    <w:rsid w:val="00736A4F"/>
    <w:rsid w:val="007371B1"/>
    <w:rsid w:val="00737753"/>
    <w:rsid w:val="00737755"/>
    <w:rsid w:val="00737768"/>
    <w:rsid w:val="00737FFA"/>
    <w:rsid w:val="00740BB8"/>
    <w:rsid w:val="00740C84"/>
    <w:rsid w:val="00740CE9"/>
    <w:rsid w:val="00740D90"/>
    <w:rsid w:val="0074173B"/>
    <w:rsid w:val="007420C8"/>
    <w:rsid w:val="007428E3"/>
    <w:rsid w:val="00742B1C"/>
    <w:rsid w:val="00742F12"/>
    <w:rsid w:val="0074394E"/>
    <w:rsid w:val="00743A03"/>
    <w:rsid w:val="00744142"/>
    <w:rsid w:val="0074422D"/>
    <w:rsid w:val="00745753"/>
    <w:rsid w:val="00745838"/>
    <w:rsid w:val="00745C8B"/>
    <w:rsid w:val="00746193"/>
    <w:rsid w:val="00746829"/>
    <w:rsid w:val="00746B1F"/>
    <w:rsid w:val="00746B69"/>
    <w:rsid w:val="00747361"/>
    <w:rsid w:val="00747A35"/>
    <w:rsid w:val="00747C74"/>
    <w:rsid w:val="00750141"/>
    <w:rsid w:val="00750330"/>
    <w:rsid w:val="00750D0A"/>
    <w:rsid w:val="007512E2"/>
    <w:rsid w:val="007514ED"/>
    <w:rsid w:val="00751D93"/>
    <w:rsid w:val="00751DDA"/>
    <w:rsid w:val="00752300"/>
    <w:rsid w:val="00753816"/>
    <w:rsid w:val="00753872"/>
    <w:rsid w:val="00753BF5"/>
    <w:rsid w:val="007546F8"/>
    <w:rsid w:val="00754883"/>
    <w:rsid w:val="00755495"/>
    <w:rsid w:val="00755654"/>
    <w:rsid w:val="0075579B"/>
    <w:rsid w:val="00755980"/>
    <w:rsid w:val="00755BAB"/>
    <w:rsid w:val="00755F6D"/>
    <w:rsid w:val="00755F79"/>
    <w:rsid w:val="00760775"/>
    <w:rsid w:val="0076080E"/>
    <w:rsid w:val="00760985"/>
    <w:rsid w:val="00761C0E"/>
    <w:rsid w:val="007621E6"/>
    <w:rsid w:val="007623BE"/>
    <w:rsid w:val="007627B3"/>
    <w:rsid w:val="00762FA6"/>
    <w:rsid w:val="0076362E"/>
    <w:rsid w:val="00763B8E"/>
    <w:rsid w:val="0076411D"/>
    <w:rsid w:val="007642CB"/>
    <w:rsid w:val="00764414"/>
    <w:rsid w:val="007669E7"/>
    <w:rsid w:val="00766EFA"/>
    <w:rsid w:val="007670F8"/>
    <w:rsid w:val="007671D4"/>
    <w:rsid w:val="00767727"/>
    <w:rsid w:val="00767C40"/>
    <w:rsid w:val="00767E07"/>
    <w:rsid w:val="007701AE"/>
    <w:rsid w:val="00770347"/>
    <w:rsid w:val="007706D6"/>
    <w:rsid w:val="00770A85"/>
    <w:rsid w:val="00770BE0"/>
    <w:rsid w:val="00770D27"/>
    <w:rsid w:val="00770DF6"/>
    <w:rsid w:val="00770FB2"/>
    <w:rsid w:val="00771023"/>
    <w:rsid w:val="00771967"/>
    <w:rsid w:val="00771F07"/>
    <w:rsid w:val="00771F61"/>
    <w:rsid w:val="00772800"/>
    <w:rsid w:val="00772908"/>
    <w:rsid w:val="007729AF"/>
    <w:rsid w:val="00772C7B"/>
    <w:rsid w:val="00772E53"/>
    <w:rsid w:val="00772ED6"/>
    <w:rsid w:val="007737BD"/>
    <w:rsid w:val="00773DC9"/>
    <w:rsid w:val="0077430B"/>
    <w:rsid w:val="00774434"/>
    <w:rsid w:val="00774F21"/>
    <w:rsid w:val="00774F26"/>
    <w:rsid w:val="0077572E"/>
    <w:rsid w:val="00775C87"/>
    <w:rsid w:val="0077758F"/>
    <w:rsid w:val="00777BE4"/>
    <w:rsid w:val="00777D18"/>
    <w:rsid w:val="007801B2"/>
    <w:rsid w:val="0078031B"/>
    <w:rsid w:val="00780DA3"/>
    <w:rsid w:val="007819C7"/>
    <w:rsid w:val="007828CC"/>
    <w:rsid w:val="0078307D"/>
    <w:rsid w:val="00783C23"/>
    <w:rsid w:val="0078457A"/>
    <w:rsid w:val="00784F44"/>
    <w:rsid w:val="0078535A"/>
    <w:rsid w:val="00785A9A"/>
    <w:rsid w:val="007862AC"/>
    <w:rsid w:val="00786393"/>
    <w:rsid w:val="00786672"/>
    <w:rsid w:val="007867CC"/>
    <w:rsid w:val="007870BF"/>
    <w:rsid w:val="00787127"/>
    <w:rsid w:val="007872CF"/>
    <w:rsid w:val="00787E6B"/>
    <w:rsid w:val="0079026B"/>
    <w:rsid w:val="00790C43"/>
    <w:rsid w:val="00790C71"/>
    <w:rsid w:val="0079201C"/>
    <w:rsid w:val="007929B4"/>
    <w:rsid w:val="00792CED"/>
    <w:rsid w:val="00792F4A"/>
    <w:rsid w:val="0079307F"/>
    <w:rsid w:val="00793E3D"/>
    <w:rsid w:val="007940C5"/>
    <w:rsid w:val="00794394"/>
    <w:rsid w:val="0079452C"/>
    <w:rsid w:val="007945C3"/>
    <w:rsid w:val="007947C4"/>
    <w:rsid w:val="00794B90"/>
    <w:rsid w:val="007955A9"/>
    <w:rsid w:val="00795812"/>
    <w:rsid w:val="00795CE1"/>
    <w:rsid w:val="00795D93"/>
    <w:rsid w:val="00796247"/>
    <w:rsid w:val="00796270"/>
    <w:rsid w:val="007966F0"/>
    <w:rsid w:val="007968DE"/>
    <w:rsid w:val="00797055"/>
    <w:rsid w:val="007979C6"/>
    <w:rsid w:val="00797C1F"/>
    <w:rsid w:val="00797F84"/>
    <w:rsid w:val="007A0646"/>
    <w:rsid w:val="007A06AC"/>
    <w:rsid w:val="007A0B74"/>
    <w:rsid w:val="007A0DE4"/>
    <w:rsid w:val="007A112B"/>
    <w:rsid w:val="007A1138"/>
    <w:rsid w:val="007A1B2F"/>
    <w:rsid w:val="007A1DAF"/>
    <w:rsid w:val="007A1FBC"/>
    <w:rsid w:val="007A28EB"/>
    <w:rsid w:val="007A3E20"/>
    <w:rsid w:val="007A3E53"/>
    <w:rsid w:val="007A4636"/>
    <w:rsid w:val="007A5627"/>
    <w:rsid w:val="007A5719"/>
    <w:rsid w:val="007A5BD3"/>
    <w:rsid w:val="007A5CB3"/>
    <w:rsid w:val="007A7377"/>
    <w:rsid w:val="007A7910"/>
    <w:rsid w:val="007A7ABE"/>
    <w:rsid w:val="007B0AA1"/>
    <w:rsid w:val="007B1014"/>
    <w:rsid w:val="007B103F"/>
    <w:rsid w:val="007B1122"/>
    <w:rsid w:val="007B1484"/>
    <w:rsid w:val="007B1A10"/>
    <w:rsid w:val="007B2361"/>
    <w:rsid w:val="007B2F35"/>
    <w:rsid w:val="007B31AB"/>
    <w:rsid w:val="007B3268"/>
    <w:rsid w:val="007B37F1"/>
    <w:rsid w:val="007B3D0A"/>
    <w:rsid w:val="007B42D3"/>
    <w:rsid w:val="007B46D9"/>
    <w:rsid w:val="007B4AB8"/>
    <w:rsid w:val="007B52B9"/>
    <w:rsid w:val="007B5861"/>
    <w:rsid w:val="007B6659"/>
    <w:rsid w:val="007B6C39"/>
    <w:rsid w:val="007B6E5D"/>
    <w:rsid w:val="007B76AB"/>
    <w:rsid w:val="007B7DBD"/>
    <w:rsid w:val="007C0595"/>
    <w:rsid w:val="007C0884"/>
    <w:rsid w:val="007C08A8"/>
    <w:rsid w:val="007C09EA"/>
    <w:rsid w:val="007C0D4A"/>
    <w:rsid w:val="007C1D5A"/>
    <w:rsid w:val="007C264B"/>
    <w:rsid w:val="007C2F66"/>
    <w:rsid w:val="007C45D3"/>
    <w:rsid w:val="007C597B"/>
    <w:rsid w:val="007C669D"/>
    <w:rsid w:val="007C6731"/>
    <w:rsid w:val="007C70B2"/>
    <w:rsid w:val="007C731D"/>
    <w:rsid w:val="007C760C"/>
    <w:rsid w:val="007C7647"/>
    <w:rsid w:val="007C77D6"/>
    <w:rsid w:val="007D0804"/>
    <w:rsid w:val="007D08FD"/>
    <w:rsid w:val="007D0E69"/>
    <w:rsid w:val="007D1584"/>
    <w:rsid w:val="007D2044"/>
    <w:rsid w:val="007D20AE"/>
    <w:rsid w:val="007D22E5"/>
    <w:rsid w:val="007D2C12"/>
    <w:rsid w:val="007D3143"/>
    <w:rsid w:val="007D4161"/>
    <w:rsid w:val="007D4BD8"/>
    <w:rsid w:val="007D4DC7"/>
    <w:rsid w:val="007D4F33"/>
    <w:rsid w:val="007D554B"/>
    <w:rsid w:val="007D5900"/>
    <w:rsid w:val="007D5DF2"/>
    <w:rsid w:val="007D5FDA"/>
    <w:rsid w:val="007D6040"/>
    <w:rsid w:val="007D65C7"/>
    <w:rsid w:val="007D6A5A"/>
    <w:rsid w:val="007D7024"/>
    <w:rsid w:val="007D7402"/>
    <w:rsid w:val="007D74D2"/>
    <w:rsid w:val="007D79B5"/>
    <w:rsid w:val="007E05AB"/>
    <w:rsid w:val="007E06FA"/>
    <w:rsid w:val="007E1B33"/>
    <w:rsid w:val="007E1D9A"/>
    <w:rsid w:val="007E20AD"/>
    <w:rsid w:val="007E2276"/>
    <w:rsid w:val="007E2334"/>
    <w:rsid w:val="007E23CE"/>
    <w:rsid w:val="007E2CE7"/>
    <w:rsid w:val="007E300C"/>
    <w:rsid w:val="007E3381"/>
    <w:rsid w:val="007E36B5"/>
    <w:rsid w:val="007E3DA7"/>
    <w:rsid w:val="007E3F26"/>
    <w:rsid w:val="007E40A6"/>
    <w:rsid w:val="007E43D0"/>
    <w:rsid w:val="007E48ED"/>
    <w:rsid w:val="007E4F00"/>
    <w:rsid w:val="007E54F8"/>
    <w:rsid w:val="007E58B0"/>
    <w:rsid w:val="007E5987"/>
    <w:rsid w:val="007E5AB7"/>
    <w:rsid w:val="007E5BD8"/>
    <w:rsid w:val="007E60DE"/>
    <w:rsid w:val="007E669B"/>
    <w:rsid w:val="007E6DE7"/>
    <w:rsid w:val="007E7328"/>
    <w:rsid w:val="007E788D"/>
    <w:rsid w:val="007E7BF9"/>
    <w:rsid w:val="007E7CC7"/>
    <w:rsid w:val="007F02BC"/>
    <w:rsid w:val="007F0834"/>
    <w:rsid w:val="007F0A73"/>
    <w:rsid w:val="007F0AD3"/>
    <w:rsid w:val="007F0AEA"/>
    <w:rsid w:val="007F0F98"/>
    <w:rsid w:val="007F10B4"/>
    <w:rsid w:val="007F1CAC"/>
    <w:rsid w:val="007F1D17"/>
    <w:rsid w:val="007F20D7"/>
    <w:rsid w:val="007F2AA8"/>
    <w:rsid w:val="007F2E65"/>
    <w:rsid w:val="007F311F"/>
    <w:rsid w:val="007F4131"/>
    <w:rsid w:val="007F43BA"/>
    <w:rsid w:val="007F45D1"/>
    <w:rsid w:val="007F58CF"/>
    <w:rsid w:val="007F5CB1"/>
    <w:rsid w:val="007F623C"/>
    <w:rsid w:val="007F6389"/>
    <w:rsid w:val="007F64BE"/>
    <w:rsid w:val="007F6DC3"/>
    <w:rsid w:val="008006B4"/>
    <w:rsid w:val="008011AF"/>
    <w:rsid w:val="008011F6"/>
    <w:rsid w:val="008015B6"/>
    <w:rsid w:val="00802D56"/>
    <w:rsid w:val="00802E74"/>
    <w:rsid w:val="008032BA"/>
    <w:rsid w:val="00803416"/>
    <w:rsid w:val="00803526"/>
    <w:rsid w:val="00803FD4"/>
    <w:rsid w:val="00804161"/>
    <w:rsid w:val="0080481C"/>
    <w:rsid w:val="00804BB1"/>
    <w:rsid w:val="00804C54"/>
    <w:rsid w:val="008056DD"/>
    <w:rsid w:val="00805B84"/>
    <w:rsid w:val="00805C88"/>
    <w:rsid w:val="008065FE"/>
    <w:rsid w:val="00806717"/>
    <w:rsid w:val="00806AA6"/>
    <w:rsid w:val="008077B6"/>
    <w:rsid w:val="00807957"/>
    <w:rsid w:val="00807BFA"/>
    <w:rsid w:val="00810627"/>
    <w:rsid w:val="0081102E"/>
    <w:rsid w:val="0081104C"/>
    <w:rsid w:val="008110D3"/>
    <w:rsid w:val="0081130E"/>
    <w:rsid w:val="0081147E"/>
    <w:rsid w:val="00811FE4"/>
    <w:rsid w:val="008121F2"/>
    <w:rsid w:val="00812D16"/>
    <w:rsid w:val="00812F22"/>
    <w:rsid w:val="00813C2E"/>
    <w:rsid w:val="00813FFB"/>
    <w:rsid w:val="00814153"/>
    <w:rsid w:val="00814A07"/>
    <w:rsid w:val="00815730"/>
    <w:rsid w:val="00816778"/>
    <w:rsid w:val="00816C51"/>
    <w:rsid w:val="00817007"/>
    <w:rsid w:val="0081718A"/>
    <w:rsid w:val="0081743A"/>
    <w:rsid w:val="0081784B"/>
    <w:rsid w:val="00817BA6"/>
    <w:rsid w:val="00817E15"/>
    <w:rsid w:val="00820075"/>
    <w:rsid w:val="008205BB"/>
    <w:rsid w:val="008210E1"/>
    <w:rsid w:val="00821162"/>
    <w:rsid w:val="00821865"/>
    <w:rsid w:val="008219AA"/>
    <w:rsid w:val="00821DB6"/>
    <w:rsid w:val="00821F82"/>
    <w:rsid w:val="0082223C"/>
    <w:rsid w:val="0082226C"/>
    <w:rsid w:val="008224CE"/>
    <w:rsid w:val="008225EB"/>
    <w:rsid w:val="0082327D"/>
    <w:rsid w:val="008232A5"/>
    <w:rsid w:val="00823598"/>
    <w:rsid w:val="0082389C"/>
    <w:rsid w:val="00823E51"/>
    <w:rsid w:val="0082433D"/>
    <w:rsid w:val="008246A5"/>
    <w:rsid w:val="00825770"/>
    <w:rsid w:val="008258BC"/>
    <w:rsid w:val="00826509"/>
    <w:rsid w:val="00826C11"/>
    <w:rsid w:val="0082765B"/>
    <w:rsid w:val="00830E3C"/>
    <w:rsid w:val="0083175F"/>
    <w:rsid w:val="00831AD4"/>
    <w:rsid w:val="00831D44"/>
    <w:rsid w:val="00832611"/>
    <w:rsid w:val="0083268A"/>
    <w:rsid w:val="0083354D"/>
    <w:rsid w:val="0083440D"/>
    <w:rsid w:val="00834634"/>
    <w:rsid w:val="00834747"/>
    <w:rsid w:val="00834DBA"/>
    <w:rsid w:val="0083561B"/>
    <w:rsid w:val="00835C55"/>
    <w:rsid w:val="0083607E"/>
    <w:rsid w:val="008363F0"/>
    <w:rsid w:val="00836B69"/>
    <w:rsid w:val="00836B79"/>
    <w:rsid w:val="00836BCF"/>
    <w:rsid w:val="00836DD2"/>
    <w:rsid w:val="008373D8"/>
    <w:rsid w:val="008376CB"/>
    <w:rsid w:val="00837D78"/>
    <w:rsid w:val="00837E75"/>
    <w:rsid w:val="008402A4"/>
    <w:rsid w:val="00840D38"/>
    <w:rsid w:val="00840D79"/>
    <w:rsid w:val="00840DA3"/>
    <w:rsid w:val="00841C0E"/>
    <w:rsid w:val="00842939"/>
    <w:rsid w:val="00842A21"/>
    <w:rsid w:val="00842E94"/>
    <w:rsid w:val="00843CC0"/>
    <w:rsid w:val="008443B2"/>
    <w:rsid w:val="00844C96"/>
    <w:rsid w:val="00844EB4"/>
    <w:rsid w:val="00845821"/>
    <w:rsid w:val="00845DAD"/>
    <w:rsid w:val="008465F9"/>
    <w:rsid w:val="00846827"/>
    <w:rsid w:val="00846A43"/>
    <w:rsid w:val="00846ACD"/>
    <w:rsid w:val="00847A30"/>
    <w:rsid w:val="00850AAD"/>
    <w:rsid w:val="008511BA"/>
    <w:rsid w:val="00851377"/>
    <w:rsid w:val="008516F5"/>
    <w:rsid w:val="00851E74"/>
    <w:rsid w:val="00852120"/>
    <w:rsid w:val="00852157"/>
    <w:rsid w:val="0085300F"/>
    <w:rsid w:val="0085437C"/>
    <w:rsid w:val="00854B2F"/>
    <w:rsid w:val="00855481"/>
    <w:rsid w:val="0085555B"/>
    <w:rsid w:val="008558DE"/>
    <w:rsid w:val="00855F1D"/>
    <w:rsid w:val="00856219"/>
    <w:rsid w:val="00856354"/>
    <w:rsid w:val="008568E1"/>
    <w:rsid w:val="00856B83"/>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B26"/>
    <w:rsid w:val="00861F59"/>
    <w:rsid w:val="00862027"/>
    <w:rsid w:val="00862B76"/>
    <w:rsid w:val="00862EED"/>
    <w:rsid w:val="00863074"/>
    <w:rsid w:val="008630E1"/>
    <w:rsid w:val="0086373B"/>
    <w:rsid w:val="00863C7D"/>
    <w:rsid w:val="00863E53"/>
    <w:rsid w:val="00864004"/>
    <w:rsid w:val="008643FC"/>
    <w:rsid w:val="008649B9"/>
    <w:rsid w:val="00864FDB"/>
    <w:rsid w:val="0086541A"/>
    <w:rsid w:val="008654ED"/>
    <w:rsid w:val="00867001"/>
    <w:rsid w:val="0086761D"/>
    <w:rsid w:val="0086784F"/>
    <w:rsid w:val="00867A35"/>
    <w:rsid w:val="00867DE9"/>
    <w:rsid w:val="008700FE"/>
    <w:rsid w:val="00870224"/>
    <w:rsid w:val="00870394"/>
    <w:rsid w:val="0087073B"/>
    <w:rsid w:val="00870E27"/>
    <w:rsid w:val="00871072"/>
    <w:rsid w:val="00871646"/>
    <w:rsid w:val="00872077"/>
    <w:rsid w:val="00872149"/>
    <w:rsid w:val="00872A15"/>
    <w:rsid w:val="00873104"/>
    <w:rsid w:val="00873967"/>
    <w:rsid w:val="00873F5A"/>
    <w:rsid w:val="008743BB"/>
    <w:rsid w:val="00875009"/>
    <w:rsid w:val="00875824"/>
    <w:rsid w:val="008758A7"/>
    <w:rsid w:val="008770D4"/>
    <w:rsid w:val="0087718A"/>
    <w:rsid w:val="00877499"/>
    <w:rsid w:val="00877BD1"/>
    <w:rsid w:val="00877F26"/>
    <w:rsid w:val="008800E5"/>
    <w:rsid w:val="0088127F"/>
    <w:rsid w:val="008815EF"/>
    <w:rsid w:val="00881E31"/>
    <w:rsid w:val="008822F6"/>
    <w:rsid w:val="008823F9"/>
    <w:rsid w:val="00882A0F"/>
    <w:rsid w:val="00883ED5"/>
    <w:rsid w:val="00883F52"/>
    <w:rsid w:val="0088484D"/>
    <w:rsid w:val="00884AC5"/>
    <w:rsid w:val="00884C14"/>
    <w:rsid w:val="008850DD"/>
    <w:rsid w:val="00885137"/>
    <w:rsid w:val="00885273"/>
    <w:rsid w:val="00885BF1"/>
    <w:rsid w:val="00885C7E"/>
    <w:rsid w:val="00885F2C"/>
    <w:rsid w:val="00886386"/>
    <w:rsid w:val="0088701C"/>
    <w:rsid w:val="008875AC"/>
    <w:rsid w:val="008876D5"/>
    <w:rsid w:val="008902C2"/>
    <w:rsid w:val="008908C3"/>
    <w:rsid w:val="00891438"/>
    <w:rsid w:val="00891AC7"/>
    <w:rsid w:val="00891BFF"/>
    <w:rsid w:val="00892459"/>
    <w:rsid w:val="008929AA"/>
    <w:rsid w:val="00892AA5"/>
    <w:rsid w:val="00892EF8"/>
    <w:rsid w:val="00893288"/>
    <w:rsid w:val="00893B65"/>
    <w:rsid w:val="00893C7D"/>
    <w:rsid w:val="00894152"/>
    <w:rsid w:val="008945AB"/>
    <w:rsid w:val="0089499B"/>
    <w:rsid w:val="00894ACA"/>
    <w:rsid w:val="00894B28"/>
    <w:rsid w:val="00894EC5"/>
    <w:rsid w:val="008962C0"/>
    <w:rsid w:val="00896357"/>
    <w:rsid w:val="0089652E"/>
    <w:rsid w:val="00896658"/>
    <w:rsid w:val="008967B5"/>
    <w:rsid w:val="00896B3D"/>
    <w:rsid w:val="00897062"/>
    <w:rsid w:val="00897101"/>
    <w:rsid w:val="0089725A"/>
    <w:rsid w:val="0089783C"/>
    <w:rsid w:val="00897E29"/>
    <w:rsid w:val="008A00DA"/>
    <w:rsid w:val="008A03AC"/>
    <w:rsid w:val="008A06C9"/>
    <w:rsid w:val="008A0A7C"/>
    <w:rsid w:val="008A1008"/>
    <w:rsid w:val="008A22ED"/>
    <w:rsid w:val="008A2558"/>
    <w:rsid w:val="008A2710"/>
    <w:rsid w:val="008A28CE"/>
    <w:rsid w:val="008A2A05"/>
    <w:rsid w:val="008A2B58"/>
    <w:rsid w:val="008A305C"/>
    <w:rsid w:val="008A345A"/>
    <w:rsid w:val="008A3DB9"/>
    <w:rsid w:val="008A3E16"/>
    <w:rsid w:val="008A4707"/>
    <w:rsid w:val="008A48F3"/>
    <w:rsid w:val="008A4EBC"/>
    <w:rsid w:val="008A5794"/>
    <w:rsid w:val="008A5ADC"/>
    <w:rsid w:val="008A6A5C"/>
    <w:rsid w:val="008A7316"/>
    <w:rsid w:val="008A79D8"/>
    <w:rsid w:val="008B0D81"/>
    <w:rsid w:val="008B1356"/>
    <w:rsid w:val="008B2112"/>
    <w:rsid w:val="008B23F1"/>
    <w:rsid w:val="008B257E"/>
    <w:rsid w:val="008B258A"/>
    <w:rsid w:val="008B2881"/>
    <w:rsid w:val="008B3984"/>
    <w:rsid w:val="008B4A1C"/>
    <w:rsid w:val="008B500A"/>
    <w:rsid w:val="008B54AA"/>
    <w:rsid w:val="008B58C7"/>
    <w:rsid w:val="008B5F61"/>
    <w:rsid w:val="008B6702"/>
    <w:rsid w:val="008B6AED"/>
    <w:rsid w:val="008B7DAC"/>
    <w:rsid w:val="008C028D"/>
    <w:rsid w:val="008C0564"/>
    <w:rsid w:val="008C090B"/>
    <w:rsid w:val="008C0940"/>
    <w:rsid w:val="008C09E4"/>
    <w:rsid w:val="008C1610"/>
    <w:rsid w:val="008C1779"/>
    <w:rsid w:val="008C17F2"/>
    <w:rsid w:val="008C18AB"/>
    <w:rsid w:val="008C2AC7"/>
    <w:rsid w:val="008C2F1E"/>
    <w:rsid w:val="008C2FDC"/>
    <w:rsid w:val="008C30D9"/>
    <w:rsid w:val="008C30E5"/>
    <w:rsid w:val="008C3826"/>
    <w:rsid w:val="008C3B5B"/>
    <w:rsid w:val="008C409F"/>
    <w:rsid w:val="008C4858"/>
    <w:rsid w:val="008C4F8C"/>
    <w:rsid w:val="008C5525"/>
    <w:rsid w:val="008C55D3"/>
    <w:rsid w:val="008C5898"/>
    <w:rsid w:val="008C5939"/>
    <w:rsid w:val="008C59AD"/>
    <w:rsid w:val="008C5FAD"/>
    <w:rsid w:val="008C602D"/>
    <w:rsid w:val="008C647D"/>
    <w:rsid w:val="008C68D1"/>
    <w:rsid w:val="008C6BCC"/>
    <w:rsid w:val="008C779A"/>
    <w:rsid w:val="008C7D3F"/>
    <w:rsid w:val="008D098D"/>
    <w:rsid w:val="008D09CD"/>
    <w:rsid w:val="008D135A"/>
    <w:rsid w:val="008D14AB"/>
    <w:rsid w:val="008D1BD9"/>
    <w:rsid w:val="008D2205"/>
    <w:rsid w:val="008D2331"/>
    <w:rsid w:val="008D269C"/>
    <w:rsid w:val="008D2D4C"/>
    <w:rsid w:val="008D2F2E"/>
    <w:rsid w:val="008D347F"/>
    <w:rsid w:val="008D35AD"/>
    <w:rsid w:val="008D36CD"/>
    <w:rsid w:val="008D4380"/>
    <w:rsid w:val="008D48D1"/>
    <w:rsid w:val="008D5BB5"/>
    <w:rsid w:val="008D61DE"/>
    <w:rsid w:val="008D6BE8"/>
    <w:rsid w:val="008D7C14"/>
    <w:rsid w:val="008D7CDA"/>
    <w:rsid w:val="008E0033"/>
    <w:rsid w:val="008E05D0"/>
    <w:rsid w:val="008E08D7"/>
    <w:rsid w:val="008E0A06"/>
    <w:rsid w:val="008E191A"/>
    <w:rsid w:val="008E1E1A"/>
    <w:rsid w:val="008E27E9"/>
    <w:rsid w:val="008E2ECC"/>
    <w:rsid w:val="008E3028"/>
    <w:rsid w:val="008E42DE"/>
    <w:rsid w:val="008E4816"/>
    <w:rsid w:val="008E4888"/>
    <w:rsid w:val="008E5C6A"/>
    <w:rsid w:val="008E6E21"/>
    <w:rsid w:val="008E7594"/>
    <w:rsid w:val="008E78F8"/>
    <w:rsid w:val="008E7DCD"/>
    <w:rsid w:val="008F1139"/>
    <w:rsid w:val="008F115F"/>
    <w:rsid w:val="008F1175"/>
    <w:rsid w:val="008F1C32"/>
    <w:rsid w:val="008F290B"/>
    <w:rsid w:val="008F2C49"/>
    <w:rsid w:val="008F36F0"/>
    <w:rsid w:val="008F3D86"/>
    <w:rsid w:val="008F440D"/>
    <w:rsid w:val="008F4E6D"/>
    <w:rsid w:val="008F66BC"/>
    <w:rsid w:val="008F725F"/>
    <w:rsid w:val="008F7CFF"/>
    <w:rsid w:val="008F7ED1"/>
    <w:rsid w:val="00900C09"/>
    <w:rsid w:val="00901001"/>
    <w:rsid w:val="00901425"/>
    <w:rsid w:val="009018D3"/>
    <w:rsid w:val="00901C8D"/>
    <w:rsid w:val="0090238D"/>
    <w:rsid w:val="009039E0"/>
    <w:rsid w:val="00903E32"/>
    <w:rsid w:val="0090401B"/>
    <w:rsid w:val="00904A4D"/>
    <w:rsid w:val="00905026"/>
    <w:rsid w:val="00905409"/>
    <w:rsid w:val="009054D0"/>
    <w:rsid w:val="00905643"/>
    <w:rsid w:val="00905EE9"/>
    <w:rsid w:val="009065F4"/>
    <w:rsid w:val="009074A5"/>
    <w:rsid w:val="009075A7"/>
    <w:rsid w:val="00907C17"/>
    <w:rsid w:val="00907DC1"/>
    <w:rsid w:val="00907DFB"/>
    <w:rsid w:val="00910624"/>
    <w:rsid w:val="0091075E"/>
    <w:rsid w:val="009107C9"/>
    <w:rsid w:val="00910AE1"/>
    <w:rsid w:val="00910FBA"/>
    <w:rsid w:val="009112E0"/>
    <w:rsid w:val="00911767"/>
    <w:rsid w:val="009118C1"/>
    <w:rsid w:val="00911D39"/>
    <w:rsid w:val="00912117"/>
    <w:rsid w:val="009129DC"/>
    <w:rsid w:val="00912B9F"/>
    <w:rsid w:val="00914067"/>
    <w:rsid w:val="00914A8D"/>
    <w:rsid w:val="009156A2"/>
    <w:rsid w:val="00916753"/>
    <w:rsid w:val="00916893"/>
    <w:rsid w:val="00917C0F"/>
    <w:rsid w:val="0092040E"/>
    <w:rsid w:val="00920442"/>
    <w:rsid w:val="009207B3"/>
    <w:rsid w:val="009209D5"/>
    <w:rsid w:val="00920C6C"/>
    <w:rsid w:val="0092149C"/>
    <w:rsid w:val="009217A4"/>
    <w:rsid w:val="00921897"/>
    <w:rsid w:val="009218CD"/>
    <w:rsid w:val="00921BC2"/>
    <w:rsid w:val="00921C6D"/>
    <w:rsid w:val="009227D9"/>
    <w:rsid w:val="00922C6E"/>
    <w:rsid w:val="00923408"/>
    <w:rsid w:val="00923B3F"/>
    <w:rsid w:val="00923C44"/>
    <w:rsid w:val="00923E7A"/>
    <w:rsid w:val="009241E6"/>
    <w:rsid w:val="0092440B"/>
    <w:rsid w:val="00924545"/>
    <w:rsid w:val="00924994"/>
    <w:rsid w:val="00924B4C"/>
    <w:rsid w:val="00927423"/>
    <w:rsid w:val="0092754F"/>
    <w:rsid w:val="00927791"/>
    <w:rsid w:val="00930607"/>
    <w:rsid w:val="00930D0A"/>
    <w:rsid w:val="00931C3C"/>
    <w:rsid w:val="0093238D"/>
    <w:rsid w:val="009329BA"/>
    <w:rsid w:val="00932AA0"/>
    <w:rsid w:val="0093304D"/>
    <w:rsid w:val="0093325E"/>
    <w:rsid w:val="00934E2C"/>
    <w:rsid w:val="00934E99"/>
    <w:rsid w:val="00935308"/>
    <w:rsid w:val="00936939"/>
    <w:rsid w:val="009371B8"/>
    <w:rsid w:val="009373C4"/>
    <w:rsid w:val="00937484"/>
    <w:rsid w:val="00937D3A"/>
    <w:rsid w:val="0094053B"/>
    <w:rsid w:val="00940D11"/>
    <w:rsid w:val="00941AD8"/>
    <w:rsid w:val="00942040"/>
    <w:rsid w:val="00942BC8"/>
    <w:rsid w:val="00942C43"/>
    <w:rsid w:val="00942C9F"/>
    <w:rsid w:val="00942CC1"/>
    <w:rsid w:val="00943F98"/>
    <w:rsid w:val="0094480F"/>
    <w:rsid w:val="00945631"/>
    <w:rsid w:val="00945C74"/>
    <w:rsid w:val="00945D6A"/>
    <w:rsid w:val="0094621E"/>
    <w:rsid w:val="00946378"/>
    <w:rsid w:val="0094696D"/>
    <w:rsid w:val="00947549"/>
    <w:rsid w:val="00947A1E"/>
    <w:rsid w:val="00947CF3"/>
    <w:rsid w:val="009500FD"/>
    <w:rsid w:val="00950432"/>
    <w:rsid w:val="0095089D"/>
    <w:rsid w:val="0095098E"/>
    <w:rsid w:val="00950C3F"/>
    <w:rsid w:val="009514CA"/>
    <w:rsid w:val="009516AC"/>
    <w:rsid w:val="00951F09"/>
    <w:rsid w:val="00952D08"/>
    <w:rsid w:val="00953549"/>
    <w:rsid w:val="00953AAF"/>
    <w:rsid w:val="00953AD4"/>
    <w:rsid w:val="0095420D"/>
    <w:rsid w:val="00954316"/>
    <w:rsid w:val="00954B47"/>
    <w:rsid w:val="00955470"/>
    <w:rsid w:val="009556E8"/>
    <w:rsid w:val="00955922"/>
    <w:rsid w:val="00955B24"/>
    <w:rsid w:val="00956192"/>
    <w:rsid w:val="00956A24"/>
    <w:rsid w:val="00956ACA"/>
    <w:rsid w:val="0095793C"/>
    <w:rsid w:val="00960BC1"/>
    <w:rsid w:val="00960DB3"/>
    <w:rsid w:val="0096111E"/>
    <w:rsid w:val="00961125"/>
    <w:rsid w:val="009611C1"/>
    <w:rsid w:val="00961F91"/>
    <w:rsid w:val="00961FFB"/>
    <w:rsid w:val="009623D8"/>
    <w:rsid w:val="00962B8A"/>
    <w:rsid w:val="00962BB2"/>
    <w:rsid w:val="00963362"/>
    <w:rsid w:val="00963BD1"/>
    <w:rsid w:val="00963F6F"/>
    <w:rsid w:val="00964B0B"/>
    <w:rsid w:val="00964D20"/>
    <w:rsid w:val="0096518F"/>
    <w:rsid w:val="009654D3"/>
    <w:rsid w:val="0096604A"/>
    <w:rsid w:val="009666E7"/>
    <w:rsid w:val="00966B1F"/>
    <w:rsid w:val="00966E9A"/>
    <w:rsid w:val="00966E9F"/>
    <w:rsid w:val="009676E5"/>
    <w:rsid w:val="00967DA8"/>
    <w:rsid w:val="00970A7E"/>
    <w:rsid w:val="0097116E"/>
    <w:rsid w:val="0097126F"/>
    <w:rsid w:val="00971D1D"/>
    <w:rsid w:val="009722B7"/>
    <w:rsid w:val="009726FD"/>
    <w:rsid w:val="00972D5D"/>
    <w:rsid w:val="00974518"/>
    <w:rsid w:val="0097471F"/>
    <w:rsid w:val="00974AAA"/>
    <w:rsid w:val="00974FC9"/>
    <w:rsid w:val="0097515A"/>
    <w:rsid w:val="009766E0"/>
    <w:rsid w:val="00976B97"/>
    <w:rsid w:val="0097722D"/>
    <w:rsid w:val="00977FDC"/>
    <w:rsid w:val="00980439"/>
    <w:rsid w:val="00980D22"/>
    <w:rsid w:val="00980ECB"/>
    <w:rsid w:val="00980FE0"/>
    <w:rsid w:val="00981226"/>
    <w:rsid w:val="00981F66"/>
    <w:rsid w:val="0098286B"/>
    <w:rsid w:val="0098288B"/>
    <w:rsid w:val="00982D2F"/>
    <w:rsid w:val="00983302"/>
    <w:rsid w:val="00983932"/>
    <w:rsid w:val="00984036"/>
    <w:rsid w:val="00985251"/>
    <w:rsid w:val="00985F8B"/>
    <w:rsid w:val="00986866"/>
    <w:rsid w:val="00986EB8"/>
    <w:rsid w:val="00987029"/>
    <w:rsid w:val="00987785"/>
    <w:rsid w:val="00987961"/>
    <w:rsid w:val="00987D2B"/>
    <w:rsid w:val="009904CA"/>
    <w:rsid w:val="00990B3A"/>
    <w:rsid w:val="00990B70"/>
    <w:rsid w:val="00990C3B"/>
    <w:rsid w:val="00990CD3"/>
    <w:rsid w:val="00990F62"/>
    <w:rsid w:val="009918D8"/>
    <w:rsid w:val="00991BC9"/>
    <w:rsid w:val="00991CBD"/>
    <w:rsid w:val="009921E6"/>
    <w:rsid w:val="009928B7"/>
    <w:rsid w:val="00992D55"/>
    <w:rsid w:val="0099320B"/>
    <w:rsid w:val="0099321A"/>
    <w:rsid w:val="0099322A"/>
    <w:rsid w:val="0099377E"/>
    <w:rsid w:val="009947E8"/>
    <w:rsid w:val="00994B08"/>
    <w:rsid w:val="00994DB8"/>
    <w:rsid w:val="00994E08"/>
    <w:rsid w:val="00995178"/>
    <w:rsid w:val="00995D39"/>
    <w:rsid w:val="009960B7"/>
    <w:rsid w:val="00996156"/>
    <w:rsid w:val="00996A03"/>
    <w:rsid w:val="00996F08"/>
    <w:rsid w:val="009972FE"/>
    <w:rsid w:val="0099772F"/>
    <w:rsid w:val="009978C1"/>
    <w:rsid w:val="00997E81"/>
    <w:rsid w:val="009A004D"/>
    <w:rsid w:val="009A037B"/>
    <w:rsid w:val="009A05B3"/>
    <w:rsid w:val="009A0873"/>
    <w:rsid w:val="009A18A1"/>
    <w:rsid w:val="009A22E6"/>
    <w:rsid w:val="009A244D"/>
    <w:rsid w:val="009A3D4D"/>
    <w:rsid w:val="009A48A8"/>
    <w:rsid w:val="009A4C3A"/>
    <w:rsid w:val="009A5CC8"/>
    <w:rsid w:val="009A6247"/>
    <w:rsid w:val="009A62CB"/>
    <w:rsid w:val="009A70F4"/>
    <w:rsid w:val="009A779F"/>
    <w:rsid w:val="009B00B9"/>
    <w:rsid w:val="009B00EE"/>
    <w:rsid w:val="009B03A2"/>
    <w:rsid w:val="009B083B"/>
    <w:rsid w:val="009B084F"/>
    <w:rsid w:val="009B1202"/>
    <w:rsid w:val="009B169F"/>
    <w:rsid w:val="009B18ED"/>
    <w:rsid w:val="009B4216"/>
    <w:rsid w:val="009B478F"/>
    <w:rsid w:val="009B4BE0"/>
    <w:rsid w:val="009B4E3B"/>
    <w:rsid w:val="009B4EC3"/>
    <w:rsid w:val="009B536C"/>
    <w:rsid w:val="009B53F0"/>
    <w:rsid w:val="009B5C19"/>
    <w:rsid w:val="009B6496"/>
    <w:rsid w:val="009B6FF6"/>
    <w:rsid w:val="009B7012"/>
    <w:rsid w:val="009B7DEE"/>
    <w:rsid w:val="009C0119"/>
    <w:rsid w:val="009C01DA"/>
    <w:rsid w:val="009C06C1"/>
    <w:rsid w:val="009C0D28"/>
    <w:rsid w:val="009C1528"/>
    <w:rsid w:val="009C1FC3"/>
    <w:rsid w:val="009C20CC"/>
    <w:rsid w:val="009C2BDF"/>
    <w:rsid w:val="009C2DD9"/>
    <w:rsid w:val="009C3558"/>
    <w:rsid w:val="009C3871"/>
    <w:rsid w:val="009C3E42"/>
    <w:rsid w:val="009C562E"/>
    <w:rsid w:val="009C58C9"/>
    <w:rsid w:val="009C5E44"/>
    <w:rsid w:val="009C6B18"/>
    <w:rsid w:val="009C7531"/>
    <w:rsid w:val="009D058B"/>
    <w:rsid w:val="009D0A64"/>
    <w:rsid w:val="009D0B89"/>
    <w:rsid w:val="009D1938"/>
    <w:rsid w:val="009D1BBF"/>
    <w:rsid w:val="009D1C4A"/>
    <w:rsid w:val="009D220C"/>
    <w:rsid w:val="009D221F"/>
    <w:rsid w:val="009D2312"/>
    <w:rsid w:val="009D27B8"/>
    <w:rsid w:val="009D290C"/>
    <w:rsid w:val="009D2DB1"/>
    <w:rsid w:val="009D3791"/>
    <w:rsid w:val="009D3DF5"/>
    <w:rsid w:val="009D3FC0"/>
    <w:rsid w:val="009D4350"/>
    <w:rsid w:val="009D483D"/>
    <w:rsid w:val="009D49F2"/>
    <w:rsid w:val="009D5143"/>
    <w:rsid w:val="009D56EE"/>
    <w:rsid w:val="009D69B7"/>
    <w:rsid w:val="009D6DE0"/>
    <w:rsid w:val="009D79DC"/>
    <w:rsid w:val="009D7A5B"/>
    <w:rsid w:val="009D7F16"/>
    <w:rsid w:val="009E050C"/>
    <w:rsid w:val="009E09F0"/>
    <w:rsid w:val="009E10C0"/>
    <w:rsid w:val="009E19E8"/>
    <w:rsid w:val="009E23EE"/>
    <w:rsid w:val="009E29BD"/>
    <w:rsid w:val="009E2D2E"/>
    <w:rsid w:val="009E3475"/>
    <w:rsid w:val="009E377C"/>
    <w:rsid w:val="009E3C22"/>
    <w:rsid w:val="009E3CF8"/>
    <w:rsid w:val="009E411C"/>
    <w:rsid w:val="009E458A"/>
    <w:rsid w:val="009E4CC9"/>
    <w:rsid w:val="009E51BA"/>
    <w:rsid w:val="009E5316"/>
    <w:rsid w:val="009E5487"/>
    <w:rsid w:val="009E5D7C"/>
    <w:rsid w:val="009E5DFC"/>
    <w:rsid w:val="009E5F61"/>
    <w:rsid w:val="009E69A5"/>
    <w:rsid w:val="009F02F6"/>
    <w:rsid w:val="009F0313"/>
    <w:rsid w:val="009F0327"/>
    <w:rsid w:val="009F0635"/>
    <w:rsid w:val="009F0C07"/>
    <w:rsid w:val="009F0C23"/>
    <w:rsid w:val="009F1789"/>
    <w:rsid w:val="009F246A"/>
    <w:rsid w:val="009F2D3D"/>
    <w:rsid w:val="009F2E3B"/>
    <w:rsid w:val="009F36D2"/>
    <w:rsid w:val="009F39E9"/>
    <w:rsid w:val="009F3B6B"/>
    <w:rsid w:val="009F4421"/>
    <w:rsid w:val="009F4504"/>
    <w:rsid w:val="009F502C"/>
    <w:rsid w:val="009F603B"/>
    <w:rsid w:val="009F6987"/>
    <w:rsid w:val="009F6BEF"/>
    <w:rsid w:val="009F720F"/>
    <w:rsid w:val="009F7E97"/>
    <w:rsid w:val="009F7F13"/>
    <w:rsid w:val="00A00174"/>
    <w:rsid w:val="00A00447"/>
    <w:rsid w:val="00A00808"/>
    <w:rsid w:val="00A00E29"/>
    <w:rsid w:val="00A010E7"/>
    <w:rsid w:val="00A01376"/>
    <w:rsid w:val="00A01A17"/>
    <w:rsid w:val="00A01A60"/>
    <w:rsid w:val="00A01CB7"/>
    <w:rsid w:val="00A02269"/>
    <w:rsid w:val="00A0280E"/>
    <w:rsid w:val="00A02EE8"/>
    <w:rsid w:val="00A0350F"/>
    <w:rsid w:val="00A037CF"/>
    <w:rsid w:val="00A0382C"/>
    <w:rsid w:val="00A039EB"/>
    <w:rsid w:val="00A03D43"/>
    <w:rsid w:val="00A04979"/>
    <w:rsid w:val="00A04D2F"/>
    <w:rsid w:val="00A0572A"/>
    <w:rsid w:val="00A06964"/>
    <w:rsid w:val="00A0698A"/>
    <w:rsid w:val="00A06E6E"/>
    <w:rsid w:val="00A074F5"/>
    <w:rsid w:val="00A076F9"/>
    <w:rsid w:val="00A07997"/>
    <w:rsid w:val="00A07DB2"/>
    <w:rsid w:val="00A07F87"/>
    <w:rsid w:val="00A102A5"/>
    <w:rsid w:val="00A12163"/>
    <w:rsid w:val="00A124B0"/>
    <w:rsid w:val="00A12B3D"/>
    <w:rsid w:val="00A13659"/>
    <w:rsid w:val="00A1374E"/>
    <w:rsid w:val="00A139A4"/>
    <w:rsid w:val="00A13E62"/>
    <w:rsid w:val="00A143C6"/>
    <w:rsid w:val="00A14490"/>
    <w:rsid w:val="00A1489A"/>
    <w:rsid w:val="00A151F0"/>
    <w:rsid w:val="00A156A3"/>
    <w:rsid w:val="00A15A3A"/>
    <w:rsid w:val="00A15F7A"/>
    <w:rsid w:val="00A1637F"/>
    <w:rsid w:val="00A16461"/>
    <w:rsid w:val="00A17173"/>
    <w:rsid w:val="00A17351"/>
    <w:rsid w:val="00A17BF5"/>
    <w:rsid w:val="00A17D07"/>
    <w:rsid w:val="00A17DB1"/>
    <w:rsid w:val="00A20000"/>
    <w:rsid w:val="00A204EF"/>
    <w:rsid w:val="00A206ED"/>
    <w:rsid w:val="00A2070A"/>
    <w:rsid w:val="00A20806"/>
    <w:rsid w:val="00A20C7F"/>
    <w:rsid w:val="00A210E5"/>
    <w:rsid w:val="00A2183C"/>
    <w:rsid w:val="00A21D41"/>
    <w:rsid w:val="00A22319"/>
    <w:rsid w:val="00A22710"/>
    <w:rsid w:val="00A22DBA"/>
    <w:rsid w:val="00A2329D"/>
    <w:rsid w:val="00A234E2"/>
    <w:rsid w:val="00A23653"/>
    <w:rsid w:val="00A23CF9"/>
    <w:rsid w:val="00A240E6"/>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3036E"/>
    <w:rsid w:val="00A30A64"/>
    <w:rsid w:val="00A31368"/>
    <w:rsid w:val="00A3136F"/>
    <w:rsid w:val="00A31521"/>
    <w:rsid w:val="00A31B61"/>
    <w:rsid w:val="00A33D27"/>
    <w:rsid w:val="00A34CD5"/>
    <w:rsid w:val="00A34D0C"/>
    <w:rsid w:val="00A34D76"/>
    <w:rsid w:val="00A35125"/>
    <w:rsid w:val="00A3518D"/>
    <w:rsid w:val="00A3546C"/>
    <w:rsid w:val="00A362E3"/>
    <w:rsid w:val="00A3632A"/>
    <w:rsid w:val="00A365D0"/>
    <w:rsid w:val="00A367E2"/>
    <w:rsid w:val="00A36E91"/>
    <w:rsid w:val="00A37250"/>
    <w:rsid w:val="00A37902"/>
    <w:rsid w:val="00A402B8"/>
    <w:rsid w:val="00A4043E"/>
    <w:rsid w:val="00A40615"/>
    <w:rsid w:val="00A40735"/>
    <w:rsid w:val="00A417FA"/>
    <w:rsid w:val="00A41DEE"/>
    <w:rsid w:val="00A42203"/>
    <w:rsid w:val="00A425AD"/>
    <w:rsid w:val="00A43387"/>
    <w:rsid w:val="00A437D9"/>
    <w:rsid w:val="00A43C16"/>
    <w:rsid w:val="00A443A6"/>
    <w:rsid w:val="00A44AA1"/>
    <w:rsid w:val="00A454AB"/>
    <w:rsid w:val="00A45A1A"/>
    <w:rsid w:val="00A45E61"/>
    <w:rsid w:val="00A46426"/>
    <w:rsid w:val="00A468A7"/>
    <w:rsid w:val="00A46EE9"/>
    <w:rsid w:val="00A46FF4"/>
    <w:rsid w:val="00A476E7"/>
    <w:rsid w:val="00A47BBF"/>
    <w:rsid w:val="00A47F32"/>
    <w:rsid w:val="00A511AD"/>
    <w:rsid w:val="00A51314"/>
    <w:rsid w:val="00A51366"/>
    <w:rsid w:val="00A51533"/>
    <w:rsid w:val="00A517F5"/>
    <w:rsid w:val="00A51EB3"/>
    <w:rsid w:val="00A5216B"/>
    <w:rsid w:val="00A52EE3"/>
    <w:rsid w:val="00A5321E"/>
    <w:rsid w:val="00A53220"/>
    <w:rsid w:val="00A538E6"/>
    <w:rsid w:val="00A53AB0"/>
    <w:rsid w:val="00A53DFC"/>
    <w:rsid w:val="00A5405C"/>
    <w:rsid w:val="00A54514"/>
    <w:rsid w:val="00A54D54"/>
    <w:rsid w:val="00A5554A"/>
    <w:rsid w:val="00A56102"/>
    <w:rsid w:val="00A56800"/>
    <w:rsid w:val="00A5689D"/>
    <w:rsid w:val="00A56D7E"/>
    <w:rsid w:val="00A56E97"/>
    <w:rsid w:val="00A57404"/>
    <w:rsid w:val="00A575BD"/>
    <w:rsid w:val="00A57AA9"/>
    <w:rsid w:val="00A57F0E"/>
    <w:rsid w:val="00A60995"/>
    <w:rsid w:val="00A60BB3"/>
    <w:rsid w:val="00A60C10"/>
    <w:rsid w:val="00A60EEC"/>
    <w:rsid w:val="00A6102C"/>
    <w:rsid w:val="00A6123D"/>
    <w:rsid w:val="00A61857"/>
    <w:rsid w:val="00A61984"/>
    <w:rsid w:val="00A62457"/>
    <w:rsid w:val="00A630BA"/>
    <w:rsid w:val="00A63292"/>
    <w:rsid w:val="00A63B83"/>
    <w:rsid w:val="00A64081"/>
    <w:rsid w:val="00A64102"/>
    <w:rsid w:val="00A6427C"/>
    <w:rsid w:val="00A643BF"/>
    <w:rsid w:val="00A643C6"/>
    <w:rsid w:val="00A654B4"/>
    <w:rsid w:val="00A65BD9"/>
    <w:rsid w:val="00A66718"/>
    <w:rsid w:val="00A67018"/>
    <w:rsid w:val="00A671EF"/>
    <w:rsid w:val="00A67768"/>
    <w:rsid w:val="00A67CA8"/>
    <w:rsid w:val="00A67E53"/>
    <w:rsid w:val="00A70B31"/>
    <w:rsid w:val="00A70B72"/>
    <w:rsid w:val="00A70DED"/>
    <w:rsid w:val="00A710D7"/>
    <w:rsid w:val="00A7157F"/>
    <w:rsid w:val="00A7230E"/>
    <w:rsid w:val="00A7234A"/>
    <w:rsid w:val="00A732C6"/>
    <w:rsid w:val="00A7399D"/>
    <w:rsid w:val="00A73A74"/>
    <w:rsid w:val="00A73ACF"/>
    <w:rsid w:val="00A74C93"/>
    <w:rsid w:val="00A7510E"/>
    <w:rsid w:val="00A759FE"/>
    <w:rsid w:val="00A75CF1"/>
    <w:rsid w:val="00A75FE1"/>
    <w:rsid w:val="00A765E3"/>
    <w:rsid w:val="00A76D63"/>
    <w:rsid w:val="00A76D67"/>
    <w:rsid w:val="00A773C8"/>
    <w:rsid w:val="00A77562"/>
    <w:rsid w:val="00A776B8"/>
    <w:rsid w:val="00A77801"/>
    <w:rsid w:val="00A77A05"/>
    <w:rsid w:val="00A808BB"/>
    <w:rsid w:val="00A80B40"/>
    <w:rsid w:val="00A810BA"/>
    <w:rsid w:val="00A81189"/>
    <w:rsid w:val="00A818E6"/>
    <w:rsid w:val="00A81E3A"/>
    <w:rsid w:val="00A81EB6"/>
    <w:rsid w:val="00A82C2A"/>
    <w:rsid w:val="00A82DE9"/>
    <w:rsid w:val="00A82F21"/>
    <w:rsid w:val="00A837FE"/>
    <w:rsid w:val="00A838EF"/>
    <w:rsid w:val="00A84618"/>
    <w:rsid w:val="00A850AC"/>
    <w:rsid w:val="00A85357"/>
    <w:rsid w:val="00A854D7"/>
    <w:rsid w:val="00A85521"/>
    <w:rsid w:val="00A85534"/>
    <w:rsid w:val="00A856B8"/>
    <w:rsid w:val="00A85A10"/>
    <w:rsid w:val="00A85C90"/>
    <w:rsid w:val="00A86271"/>
    <w:rsid w:val="00A86A99"/>
    <w:rsid w:val="00A86F08"/>
    <w:rsid w:val="00A871E5"/>
    <w:rsid w:val="00A8724B"/>
    <w:rsid w:val="00A874B1"/>
    <w:rsid w:val="00A902DD"/>
    <w:rsid w:val="00A9036D"/>
    <w:rsid w:val="00A908F8"/>
    <w:rsid w:val="00A91617"/>
    <w:rsid w:val="00A9192C"/>
    <w:rsid w:val="00A9220D"/>
    <w:rsid w:val="00A922EB"/>
    <w:rsid w:val="00A928C7"/>
    <w:rsid w:val="00A92CC3"/>
    <w:rsid w:val="00A9340A"/>
    <w:rsid w:val="00A93C1C"/>
    <w:rsid w:val="00A93F83"/>
    <w:rsid w:val="00A944F4"/>
    <w:rsid w:val="00A9472D"/>
    <w:rsid w:val="00A94A45"/>
    <w:rsid w:val="00A94BC3"/>
    <w:rsid w:val="00A94EB8"/>
    <w:rsid w:val="00A952BF"/>
    <w:rsid w:val="00A95ED5"/>
    <w:rsid w:val="00A95FF2"/>
    <w:rsid w:val="00A96448"/>
    <w:rsid w:val="00A96FA8"/>
    <w:rsid w:val="00A971BD"/>
    <w:rsid w:val="00A9770A"/>
    <w:rsid w:val="00A97C4E"/>
    <w:rsid w:val="00A97F21"/>
    <w:rsid w:val="00AA0018"/>
    <w:rsid w:val="00AA01F2"/>
    <w:rsid w:val="00AA05F5"/>
    <w:rsid w:val="00AA0A43"/>
    <w:rsid w:val="00AA0CE6"/>
    <w:rsid w:val="00AA0DD3"/>
    <w:rsid w:val="00AA1C07"/>
    <w:rsid w:val="00AA2032"/>
    <w:rsid w:val="00AA212A"/>
    <w:rsid w:val="00AA2462"/>
    <w:rsid w:val="00AA2D35"/>
    <w:rsid w:val="00AA3688"/>
    <w:rsid w:val="00AA3706"/>
    <w:rsid w:val="00AA3F9F"/>
    <w:rsid w:val="00AA4006"/>
    <w:rsid w:val="00AA41DF"/>
    <w:rsid w:val="00AA4336"/>
    <w:rsid w:val="00AA53A2"/>
    <w:rsid w:val="00AA5887"/>
    <w:rsid w:val="00AA6044"/>
    <w:rsid w:val="00AA75FC"/>
    <w:rsid w:val="00AA7ED1"/>
    <w:rsid w:val="00AB002D"/>
    <w:rsid w:val="00AB0D70"/>
    <w:rsid w:val="00AB1160"/>
    <w:rsid w:val="00AB1508"/>
    <w:rsid w:val="00AB1608"/>
    <w:rsid w:val="00AB19F8"/>
    <w:rsid w:val="00AB2071"/>
    <w:rsid w:val="00AB21A0"/>
    <w:rsid w:val="00AB25EC"/>
    <w:rsid w:val="00AB2A61"/>
    <w:rsid w:val="00AB2B33"/>
    <w:rsid w:val="00AB2D19"/>
    <w:rsid w:val="00AB3A12"/>
    <w:rsid w:val="00AB3E8F"/>
    <w:rsid w:val="00AB4516"/>
    <w:rsid w:val="00AB4BF6"/>
    <w:rsid w:val="00AB4FC2"/>
    <w:rsid w:val="00AB509F"/>
    <w:rsid w:val="00AB50DF"/>
    <w:rsid w:val="00AB5786"/>
    <w:rsid w:val="00AB5A8D"/>
    <w:rsid w:val="00AB5B7D"/>
    <w:rsid w:val="00AB5E18"/>
    <w:rsid w:val="00AB5F9B"/>
    <w:rsid w:val="00AB62C8"/>
    <w:rsid w:val="00AB6642"/>
    <w:rsid w:val="00AB7B1C"/>
    <w:rsid w:val="00AC032B"/>
    <w:rsid w:val="00AC041E"/>
    <w:rsid w:val="00AC0667"/>
    <w:rsid w:val="00AC099A"/>
    <w:rsid w:val="00AC0FF7"/>
    <w:rsid w:val="00AC19F1"/>
    <w:rsid w:val="00AC26A9"/>
    <w:rsid w:val="00AC2EFE"/>
    <w:rsid w:val="00AC3930"/>
    <w:rsid w:val="00AC3AB1"/>
    <w:rsid w:val="00AC448D"/>
    <w:rsid w:val="00AC44D8"/>
    <w:rsid w:val="00AC4C4C"/>
    <w:rsid w:val="00AC53D9"/>
    <w:rsid w:val="00AC5896"/>
    <w:rsid w:val="00AC5BE4"/>
    <w:rsid w:val="00AC68C6"/>
    <w:rsid w:val="00AC6B22"/>
    <w:rsid w:val="00AC6C70"/>
    <w:rsid w:val="00AC6EBE"/>
    <w:rsid w:val="00AC73CB"/>
    <w:rsid w:val="00AC7612"/>
    <w:rsid w:val="00AC76AF"/>
    <w:rsid w:val="00AC79C1"/>
    <w:rsid w:val="00AC7A43"/>
    <w:rsid w:val="00AC7CA4"/>
    <w:rsid w:val="00AD1F31"/>
    <w:rsid w:val="00AD26C4"/>
    <w:rsid w:val="00AD3100"/>
    <w:rsid w:val="00AD3200"/>
    <w:rsid w:val="00AD3B63"/>
    <w:rsid w:val="00AD3ED0"/>
    <w:rsid w:val="00AD4441"/>
    <w:rsid w:val="00AD493B"/>
    <w:rsid w:val="00AD4A64"/>
    <w:rsid w:val="00AD4D4E"/>
    <w:rsid w:val="00AD5184"/>
    <w:rsid w:val="00AD5848"/>
    <w:rsid w:val="00AD598F"/>
    <w:rsid w:val="00AD5EF3"/>
    <w:rsid w:val="00AD6D09"/>
    <w:rsid w:val="00AD72BF"/>
    <w:rsid w:val="00AD798F"/>
    <w:rsid w:val="00AE0168"/>
    <w:rsid w:val="00AE0673"/>
    <w:rsid w:val="00AE07DA"/>
    <w:rsid w:val="00AE098E"/>
    <w:rsid w:val="00AE0BBA"/>
    <w:rsid w:val="00AE2291"/>
    <w:rsid w:val="00AE25C8"/>
    <w:rsid w:val="00AE2604"/>
    <w:rsid w:val="00AE29D6"/>
    <w:rsid w:val="00AE3FAC"/>
    <w:rsid w:val="00AE4003"/>
    <w:rsid w:val="00AE4113"/>
    <w:rsid w:val="00AE4380"/>
    <w:rsid w:val="00AE4A80"/>
    <w:rsid w:val="00AE4FAC"/>
    <w:rsid w:val="00AE503D"/>
    <w:rsid w:val="00AE5525"/>
    <w:rsid w:val="00AE5A9D"/>
    <w:rsid w:val="00AE5F27"/>
    <w:rsid w:val="00AE60B2"/>
    <w:rsid w:val="00AE6381"/>
    <w:rsid w:val="00AE656F"/>
    <w:rsid w:val="00AE6A79"/>
    <w:rsid w:val="00AE7010"/>
    <w:rsid w:val="00AE715C"/>
    <w:rsid w:val="00AE78D6"/>
    <w:rsid w:val="00AE7A83"/>
    <w:rsid w:val="00AE7D78"/>
    <w:rsid w:val="00AF08C5"/>
    <w:rsid w:val="00AF09C8"/>
    <w:rsid w:val="00AF126D"/>
    <w:rsid w:val="00AF19BB"/>
    <w:rsid w:val="00AF1AC2"/>
    <w:rsid w:val="00AF1C96"/>
    <w:rsid w:val="00AF2287"/>
    <w:rsid w:val="00AF2414"/>
    <w:rsid w:val="00AF29B9"/>
    <w:rsid w:val="00AF41F6"/>
    <w:rsid w:val="00AF438E"/>
    <w:rsid w:val="00AF4408"/>
    <w:rsid w:val="00AF45CA"/>
    <w:rsid w:val="00AF4722"/>
    <w:rsid w:val="00AF486D"/>
    <w:rsid w:val="00AF4B01"/>
    <w:rsid w:val="00AF5AE5"/>
    <w:rsid w:val="00AF5CEE"/>
    <w:rsid w:val="00AF5ED4"/>
    <w:rsid w:val="00AF5F8A"/>
    <w:rsid w:val="00AF639C"/>
    <w:rsid w:val="00AF7506"/>
    <w:rsid w:val="00AF7CAA"/>
    <w:rsid w:val="00B007DD"/>
    <w:rsid w:val="00B00954"/>
    <w:rsid w:val="00B0098A"/>
    <w:rsid w:val="00B00E7D"/>
    <w:rsid w:val="00B01016"/>
    <w:rsid w:val="00B0146E"/>
    <w:rsid w:val="00B02160"/>
    <w:rsid w:val="00B0279F"/>
    <w:rsid w:val="00B027CB"/>
    <w:rsid w:val="00B02E5D"/>
    <w:rsid w:val="00B030F5"/>
    <w:rsid w:val="00B0352B"/>
    <w:rsid w:val="00B03991"/>
    <w:rsid w:val="00B03B1C"/>
    <w:rsid w:val="00B044ED"/>
    <w:rsid w:val="00B0456F"/>
    <w:rsid w:val="00B047E7"/>
    <w:rsid w:val="00B05D6B"/>
    <w:rsid w:val="00B05E8D"/>
    <w:rsid w:val="00B0675F"/>
    <w:rsid w:val="00B06C8B"/>
    <w:rsid w:val="00B06DF0"/>
    <w:rsid w:val="00B06E1C"/>
    <w:rsid w:val="00B06F7E"/>
    <w:rsid w:val="00B06FB9"/>
    <w:rsid w:val="00B073E6"/>
    <w:rsid w:val="00B074F8"/>
    <w:rsid w:val="00B0751F"/>
    <w:rsid w:val="00B07654"/>
    <w:rsid w:val="00B07C4D"/>
    <w:rsid w:val="00B1129D"/>
    <w:rsid w:val="00B11690"/>
    <w:rsid w:val="00B11A3D"/>
    <w:rsid w:val="00B11BD3"/>
    <w:rsid w:val="00B11E0B"/>
    <w:rsid w:val="00B121B0"/>
    <w:rsid w:val="00B12461"/>
    <w:rsid w:val="00B12560"/>
    <w:rsid w:val="00B12E62"/>
    <w:rsid w:val="00B130D0"/>
    <w:rsid w:val="00B132C4"/>
    <w:rsid w:val="00B13B87"/>
    <w:rsid w:val="00B1412B"/>
    <w:rsid w:val="00B143CB"/>
    <w:rsid w:val="00B14953"/>
    <w:rsid w:val="00B14D2A"/>
    <w:rsid w:val="00B15FBA"/>
    <w:rsid w:val="00B161FF"/>
    <w:rsid w:val="00B163CC"/>
    <w:rsid w:val="00B17198"/>
    <w:rsid w:val="00B17199"/>
    <w:rsid w:val="00B17281"/>
    <w:rsid w:val="00B176B6"/>
    <w:rsid w:val="00B17AB9"/>
    <w:rsid w:val="00B17FAB"/>
    <w:rsid w:val="00B2050D"/>
    <w:rsid w:val="00B21634"/>
    <w:rsid w:val="00B21A28"/>
    <w:rsid w:val="00B21BE7"/>
    <w:rsid w:val="00B21CAF"/>
    <w:rsid w:val="00B22042"/>
    <w:rsid w:val="00B22597"/>
    <w:rsid w:val="00B22690"/>
    <w:rsid w:val="00B22ACD"/>
    <w:rsid w:val="00B22B1E"/>
    <w:rsid w:val="00B22C5F"/>
    <w:rsid w:val="00B232BB"/>
    <w:rsid w:val="00B23647"/>
    <w:rsid w:val="00B23687"/>
    <w:rsid w:val="00B23921"/>
    <w:rsid w:val="00B243F0"/>
    <w:rsid w:val="00B24C2C"/>
    <w:rsid w:val="00B25449"/>
    <w:rsid w:val="00B25515"/>
    <w:rsid w:val="00B25710"/>
    <w:rsid w:val="00B25903"/>
    <w:rsid w:val="00B26381"/>
    <w:rsid w:val="00B26F80"/>
    <w:rsid w:val="00B27870"/>
    <w:rsid w:val="00B27AEA"/>
    <w:rsid w:val="00B27B03"/>
    <w:rsid w:val="00B27DB6"/>
    <w:rsid w:val="00B300AD"/>
    <w:rsid w:val="00B3130F"/>
    <w:rsid w:val="00B31B62"/>
    <w:rsid w:val="00B31DCE"/>
    <w:rsid w:val="00B3208E"/>
    <w:rsid w:val="00B321DC"/>
    <w:rsid w:val="00B326FB"/>
    <w:rsid w:val="00B3296B"/>
    <w:rsid w:val="00B32B1D"/>
    <w:rsid w:val="00B32CB0"/>
    <w:rsid w:val="00B32E65"/>
    <w:rsid w:val="00B33711"/>
    <w:rsid w:val="00B33E10"/>
    <w:rsid w:val="00B34150"/>
    <w:rsid w:val="00B343F2"/>
    <w:rsid w:val="00B34889"/>
    <w:rsid w:val="00B34E69"/>
    <w:rsid w:val="00B358E4"/>
    <w:rsid w:val="00B35A85"/>
    <w:rsid w:val="00B35DE9"/>
    <w:rsid w:val="00B36DC2"/>
    <w:rsid w:val="00B37550"/>
    <w:rsid w:val="00B37581"/>
    <w:rsid w:val="00B376E0"/>
    <w:rsid w:val="00B3779E"/>
    <w:rsid w:val="00B37E68"/>
    <w:rsid w:val="00B37F2D"/>
    <w:rsid w:val="00B402C6"/>
    <w:rsid w:val="00B407D6"/>
    <w:rsid w:val="00B40BFE"/>
    <w:rsid w:val="00B40F61"/>
    <w:rsid w:val="00B41DC1"/>
    <w:rsid w:val="00B42222"/>
    <w:rsid w:val="00B4233D"/>
    <w:rsid w:val="00B42F69"/>
    <w:rsid w:val="00B43412"/>
    <w:rsid w:val="00B43F8A"/>
    <w:rsid w:val="00B454D1"/>
    <w:rsid w:val="00B458DD"/>
    <w:rsid w:val="00B46EC7"/>
    <w:rsid w:val="00B472C9"/>
    <w:rsid w:val="00B50A91"/>
    <w:rsid w:val="00B5160B"/>
    <w:rsid w:val="00B51761"/>
    <w:rsid w:val="00B51871"/>
    <w:rsid w:val="00B52022"/>
    <w:rsid w:val="00B52187"/>
    <w:rsid w:val="00B53624"/>
    <w:rsid w:val="00B538DB"/>
    <w:rsid w:val="00B540EA"/>
    <w:rsid w:val="00B542D0"/>
    <w:rsid w:val="00B54337"/>
    <w:rsid w:val="00B54691"/>
    <w:rsid w:val="00B54AC5"/>
    <w:rsid w:val="00B54E10"/>
    <w:rsid w:val="00B55DF7"/>
    <w:rsid w:val="00B55FE0"/>
    <w:rsid w:val="00B5687A"/>
    <w:rsid w:val="00B56CBD"/>
    <w:rsid w:val="00B5722B"/>
    <w:rsid w:val="00B57726"/>
    <w:rsid w:val="00B60166"/>
    <w:rsid w:val="00B60CCD"/>
    <w:rsid w:val="00B611D4"/>
    <w:rsid w:val="00B61204"/>
    <w:rsid w:val="00B61435"/>
    <w:rsid w:val="00B614B1"/>
    <w:rsid w:val="00B62581"/>
    <w:rsid w:val="00B62854"/>
    <w:rsid w:val="00B62EF1"/>
    <w:rsid w:val="00B63E3B"/>
    <w:rsid w:val="00B640CC"/>
    <w:rsid w:val="00B64337"/>
    <w:rsid w:val="00B645B6"/>
    <w:rsid w:val="00B646B4"/>
    <w:rsid w:val="00B64B2F"/>
    <w:rsid w:val="00B65898"/>
    <w:rsid w:val="00B666F4"/>
    <w:rsid w:val="00B6675F"/>
    <w:rsid w:val="00B667BF"/>
    <w:rsid w:val="00B66C86"/>
    <w:rsid w:val="00B674D6"/>
    <w:rsid w:val="00B678F8"/>
    <w:rsid w:val="00B6797D"/>
    <w:rsid w:val="00B67C48"/>
    <w:rsid w:val="00B7213E"/>
    <w:rsid w:val="00B722F2"/>
    <w:rsid w:val="00B7245B"/>
    <w:rsid w:val="00B72A03"/>
    <w:rsid w:val="00B731F6"/>
    <w:rsid w:val="00B735B8"/>
    <w:rsid w:val="00B73A42"/>
    <w:rsid w:val="00B73F56"/>
    <w:rsid w:val="00B74149"/>
    <w:rsid w:val="00B74858"/>
    <w:rsid w:val="00B752EB"/>
    <w:rsid w:val="00B753EB"/>
    <w:rsid w:val="00B75D17"/>
    <w:rsid w:val="00B767E8"/>
    <w:rsid w:val="00B76D47"/>
    <w:rsid w:val="00B77360"/>
    <w:rsid w:val="00B77BE4"/>
    <w:rsid w:val="00B805ED"/>
    <w:rsid w:val="00B80B39"/>
    <w:rsid w:val="00B80DE7"/>
    <w:rsid w:val="00B812BE"/>
    <w:rsid w:val="00B81326"/>
    <w:rsid w:val="00B813D5"/>
    <w:rsid w:val="00B8169C"/>
    <w:rsid w:val="00B8258D"/>
    <w:rsid w:val="00B825B4"/>
    <w:rsid w:val="00B828AE"/>
    <w:rsid w:val="00B833C3"/>
    <w:rsid w:val="00B83BDC"/>
    <w:rsid w:val="00B84134"/>
    <w:rsid w:val="00B843CB"/>
    <w:rsid w:val="00B84AFB"/>
    <w:rsid w:val="00B84E5F"/>
    <w:rsid w:val="00B84E7E"/>
    <w:rsid w:val="00B854A2"/>
    <w:rsid w:val="00B85F9D"/>
    <w:rsid w:val="00B86608"/>
    <w:rsid w:val="00B87847"/>
    <w:rsid w:val="00B87F8D"/>
    <w:rsid w:val="00B90236"/>
    <w:rsid w:val="00B902A5"/>
    <w:rsid w:val="00B90437"/>
    <w:rsid w:val="00B90477"/>
    <w:rsid w:val="00B90635"/>
    <w:rsid w:val="00B92AA5"/>
    <w:rsid w:val="00B9384F"/>
    <w:rsid w:val="00B93904"/>
    <w:rsid w:val="00B93EB5"/>
    <w:rsid w:val="00B940A9"/>
    <w:rsid w:val="00B94698"/>
    <w:rsid w:val="00B95056"/>
    <w:rsid w:val="00B950E4"/>
    <w:rsid w:val="00B955FE"/>
    <w:rsid w:val="00B957CB"/>
    <w:rsid w:val="00B95B1C"/>
    <w:rsid w:val="00B96567"/>
    <w:rsid w:val="00B96744"/>
    <w:rsid w:val="00B967FC"/>
    <w:rsid w:val="00B975B2"/>
    <w:rsid w:val="00B979C3"/>
    <w:rsid w:val="00B97F68"/>
    <w:rsid w:val="00BA0B9F"/>
    <w:rsid w:val="00BA0FC3"/>
    <w:rsid w:val="00BA1842"/>
    <w:rsid w:val="00BA3287"/>
    <w:rsid w:val="00BA4356"/>
    <w:rsid w:val="00BA4AEF"/>
    <w:rsid w:val="00BA57C5"/>
    <w:rsid w:val="00BA6419"/>
    <w:rsid w:val="00BA6550"/>
    <w:rsid w:val="00BA68C3"/>
    <w:rsid w:val="00BB0249"/>
    <w:rsid w:val="00BB051C"/>
    <w:rsid w:val="00BB0A2E"/>
    <w:rsid w:val="00BB1464"/>
    <w:rsid w:val="00BB1D24"/>
    <w:rsid w:val="00BB1E02"/>
    <w:rsid w:val="00BB2CD8"/>
    <w:rsid w:val="00BB2E74"/>
    <w:rsid w:val="00BB3283"/>
    <w:rsid w:val="00BB3642"/>
    <w:rsid w:val="00BB3AC4"/>
    <w:rsid w:val="00BB41DE"/>
    <w:rsid w:val="00BB436F"/>
    <w:rsid w:val="00BB4463"/>
    <w:rsid w:val="00BB4A3B"/>
    <w:rsid w:val="00BB4D4D"/>
    <w:rsid w:val="00BB59F6"/>
    <w:rsid w:val="00BB5E9D"/>
    <w:rsid w:val="00BB5EF0"/>
    <w:rsid w:val="00BB66AB"/>
    <w:rsid w:val="00BB6983"/>
    <w:rsid w:val="00BB6FF7"/>
    <w:rsid w:val="00BB7634"/>
    <w:rsid w:val="00BB788B"/>
    <w:rsid w:val="00BB7A32"/>
    <w:rsid w:val="00BB7BBA"/>
    <w:rsid w:val="00BBD2B7"/>
    <w:rsid w:val="00BC0AD6"/>
    <w:rsid w:val="00BC122E"/>
    <w:rsid w:val="00BC1360"/>
    <w:rsid w:val="00BC1704"/>
    <w:rsid w:val="00BC18C1"/>
    <w:rsid w:val="00BC2D2C"/>
    <w:rsid w:val="00BC3323"/>
    <w:rsid w:val="00BC341A"/>
    <w:rsid w:val="00BC3584"/>
    <w:rsid w:val="00BC3DA7"/>
    <w:rsid w:val="00BC4212"/>
    <w:rsid w:val="00BC5670"/>
    <w:rsid w:val="00BC5838"/>
    <w:rsid w:val="00BC6725"/>
    <w:rsid w:val="00BC67BC"/>
    <w:rsid w:val="00BC6AF2"/>
    <w:rsid w:val="00BC6DC2"/>
    <w:rsid w:val="00BC7F78"/>
    <w:rsid w:val="00BD042C"/>
    <w:rsid w:val="00BD05D2"/>
    <w:rsid w:val="00BD0E2E"/>
    <w:rsid w:val="00BD0E5D"/>
    <w:rsid w:val="00BD12E3"/>
    <w:rsid w:val="00BD1762"/>
    <w:rsid w:val="00BD17B0"/>
    <w:rsid w:val="00BD2507"/>
    <w:rsid w:val="00BD2B01"/>
    <w:rsid w:val="00BD3569"/>
    <w:rsid w:val="00BD3AE8"/>
    <w:rsid w:val="00BD4040"/>
    <w:rsid w:val="00BD4524"/>
    <w:rsid w:val="00BD45AA"/>
    <w:rsid w:val="00BD4BEE"/>
    <w:rsid w:val="00BD672A"/>
    <w:rsid w:val="00BD6A85"/>
    <w:rsid w:val="00BE00C5"/>
    <w:rsid w:val="00BE032E"/>
    <w:rsid w:val="00BE164E"/>
    <w:rsid w:val="00BE1734"/>
    <w:rsid w:val="00BE2BAD"/>
    <w:rsid w:val="00BE30CE"/>
    <w:rsid w:val="00BE3136"/>
    <w:rsid w:val="00BE38DF"/>
    <w:rsid w:val="00BE391C"/>
    <w:rsid w:val="00BE442D"/>
    <w:rsid w:val="00BE4564"/>
    <w:rsid w:val="00BE4625"/>
    <w:rsid w:val="00BE4ED6"/>
    <w:rsid w:val="00BE5321"/>
    <w:rsid w:val="00BE54F3"/>
    <w:rsid w:val="00BE5F67"/>
    <w:rsid w:val="00BE6F2A"/>
    <w:rsid w:val="00BE7416"/>
    <w:rsid w:val="00BE7653"/>
    <w:rsid w:val="00BE7920"/>
    <w:rsid w:val="00BF017A"/>
    <w:rsid w:val="00BF0668"/>
    <w:rsid w:val="00BF0948"/>
    <w:rsid w:val="00BF0D4F"/>
    <w:rsid w:val="00BF1116"/>
    <w:rsid w:val="00BF1A9F"/>
    <w:rsid w:val="00BF1E46"/>
    <w:rsid w:val="00BF2971"/>
    <w:rsid w:val="00BF2A3A"/>
    <w:rsid w:val="00BF2CD1"/>
    <w:rsid w:val="00BF340B"/>
    <w:rsid w:val="00BF37B3"/>
    <w:rsid w:val="00BF4582"/>
    <w:rsid w:val="00BF4AE1"/>
    <w:rsid w:val="00BF4B6A"/>
    <w:rsid w:val="00BF5107"/>
    <w:rsid w:val="00BF5126"/>
    <w:rsid w:val="00BF5135"/>
    <w:rsid w:val="00BF5F42"/>
    <w:rsid w:val="00BF7591"/>
    <w:rsid w:val="00BF795C"/>
    <w:rsid w:val="00BF7F3B"/>
    <w:rsid w:val="00C00312"/>
    <w:rsid w:val="00C003E2"/>
    <w:rsid w:val="00C00828"/>
    <w:rsid w:val="00C009F5"/>
    <w:rsid w:val="00C00C02"/>
    <w:rsid w:val="00C00F16"/>
    <w:rsid w:val="00C01129"/>
    <w:rsid w:val="00C01DD9"/>
    <w:rsid w:val="00C02239"/>
    <w:rsid w:val="00C022E1"/>
    <w:rsid w:val="00C02973"/>
    <w:rsid w:val="00C02BB9"/>
    <w:rsid w:val="00C03448"/>
    <w:rsid w:val="00C0398D"/>
    <w:rsid w:val="00C054BE"/>
    <w:rsid w:val="00C05C3D"/>
    <w:rsid w:val="00C0612D"/>
    <w:rsid w:val="00C0621A"/>
    <w:rsid w:val="00C0688A"/>
    <w:rsid w:val="00C069D3"/>
    <w:rsid w:val="00C071AC"/>
    <w:rsid w:val="00C0744C"/>
    <w:rsid w:val="00C109A2"/>
    <w:rsid w:val="00C10EA5"/>
    <w:rsid w:val="00C10F3A"/>
    <w:rsid w:val="00C1102A"/>
    <w:rsid w:val="00C11707"/>
    <w:rsid w:val="00C11E4C"/>
    <w:rsid w:val="00C11EA6"/>
    <w:rsid w:val="00C127BA"/>
    <w:rsid w:val="00C12F2A"/>
    <w:rsid w:val="00C134D3"/>
    <w:rsid w:val="00C13A26"/>
    <w:rsid w:val="00C1471B"/>
    <w:rsid w:val="00C14954"/>
    <w:rsid w:val="00C14C77"/>
    <w:rsid w:val="00C1514F"/>
    <w:rsid w:val="00C154D8"/>
    <w:rsid w:val="00C168CD"/>
    <w:rsid w:val="00C16918"/>
    <w:rsid w:val="00C16E55"/>
    <w:rsid w:val="00C16E8B"/>
    <w:rsid w:val="00C171AD"/>
    <w:rsid w:val="00C179B0"/>
    <w:rsid w:val="00C20245"/>
    <w:rsid w:val="00C20ABC"/>
    <w:rsid w:val="00C20CA6"/>
    <w:rsid w:val="00C211BB"/>
    <w:rsid w:val="00C2141F"/>
    <w:rsid w:val="00C21817"/>
    <w:rsid w:val="00C218AB"/>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CC"/>
    <w:rsid w:val="00C26518"/>
    <w:rsid w:val="00C269E6"/>
    <w:rsid w:val="00C26C22"/>
    <w:rsid w:val="00C27B03"/>
    <w:rsid w:val="00C27DA6"/>
    <w:rsid w:val="00C30107"/>
    <w:rsid w:val="00C3089B"/>
    <w:rsid w:val="00C30B6E"/>
    <w:rsid w:val="00C31764"/>
    <w:rsid w:val="00C3178E"/>
    <w:rsid w:val="00C320A3"/>
    <w:rsid w:val="00C3329C"/>
    <w:rsid w:val="00C338A8"/>
    <w:rsid w:val="00C33A36"/>
    <w:rsid w:val="00C3409C"/>
    <w:rsid w:val="00C34380"/>
    <w:rsid w:val="00C34B40"/>
    <w:rsid w:val="00C35836"/>
    <w:rsid w:val="00C36231"/>
    <w:rsid w:val="00C3637F"/>
    <w:rsid w:val="00C370B8"/>
    <w:rsid w:val="00C37193"/>
    <w:rsid w:val="00C37231"/>
    <w:rsid w:val="00C40A52"/>
    <w:rsid w:val="00C411BC"/>
    <w:rsid w:val="00C412CC"/>
    <w:rsid w:val="00C41691"/>
    <w:rsid w:val="00C416BE"/>
    <w:rsid w:val="00C41CD3"/>
    <w:rsid w:val="00C42450"/>
    <w:rsid w:val="00C43438"/>
    <w:rsid w:val="00C4415F"/>
    <w:rsid w:val="00C44264"/>
    <w:rsid w:val="00C44DD4"/>
    <w:rsid w:val="00C45539"/>
    <w:rsid w:val="00C4563F"/>
    <w:rsid w:val="00C458EA"/>
    <w:rsid w:val="00C46251"/>
    <w:rsid w:val="00C46668"/>
    <w:rsid w:val="00C467CA"/>
    <w:rsid w:val="00C46833"/>
    <w:rsid w:val="00C47142"/>
    <w:rsid w:val="00C4790F"/>
    <w:rsid w:val="00C47CE3"/>
    <w:rsid w:val="00C47EA9"/>
    <w:rsid w:val="00C47FC0"/>
    <w:rsid w:val="00C50F3D"/>
    <w:rsid w:val="00C5189F"/>
    <w:rsid w:val="00C51ADB"/>
    <w:rsid w:val="00C51D1D"/>
    <w:rsid w:val="00C51DEE"/>
    <w:rsid w:val="00C528CC"/>
    <w:rsid w:val="00C5296C"/>
    <w:rsid w:val="00C52FB0"/>
    <w:rsid w:val="00C5300F"/>
    <w:rsid w:val="00C536C1"/>
    <w:rsid w:val="00C53ABD"/>
    <w:rsid w:val="00C53AD3"/>
    <w:rsid w:val="00C53C94"/>
    <w:rsid w:val="00C5418B"/>
    <w:rsid w:val="00C54605"/>
    <w:rsid w:val="00C54B19"/>
    <w:rsid w:val="00C561AA"/>
    <w:rsid w:val="00C56B2C"/>
    <w:rsid w:val="00C56D08"/>
    <w:rsid w:val="00C56E11"/>
    <w:rsid w:val="00C57741"/>
    <w:rsid w:val="00C57B1D"/>
    <w:rsid w:val="00C57C75"/>
    <w:rsid w:val="00C57DB4"/>
    <w:rsid w:val="00C57F3F"/>
    <w:rsid w:val="00C60396"/>
    <w:rsid w:val="00C6074F"/>
    <w:rsid w:val="00C61197"/>
    <w:rsid w:val="00C61A17"/>
    <w:rsid w:val="00C61D24"/>
    <w:rsid w:val="00C61EFE"/>
    <w:rsid w:val="00C62119"/>
    <w:rsid w:val="00C62163"/>
    <w:rsid w:val="00C623B2"/>
    <w:rsid w:val="00C62510"/>
    <w:rsid w:val="00C62568"/>
    <w:rsid w:val="00C6296C"/>
    <w:rsid w:val="00C64143"/>
    <w:rsid w:val="00C64307"/>
    <w:rsid w:val="00C6434D"/>
    <w:rsid w:val="00C64FDC"/>
    <w:rsid w:val="00C652E5"/>
    <w:rsid w:val="00C6530A"/>
    <w:rsid w:val="00C65897"/>
    <w:rsid w:val="00C65967"/>
    <w:rsid w:val="00C6698F"/>
    <w:rsid w:val="00C67446"/>
    <w:rsid w:val="00C67F66"/>
    <w:rsid w:val="00C70962"/>
    <w:rsid w:val="00C70A36"/>
    <w:rsid w:val="00C70A4D"/>
    <w:rsid w:val="00C70E8C"/>
    <w:rsid w:val="00C7102E"/>
    <w:rsid w:val="00C7147D"/>
    <w:rsid w:val="00C7161D"/>
    <w:rsid w:val="00C71674"/>
    <w:rsid w:val="00C716B0"/>
    <w:rsid w:val="00C71EE5"/>
    <w:rsid w:val="00C726A6"/>
    <w:rsid w:val="00C72FD4"/>
    <w:rsid w:val="00C73174"/>
    <w:rsid w:val="00C733F7"/>
    <w:rsid w:val="00C74B2A"/>
    <w:rsid w:val="00C74B81"/>
    <w:rsid w:val="00C74EDF"/>
    <w:rsid w:val="00C75263"/>
    <w:rsid w:val="00C757EB"/>
    <w:rsid w:val="00C75BF5"/>
    <w:rsid w:val="00C75EC5"/>
    <w:rsid w:val="00C7697F"/>
    <w:rsid w:val="00C76AAE"/>
    <w:rsid w:val="00C7714C"/>
    <w:rsid w:val="00C7716A"/>
    <w:rsid w:val="00C7791B"/>
    <w:rsid w:val="00C77920"/>
    <w:rsid w:val="00C80679"/>
    <w:rsid w:val="00C8136C"/>
    <w:rsid w:val="00C81B18"/>
    <w:rsid w:val="00C81EA1"/>
    <w:rsid w:val="00C81F94"/>
    <w:rsid w:val="00C82FAC"/>
    <w:rsid w:val="00C82FFA"/>
    <w:rsid w:val="00C84032"/>
    <w:rsid w:val="00C843D9"/>
    <w:rsid w:val="00C845C4"/>
    <w:rsid w:val="00C84A1B"/>
    <w:rsid w:val="00C85087"/>
    <w:rsid w:val="00C85350"/>
    <w:rsid w:val="00C85521"/>
    <w:rsid w:val="00C856C0"/>
    <w:rsid w:val="00C85DC2"/>
    <w:rsid w:val="00C863EE"/>
    <w:rsid w:val="00C86555"/>
    <w:rsid w:val="00C86E2F"/>
    <w:rsid w:val="00C87EB4"/>
    <w:rsid w:val="00C901A9"/>
    <w:rsid w:val="00C903A6"/>
    <w:rsid w:val="00C90CE2"/>
    <w:rsid w:val="00C91C87"/>
    <w:rsid w:val="00C92562"/>
    <w:rsid w:val="00C92646"/>
    <w:rsid w:val="00C9316A"/>
    <w:rsid w:val="00C937E7"/>
    <w:rsid w:val="00C93B5E"/>
    <w:rsid w:val="00C95613"/>
    <w:rsid w:val="00C95D8D"/>
    <w:rsid w:val="00C95F95"/>
    <w:rsid w:val="00C96B02"/>
    <w:rsid w:val="00C96E8F"/>
    <w:rsid w:val="00C96F73"/>
    <w:rsid w:val="00C97090"/>
    <w:rsid w:val="00C974E8"/>
    <w:rsid w:val="00C97C7F"/>
    <w:rsid w:val="00C97DF8"/>
    <w:rsid w:val="00CA0003"/>
    <w:rsid w:val="00CA0146"/>
    <w:rsid w:val="00CA0910"/>
    <w:rsid w:val="00CA0FE7"/>
    <w:rsid w:val="00CA1646"/>
    <w:rsid w:val="00CA19E3"/>
    <w:rsid w:val="00CA2283"/>
    <w:rsid w:val="00CA2857"/>
    <w:rsid w:val="00CA2AEF"/>
    <w:rsid w:val="00CA2CA3"/>
    <w:rsid w:val="00CA325F"/>
    <w:rsid w:val="00CA33B8"/>
    <w:rsid w:val="00CA3715"/>
    <w:rsid w:val="00CA3AB7"/>
    <w:rsid w:val="00CA3BFF"/>
    <w:rsid w:val="00CA4761"/>
    <w:rsid w:val="00CA48BB"/>
    <w:rsid w:val="00CA4E94"/>
    <w:rsid w:val="00CA5297"/>
    <w:rsid w:val="00CA55C5"/>
    <w:rsid w:val="00CA571A"/>
    <w:rsid w:val="00CA60EF"/>
    <w:rsid w:val="00CA6DD8"/>
    <w:rsid w:val="00CA70E9"/>
    <w:rsid w:val="00CA71C9"/>
    <w:rsid w:val="00CB1357"/>
    <w:rsid w:val="00CB1582"/>
    <w:rsid w:val="00CB1CE9"/>
    <w:rsid w:val="00CB22B7"/>
    <w:rsid w:val="00CB2520"/>
    <w:rsid w:val="00CB25F0"/>
    <w:rsid w:val="00CB2740"/>
    <w:rsid w:val="00CB31DA"/>
    <w:rsid w:val="00CB44BC"/>
    <w:rsid w:val="00CB472B"/>
    <w:rsid w:val="00CB5032"/>
    <w:rsid w:val="00CB5100"/>
    <w:rsid w:val="00CB6B38"/>
    <w:rsid w:val="00CB6F91"/>
    <w:rsid w:val="00CB6FD1"/>
    <w:rsid w:val="00CB7DF6"/>
    <w:rsid w:val="00CC18A0"/>
    <w:rsid w:val="00CC1CA1"/>
    <w:rsid w:val="00CC26A7"/>
    <w:rsid w:val="00CC303F"/>
    <w:rsid w:val="00CC3ABF"/>
    <w:rsid w:val="00CC3BBE"/>
    <w:rsid w:val="00CC3C96"/>
    <w:rsid w:val="00CC4B7D"/>
    <w:rsid w:val="00CC5017"/>
    <w:rsid w:val="00CC5677"/>
    <w:rsid w:val="00CC5D85"/>
    <w:rsid w:val="00CC608F"/>
    <w:rsid w:val="00CC65D0"/>
    <w:rsid w:val="00CC6730"/>
    <w:rsid w:val="00CC68AE"/>
    <w:rsid w:val="00CD032B"/>
    <w:rsid w:val="00CD077C"/>
    <w:rsid w:val="00CD0B27"/>
    <w:rsid w:val="00CD0E91"/>
    <w:rsid w:val="00CD1031"/>
    <w:rsid w:val="00CD189E"/>
    <w:rsid w:val="00CD24B1"/>
    <w:rsid w:val="00CD2C8E"/>
    <w:rsid w:val="00CD342A"/>
    <w:rsid w:val="00CD3498"/>
    <w:rsid w:val="00CD38C9"/>
    <w:rsid w:val="00CD3940"/>
    <w:rsid w:val="00CD3EEE"/>
    <w:rsid w:val="00CD43A1"/>
    <w:rsid w:val="00CD45D2"/>
    <w:rsid w:val="00CD5031"/>
    <w:rsid w:val="00CD546B"/>
    <w:rsid w:val="00CD563C"/>
    <w:rsid w:val="00CD585B"/>
    <w:rsid w:val="00CD602E"/>
    <w:rsid w:val="00CE07DA"/>
    <w:rsid w:val="00CE0827"/>
    <w:rsid w:val="00CE098D"/>
    <w:rsid w:val="00CE2015"/>
    <w:rsid w:val="00CE2CE0"/>
    <w:rsid w:val="00CE2F14"/>
    <w:rsid w:val="00CE352D"/>
    <w:rsid w:val="00CE453A"/>
    <w:rsid w:val="00CE4BDB"/>
    <w:rsid w:val="00CE52B8"/>
    <w:rsid w:val="00CE6A0B"/>
    <w:rsid w:val="00CE6E5D"/>
    <w:rsid w:val="00CE7BF6"/>
    <w:rsid w:val="00CF0734"/>
    <w:rsid w:val="00CF0950"/>
    <w:rsid w:val="00CF104B"/>
    <w:rsid w:val="00CF1FCB"/>
    <w:rsid w:val="00CF20C3"/>
    <w:rsid w:val="00CF267E"/>
    <w:rsid w:val="00CF2A6F"/>
    <w:rsid w:val="00CF35B0"/>
    <w:rsid w:val="00CF38E6"/>
    <w:rsid w:val="00CF39FE"/>
    <w:rsid w:val="00CF3B07"/>
    <w:rsid w:val="00CF4C13"/>
    <w:rsid w:val="00CF5188"/>
    <w:rsid w:val="00CF52BB"/>
    <w:rsid w:val="00CF62E0"/>
    <w:rsid w:val="00CF6306"/>
    <w:rsid w:val="00CF6384"/>
    <w:rsid w:val="00CF6902"/>
    <w:rsid w:val="00CF7D82"/>
    <w:rsid w:val="00D00A5F"/>
    <w:rsid w:val="00D011F8"/>
    <w:rsid w:val="00D02175"/>
    <w:rsid w:val="00D0257D"/>
    <w:rsid w:val="00D026E6"/>
    <w:rsid w:val="00D0271A"/>
    <w:rsid w:val="00D02B33"/>
    <w:rsid w:val="00D02B8F"/>
    <w:rsid w:val="00D0301E"/>
    <w:rsid w:val="00D0401F"/>
    <w:rsid w:val="00D040EB"/>
    <w:rsid w:val="00D04338"/>
    <w:rsid w:val="00D04401"/>
    <w:rsid w:val="00D04608"/>
    <w:rsid w:val="00D04CD4"/>
    <w:rsid w:val="00D051FF"/>
    <w:rsid w:val="00D0535E"/>
    <w:rsid w:val="00D053EE"/>
    <w:rsid w:val="00D05BD3"/>
    <w:rsid w:val="00D05D43"/>
    <w:rsid w:val="00D06E88"/>
    <w:rsid w:val="00D06E98"/>
    <w:rsid w:val="00D07562"/>
    <w:rsid w:val="00D07B42"/>
    <w:rsid w:val="00D07F38"/>
    <w:rsid w:val="00D1073E"/>
    <w:rsid w:val="00D10FFA"/>
    <w:rsid w:val="00D11A52"/>
    <w:rsid w:val="00D11F90"/>
    <w:rsid w:val="00D12E22"/>
    <w:rsid w:val="00D13527"/>
    <w:rsid w:val="00D142FD"/>
    <w:rsid w:val="00D14B0C"/>
    <w:rsid w:val="00D155CD"/>
    <w:rsid w:val="00D15E4E"/>
    <w:rsid w:val="00D165D3"/>
    <w:rsid w:val="00D16A5A"/>
    <w:rsid w:val="00D16A74"/>
    <w:rsid w:val="00D16CD9"/>
    <w:rsid w:val="00D175F6"/>
    <w:rsid w:val="00D17601"/>
    <w:rsid w:val="00D1791A"/>
    <w:rsid w:val="00D17C02"/>
    <w:rsid w:val="00D20D6E"/>
    <w:rsid w:val="00D20EFD"/>
    <w:rsid w:val="00D210DF"/>
    <w:rsid w:val="00D21300"/>
    <w:rsid w:val="00D21D48"/>
    <w:rsid w:val="00D22715"/>
    <w:rsid w:val="00D2289F"/>
    <w:rsid w:val="00D229E3"/>
    <w:rsid w:val="00D22A70"/>
    <w:rsid w:val="00D22F7B"/>
    <w:rsid w:val="00D230DC"/>
    <w:rsid w:val="00D23887"/>
    <w:rsid w:val="00D25483"/>
    <w:rsid w:val="00D255AC"/>
    <w:rsid w:val="00D2583E"/>
    <w:rsid w:val="00D26414"/>
    <w:rsid w:val="00D26512"/>
    <w:rsid w:val="00D26C9A"/>
    <w:rsid w:val="00D27818"/>
    <w:rsid w:val="00D27850"/>
    <w:rsid w:val="00D27D26"/>
    <w:rsid w:val="00D30243"/>
    <w:rsid w:val="00D3033D"/>
    <w:rsid w:val="00D303E8"/>
    <w:rsid w:val="00D30820"/>
    <w:rsid w:val="00D30CC6"/>
    <w:rsid w:val="00D30EAE"/>
    <w:rsid w:val="00D310E7"/>
    <w:rsid w:val="00D31BA6"/>
    <w:rsid w:val="00D31EE1"/>
    <w:rsid w:val="00D31FAA"/>
    <w:rsid w:val="00D33022"/>
    <w:rsid w:val="00D33214"/>
    <w:rsid w:val="00D3338F"/>
    <w:rsid w:val="00D334C4"/>
    <w:rsid w:val="00D335E1"/>
    <w:rsid w:val="00D34E19"/>
    <w:rsid w:val="00D3510F"/>
    <w:rsid w:val="00D3545E"/>
    <w:rsid w:val="00D35BF3"/>
    <w:rsid w:val="00D35EA9"/>
    <w:rsid w:val="00D35FEA"/>
    <w:rsid w:val="00D36286"/>
    <w:rsid w:val="00D36464"/>
    <w:rsid w:val="00D366E4"/>
    <w:rsid w:val="00D36A10"/>
    <w:rsid w:val="00D36B06"/>
    <w:rsid w:val="00D404F4"/>
    <w:rsid w:val="00D40AF7"/>
    <w:rsid w:val="00D40B7A"/>
    <w:rsid w:val="00D423AC"/>
    <w:rsid w:val="00D42F48"/>
    <w:rsid w:val="00D434A0"/>
    <w:rsid w:val="00D435AC"/>
    <w:rsid w:val="00D447C3"/>
    <w:rsid w:val="00D44952"/>
    <w:rsid w:val="00D44B15"/>
    <w:rsid w:val="00D44DC6"/>
    <w:rsid w:val="00D4515C"/>
    <w:rsid w:val="00D45443"/>
    <w:rsid w:val="00D4546B"/>
    <w:rsid w:val="00D46F35"/>
    <w:rsid w:val="00D476EA"/>
    <w:rsid w:val="00D50E30"/>
    <w:rsid w:val="00D514E5"/>
    <w:rsid w:val="00D5165D"/>
    <w:rsid w:val="00D51A87"/>
    <w:rsid w:val="00D51BC8"/>
    <w:rsid w:val="00D51D69"/>
    <w:rsid w:val="00D5207B"/>
    <w:rsid w:val="00D52938"/>
    <w:rsid w:val="00D53589"/>
    <w:rsid w:val="00D539D5"/>
    <w:rsid w:val="00D53C4F"/>
    <w:rsid w:val="00D544D5"/>
    <w:rsid w:val="00D54508"/>
    <w:rsid w:val="00D54860"/>
    <w:rsid w:val="00D54E1A"/>
    <w:rsid w:val="00D55266"/>
    <w:rsid w:val="00D558C9"/>
    <w:rsid w:val="00D55A93"/>
    <w:rsid w:val="00D570DD"/>
    <w:rsid w:val="00D570FC"/>
    <w:rsid w:val="00D57897"/>
    <w:rsid w:val="00D57C5C"/>
    <w:rsid w:val="00D602DE"/>
    <w:rsid w:val="00D607B8"/>
    <w:rsid w:val="00D6096A"/>
    <w:rsid w:val="00D60ABE"/>
    <w:rsid w:val="00D60CE5"/>
    <w:rsid w:val="00D60FB7"/>
    <w:rsid w:val="00D61811"/>
    <w:rsid w:val="00D62247"/>
    <w:rsid w:val="00D62607"/>
    <w:rsid w:val="00D63F9F"/>
    <w:rsid w:val="00D646D3"/>
    <w:rsid w:val="00D65191"/>
    <w:rsid w:val="00D65753"/>
    <w:rsid w:val="00D66112"/>
    <w:rsid w:val="00D662F2"/>
    <w:rsid w:val="00D665F1"/>
    <w:rsid w:val="00D66E47"/>
    <w:rsid w:val="00D6711E"/>
    <w:rsid w:val="00D67EB2"/>
    <w:rsid w:val="00D6EAD6"/>
    <w:rsid w:val="00D70831"/>
    <w:rsid w:val="00D70E16"/>
    <w:rsid w:val="00D710F7"/>
    <w:rsid w:val="00D717CB"/>
    <w:rsid w:val="00D719BC"/>
    <w:rsid w:val="00D71E4E"/>
    <w:rsid w:val="00D7212E"/>
    <w:rsid w:val="00D726C6"/>
    <w:rsid w:val="00D730D4"/>
    <w:rsid w:val="00D73781"/>
    <w:rsid w:val="00D73883"/>
    <w:rsid w:val="00D73B08"/>
    <w:rsid w:val="00D73BDB"/>
    <w:rsid w:val="00D73C75"/>
    <w:rsid w:val="00D74548"/>
    <w:rsid w:val="00D75764"/>
    <w:rsid w:val="00D75CEE"/>
    <w:rsid w:val="00D768FA"/>
    <w:rsid w:val="00D80127"/>
    <w:rsid w:val="00D804E2"/>
    <w:rsid w:val="00D805D1"/>
    <w:rsid w:val="00D8081F"/>
    <w:rsid w:val="00D80FA5"/>
    <w:rsid w:val="00D813AD"/>
    <w:rsid w:val="00D81625"/>
    <w:rsid w:val="00D817F8"/>
    <w:rsid w:val="00D81E25"/>
    <w:rsid w:val="00D81FB3"/>
    <w:rsid w:val="00D82159"/>
    <w:rsid w:val="00D823CC"/>
    <w:rsid w:val="00D82D05"/>
    <w:rsid w:val="00D82FD7"/>
    <w:rsid w:val="00D83867"/>
    <w:rsid w:val="00D83B7B"/>
    <w:rsid w:val="00D84FA6"/>
    <w:rsid w:val="00D85C5F"/>
    <w:rsid w:val="00D85ECC"/>
    <w:rsid w:val="00D85FBC"/>
    <w:rsid w:val="00D864C7"/>
    <w:rsid w:val="00D86967"/>
    <w:rsid w:val="00D86EB7"/>
    <w:rsid w:val="00D87D1A"/>
    <w:rsid w:val="00D90E8F"/>
    <w:rsid w:val="00D9163C"/>
    <w:rsid w:val="00D91651"/>
    <w:rsid w:val="00D91684"/>
    <w:rsid w:val="00D9171F"/>
    <w:rsid w:val="00D91E9F"/>
    <w:rsid w:val="00D92025"/>
    <w:rsid w:val="00D9204D"/>
    <w:rsid w:val="00D92722"/>
    <w:rsid w:val="00D92809"/>
    <w:rsid w:val="00D92B5E"/>
    <w:rsid w:val="00D93345"/>
    <w:rsid w:val="00D93388"/>
    <w:rsid w:val="00D93CFF"/>
    <w:rsid w:val="00D93E81"/>
    <w:rsid w:val="00D94598"/>
    <w:rsid w:val="00D946BD"/>
    <w:rsid w:val="00D95261"/>
    <w:rsid w:val="00D95457"/>
    <w:rsid w:val="00D9558F"/>
    <w:rsid w:val="00D9580D"/>
    <w:rsid w:val="00D95D31"/>
    <w:rsid w:val="00D96537"/>
    <w:rsid w:val="00D96F0E"/>
    <w:rsid w:val="00D97590"/>
    <w:rsid w:val="00D97A7B"/>
    <w:rsid w:val="00D97DFD"/>
    <w:rsid w:val="00D97FCE"/>
    <w:rsid w:val="00DA0475"/>
    <w:rsid w:val="00DA093B"/>
    <w:rsid w:val="00DA1259"/>
    <w:rsid w:val="00DA1AAD"/>
    <w:rsid w:val="00DA1E08"/>
    <w:rsid w:val="00DA3CF6"/>
    <w:rsid w:val="00DA3FA4"/>
    <w:rsid w:val="00DA4632"/>
    <w:rsid w:val="00DA494B"/>
    <w:rsid w:val="00DA499C"/>
    <w:rsid w:val="00DA49E7"/>
    <w:rsid w:val="00DA4A45"/>
    <w:rsid w:val="00DA4A52"/>
    <w:rsid w:val="00DA4B35"/>
    <w:rsid w:val="00DA4FBC"/>
    <w:rsid w:val="00DA618E"/>
    <w:rsid w:val="00DA61B9"/>
    <w:rsid w:val="00DA7457"/>
    <w:rsid w:val="00DA7492"/>
    <w:rsid w:val="00DB1083"/>
    <w:rsid w:val="00DB1519"/>
    <w:rsid w:val="00DB1642"/>
    <w:rsid w:val="00DB1957"/>
    <w:rsid w:val="00DB1B31"/>
    <w:rsid w:val="00DB2995"/>
    <w:rsid w:val="00DB2ED0"/>
    <w:rsid w:val="00DB38F0"/>
    <w:rsid w:val="00DB397C"/>
    <w:rsid w:val="00DB3A0C"/>
    <w:rsid w:val="00DB3D9A"/>
    <w:rsid w:val="00DB3EE8"/>
    <w:rsid w:val="00DB4701"/>
    <w:rsid w:val="00DB484F"/>
    <w:rsid w:val="00DB497C"/>
    <w:rsid w:val="00DB4C9B"/>
    <w:rsid w:val="00DB4CD3"/>
    <w:rsid w:val="00DB4E76"/>
    <w:rsid w:val="00DB4EF6"/>
    <w:rsid w:val="00DB523D"/>
    <w:rsid w:val="00DB5449"/>
    <w:rsid w:val="00DB59C0"/>
    <w:rsid w:val="00DB5A1E"/>
    <w:rsid w:val="00DB6D12"/>
    <w:rsid w:val="00DB74C2"/>
    <w:rsid w:val="00DB74E5"/>
    <w:rsid w:val="00DB7BFC"/>
    <w:rsid w:val="00DC0146"/>
    <w:rsid w:val="00DC03EE"/>
    <w:rsid w:val="00DC0427"/>
    <w:rsid w:val="00DC1365"/>
    <w:rsid w:val="00DC1BC9"/>
    <w:rsid w:val="00DC24A1"/>
    <w:rsid w:val="00DC279A"/>
    <w:rsid w:val="00DC2D70"/>
    <w:rsid w:val="00DC36B8"/>
    <w:rsid w:val="00DC4007"/>
    <w:rsid w:val="00DC4023"/>
    <w:rsid w:val="00DC42CC"/>
    <w:rsid w:val="00DC4316"/>
    <w:rsid w:val="00DC51CB"/>
    <w:rsid w:val="00DC53F2"/>
    <w:rsid w:val="00DC5640"/>
    <w:rsid w:val="00DC61E6"/>
    <w:rsid w:val="00DC628C"/>
    <w:rsid w:val="00DC677A"/>
    <w:rsid w:val="00DC6B01"/>
    <w:rsid w:val="00DC6CCA"/>
    <w:rsid w:val="00DC6D71"/>
    <w:rsid w:val="00DC7620"/>
    <w:rsid w:val="00DC7797"/>
    <w:rsid w:val="00DC7946"/>
    <w:rsid w:val="00DC7E53"/>
    <w:rsid w:val="00DD078A"/>
    <w:rsid w:val="00DD11AC"/>
    <w:rsid w:val="00DD1205"/>
    <w:rsid w:val="00DD1737"/>
    <w:rsid w:val="00DD1A3D"/>
    <w:rsid w:val="00DD1E65"/>
    <w:rsid w:val="00DD1EAB"/>
    <w:rsid w:val="00DD1F3E"/>
    <w:rsid w:val="00DD1F82"/>
    <w:rsid w:val="00DD24CA"/>
    <w:rsid w:val="00DD27B5"/>
    <w:rsid w:val="00DD34E1"/>
    <w:rsid w:val="00DD4472"/>
    <w:rsid w:val="00DD45E7"/>
    <w:rsid w:val="00DD4640"/>
    <w:rsid w:val="00DD4850"/>
    <w:rsid w:val="00DD4ADB"/>
    <w:rsid w:val="00DD4BCF"/>
    <w:rsid w:val="00DD5202"/>
    <w:rsid w:val="00DD56DD"/>
    <w:rsid w:val="00DD6755"/>
    <w:rsid w:val="00DD6DFC"/>
    <w:rsid w:val="00DD6ECD"/>
    <w:rsid w:val="00DD7131"/>
    <w:rsid w:val="00DD71F6"/>
    <w:rsid w:val="00DD73BC"/>
    <w:rsid w:val="00DD7667"/>
    <w:rsid w:val="00DD7732"/>
    <w:rsid w:val="00DD777C"/>
    <w:rsid w:val="00DD7CB8"/>
    <w:rsid w:val="00DE0549"/>
    <w:rsid w:val="00DE0D2F"/>
    <w:rsid w:val="00DE0D75"/>
    <w:rsid w:val="00DE1450"/>
    <w:rsid w:val="00DE19EB"/>
    <w:rsid w:val="00DE2A97"/>
    <w:rsid w:val="00DE2B0F"/>
    <w:rsid w:val="00DE398F"/>
    <w:rsid w:val="00DE4609"/>
    <w:rsid w:val="00DE5850"/>
    <w:rsid w:val="00DE5B0F"/>
    <w:rsid w:val="00DE5C78"/>
    <w:rsid w:val="00DE610D"/>
    <w:rsid w:val="00DE661E"/>
    <w:rsid w:val="00DE6BEE"/>
    <w:rsid w:val="00DE7647"/>
    <w:rsid w:val="00DF0312"/>
    <w:rsid w:val="00DF0FE3"/>
    <w:rsid w:val="00DF13FE"/>
    <w:rsid w:val="00DF162F"/>
    <w:rsid w:val="00DF1DB5"/>
    <w:rsid w:val="00DF2B1B"/>
    <w:rsid w:val="00DF2CB1"/>
    <w:rsid w:val="00DF316C"/>
    <w:rsid w:val="00DF3CC1"/>
    <w:rsid w:val="00DF4F50"/>
    <w:rsid w:val="00DF501A"/>
    <w:rsid w:val="00DF5E40"/>
    <w:rsid w:val="00DF659A"/>
    <w:rsid w:val="00DF69F9"/>
    <w:rsid w:val="00DF6EFD"/>
    <w:rsid w:val="00DF7393"/>
    <w:rsid w:val="00E0013D"/>
    <w:rsid w:val="00E002AB"/>
    <w:rsid w:val="00E00F23"/>
    <w:rsid w:val="00E01793"/>
    <w:rsid w:val="00E02579"/>
    <w:rsid w:val="00E02732"/>
    <w:rsid w:val="00E02B50"/>
    <w:rsid w:val="00E03354"/>
    <w:rsid w:val="00E034D4"/>
    <w:rsid w:val="00E03987"/>
    <w:rsid w:val="00E04B3F"/>
    <w:rsid w:val="00E04C43"/>
    <w:rsid w:val="00E04F49"/>
    <w:rsid w:val="00E0565A"/>
    <w:rsid w:val="00E05A6B"/>
    <w:rsid w:val="00E05EF2"/>
    <w:rsid w:val="00E060C1"/>
    <w:rsid w:val="00E06341"/>
    <w:rsid w:val="00E06B1E"/>
    <w:rsid w:val="00E07787"/>
    <w:rsid w:val="00E10245"/>
    <w:rsid w:val="00E102C4"/>
    <w:rsid w:val="00E103A7"/>
    <w:rsid w:val="00E104B4"/>
    <w:rsid w:val="00E104D2"/>
    <w:rsid w:val="00E10AAF"/>
    <w:rsid w:val="00E11771"/>
    <w:rsid w:val="00E11D49"/>
    <w:rsid w:val="00E12965"/>
    <w:rsid w:val="00E12B13"/>
    <w:rsid w:val="00E12F72"/>
    <w:rsid w:val="00E13B06"/>
    <w:rsid w:val="00E14563"/>
    <w:rsid w:val="00E145CD"/>
    <w:rsid w:val="00E14771"/>
    <w:rsid w:val="00E147D5"/>
    <w:rsid w:val="00E14C0E"/>
    <w:rsid w:val="00E152D3"/>
    <w:rsid w:val="00E1558F"/>
    <w:rsid w:val="00E1562E"/>
    <w:rsid w:val="00E1599C"/>
    <w:rsid w:val="00E16642"/>
    <w:rsid w:val="00E1787C"/>
    <w:rsid w:val="00E17CEA"/>
    <w:rsid w:val="00E17EDE"/>
    <w:rsid w:val="00E20CA1"/>
    <w:rsid w:val="00E2143C"/>
    <w:rsid w:val="00E21E97"/>
    <w:rsid w:val="00E2249E"/>
    <w:rsid w:val="00E22B76"/>
    <w:rsid w:val="00E22EB5"/>
    <w:rsid w:val="00E233E5"/>
    <w:rsid w:val="00E2344C"/>
    <w:rsid w:val="00E234F1"/>
    <w:rsid w:val="00E237DC"/>
    <w:rsid w:val="00E241ED"/>
    <w:rsid w:val="00E24D96"/>
    <w:rsid w:val="00E24E3A"/>
    <w:rsid w:val="00E25AF8"/>
    <w:rsid w:val="00E25BD9"/>
    <w:rsid w:val="00E25D37"/>
    <w:rsid w:val="00E26609"/>
    <w:rsid w:val="00E26707"/>
    <w:rsid w:val="00E267C6"/>
    <w:rsid w:val="00E26C55"/>
    <w:rsid w:val="00E26D19"/>
    <w:rsid w:val="00E26F6C"/>
    <w:rsid w:val="00E2788C"/>
    <w:rsid w:val="00E27ED0"/>
    <w:rsid w:val="00E27F4B"/>
    <w:rsid w:val="00E30F4D"/>
    <w:rsid w:val="00E3122E"/>
    <w:rsid w:val="00E31977"/>
    <w:rsid w:val="00E31BD0"/>
    <w:rsid w:val="00E31D59"/>
    <w:rsid w:val="00E31DE2"/>
    <w:rsid w:val="00E32223"/>
    <w:rsid w:val="00E327F1"/>
    <w:rsid w:val="00E33AD8"/>
    <w:rsid w:val="00E33FEF"/>
    <w:rsid w:val="00E3400B"/>
    <w:rsid w:val="00E34CA3"/>
    <w:rsid w:val="00E34E8C"/>
    <w:rsid w:val="00E35242"/>
    <w:rsid w:val="00E35764"/>
    <w:rsid w:val="00E35978"/>
    <w:rsid w:val="00E35C4A"/>
    <w:rsid w:val="00E35D3E"/>
    <w:rsid w:val="00E35D58"/>
    <w:rsid w:val="00E360C7"/>
    <w:rsid w:val="00E361FB"/>
    <w:rsid w:val="00E37A0F"/>
    <w:rsid w:val="00E37CAF"/>
    <w:rsid w:val="00E37D26"/>
    <w:rsid w:val="00E37DA6"/>
    <w:rsid w:val="00E37E5E"/>
    <w:rsid w:val="00E37E61"/>
    <w:rsid w:val="00E37F60"/>
    <w:rsid w:val="00E37FE3"/>
    <w:rsid w:val="00E40EB7"/>
    <w:rsid w:val="00E41717"/>
    <w:rsid w:val="00E42F12"/>
    <w:rsid w:val="00E43AAA"/>
    <w:rsid w:val="00E44C62"/>
    <w:rsid w:val="00E455B5"/>
    <w:rsid w:val="00E45C07"/>
    <w:rsid w:val="00E45C5A"/>
    <w:rsid w:val="00E50AA2"/>
    <w:rsid w:val="00E50CF9"/>
    <w:rsid w:val="00E514E1"/>
    <w:rsid w:val="00E5191D"/>
    <w:rsid w:val="00E52771"/>
    <w:rsid w:val="00E533BA"/>
    <w:rsid w:val="00E5387C"/>
    <w:rsid w:val="00E53B17"/>
    <w:rsid w:val="00E54EF2"/>
    <w:rsid w:val="00E5535D"/>
    <w:rsid w:val="00E557C0"/>
    <w:rsid w:val="00E55E65"/>
    <w:rsid w:val="00E569AC"/>
    <w:rsid w:val="00E56F0A"/>
    <w:rsid w:val="00E574E3"/>
    <w:rsid w:val="00E5771E"/>
    <w:rsid w:val="00E57AE8"/>
    <w:rsid w:val="00E57E74"/>
    <w:rsid w:val="00E57FA8"/>
    <w:rsid w:val="00E60204"/>
    <w:rsid w:val="00E605F4"/>
    <w:rsid w:val="00E6064F"/>
    <w:rsid w:val="00E60A1C"/>
    <w:rsid w:val="00E60DC5"/>
    <w:rsid w:val="00E60DCC"/>
    <w:rsid w:val="00E61454"/>
    <w:rsid w:val="00E6227C"/>
    <w:rsid w:val="00E62334"/>
    <w:rsid w:val="00E62ABA"/>
    <w:rsid w:val="00E62E3F"/>
    <w:rsid w:val="00E62EEE"/>
    <w:rsid w:val="00E62F1A"/>
    <w:rsid w:val="00E630BE"/>
    <w:rsid w:val="00E63559"/>
    <w:rsid w:val="00E656C7"/>
    <w:rsid w:val="00E65771"/>
    <w:rsid w:val="00E658BD"/>
    <w:rsid w:val="00E65DF5"/>
    <w:rsid w:val="00E65E70"/>
    <w:rsid w:val="00E6683E"/>
    <w:rsid w:val="00E67164"/>
    <w:rsid w:val="00E67180"/>
    <w:rsid w:val="00E67693"/>
    <w:rsid w:val="00E676E2"/>
    <w:rsid w:val="00E7037D"/>
    <w:rsid w:val="00E703D2"/>
    <w:rsid w:val="00E704AB"/>
    <w:rsid w:val="00E71238"/>
    <w:rsid w:val="00E71258"/>
    <w:rsid w:val="00E71EA4"/>
    <w:rsid w:val="00E726C4"/>
    <w:rsid w:val="00E72A70"/>
    <w:rsid w:val="00E72B8B"/>
    <w:rsid w:val="00E72E7B"/>
    <w:rsid w:val="00E73264"/>
    <w:rsid w:val="00E74763"/>
    <w:rsid w:val="00E74B9A"/>
    <w:rsid w:val="00E74F64"/>
    <w:rsid w:val="00E74FA5"/>
    <w:rsid w:val="00E756A8"/>
    <w:rsid w:val="00E75998"/>
    <w:rsid w:val="00E76032"/>
    <w:rsid w:val="00E768F2"/>
    <w:rsid w:val="00E76D2E"/>
    <w:rsid w:val="00E7769E"/>
    <w:rsid w:val="00E77B59"/>
    <w:rsid w:val="00E77E9E"/>
    <w:rsid w:val="00E8020E"/>
    <w:rsid w:val="00E80852"/>
    <w:rsid w:val="00E8091E"/>
    <w:rsid w:val="00E81204"/>
    <w:rsid w:val="00E81D32"/>
    <w:rsid w:val="00E81DED"/>
    <w:rsid w:val="00E81F93"/>
    <w:rsid w:val="00E820E9"/>
    <w:rsid w:val="00E82167"/>
    <w:rsid w:val="00E82218"/>
    <w:rsid w:val="00E82248"/>
    <w:rsid w:val="00E82316"/>
    <w:rsid w:val="00E825B3"/>
    <w:rsid w:val="00E82617"/>
    <w:rsid w:val="00E83CFC"/>
    <w:rsid w:val="00E84780"/>
    <w:rsid w:val="00E849DE"/>
    <w:rsid w:val="00E851EB"/>
    <w:rsid w:val="00E85241"/>
    <w:rsid w:val="00E85948"/>
    <w:rsid w:val="00E86536"/>
    <w:rsid w:val="00E86C5A"/>
    <w:rsid w:val="00E8704D"/>
    <w:rsid w:val="00E904AB"/>
    <w:rsid w:val="00E91222"/>
    <w:rsid w:val="00E9125E"/>
    <w:rsid w:val="00E9167E"/>
    <w:rsid w:val="00E92090"/>
    <w:rsid w:val="00E922A4"/>
    <w:rsid w:val="00E92558"/>
    <w:rsid w:val="00E925CE"/>
    <w:rsid w:val="00E92EDD"/>
    <w:rsid w:val="00E93208"/>
    <w:rsid w:val="00E93E99"/>
    <w:rsid w:val="00E93F3F"/>
    <w:rsid w:val="00E9492C"/>
    <w:rsid w:val="00E94A4E"/>
    <w:rsid w:val="00E94FCC"/>
    <w:rsid w:val="00E953A9"/>
    <w:rsid w:val="00E95633"/>
    <w:rsid w:val="00E957EF"/>
    <w:rsid w:val="00E95821"/>
    <w:rsid w:val="00E964E6"/>
    <w:rsid w:val="00E9679C"/>
    <w:rsid w:val="00E967CB"/>
    <w:rsid w:val="00E96FDA"/>
    <w:rsid w:val="00E97254"/>
    <w:rsid w:val="00E973C2"/>
    <w:rsid w:val="00EA05D9"/>
    <w:rsid w:val="00EA0DC7"/>
    <w:rsid w:val="00EA1104"/>
    <w:rsid w:val="00EA1AB8"/>
    <w:rsid w:val="00EA2510"/>
    <w:rsid w:val="00EA25EF"/>
    <w:rsid w:val="00EA2831"/>
    <w:rsid w:val="00EA321E"/>
    <w:rsid w:val="00EA35C5"/>
    <w:rsid w:val="00EA4654"/>
    <w:rsid w:val="00EA5257"/>
    <w:rsid w:val="00EA5509"/>
    <w:rsid w:val="00EA59B6"/>
    <w:rsid w:val="00EA5BFC"/>
    <w:rsid w:val="00EA5C14"/>
    <w:rsid w:val="00EA6418"/>
    <w:rsid w:val="00EA7415"/>
    <w:rsid w:val="00EB0209"/>
    <w:rsid w:val="00EB0433"/>
    <w:rsid w:val="00EB147A"/>
    <w:rsid w:val="00EB1842"/>
    <w:rsid w:val="00EB1AC8"/>
    <w:rsid w:val="00EB1B8B"/>
    <w:rsid w:val="00EB209E"/>
    <w:rsid w:val="00EB24EC"/>
    <w:rsid w:val="00EB2A10"/>
    <w:rsid w:val="00EB35F6"/>
    <w:rsid w:val="00EB3C54"/>
    <w:rsid w:val="00EB4540"/>
    <w:rsid w:val="00EB4951"/>
    <w:rsid w:val="00EB541C"/>
    <w:rsid w:val="00EB5605"/>
    <w:rsid w:val="00EB595B"/>
    <w:rsid w:val="00EB5C2C"/>
    <w:rsid w:val="00EB663E"/>
    <w:rsid w:val="00EB7573"/>
    <w:rsid w:val="00EC00C9"/>
    <w:rsid w:val="00EC02FC"/>
    <w:rsid w:val="00EC098E"/>
    <w:rsid w:val="00EC0BCB"/>
    <w:rsid w:val="00EC0E71"/>
    <w:rsid w:val="00EC217A"/>
    <w:rsid w:val="00EC22D7"/>
    <w:rsid w:val="00EC2EC1"/>
    <w:rsid w:val="00EC328D"/>
    <w:rsid w:val="00EC33C8"/>
    <w:rsid w:val="00EC3EBD"/>
    <w:rsid w:val="00EC3F63"/>
    <w:rsid w:val="00EC4396"/>
    <w:rsid w:val="00EC4A39"/>
    <w:rsid w:val="00EC4AB7"/>
    <w:rsid w:val="00EC517D"/>
    <w:rsid w:val="00EC54B7"/>
    <w:rsid w:val="00EC5E14"/>
    <w:rsid w:val="00EC63C1"/>
    <w:rsid w:val="00EC698D"/>
    <w:rsid w:val="00EC6B3B"/>
    <w:rsid w:val="00EC6F4C"/>
    <w:rsid w:val="00EC78A6"/>
    <w:rsid w:val="00EC7E15"/>
    <w:rsid w:val="00EC7EFB"/>
    <w:rsid w:val="00ED076A"/>
    <w:rsid w:val="00ED078B"/>
    <w:rsid w:val="00ED12E2"/>
    <w:rsid w:val="00ED1A7C"/>
    <w:rsid w:val="00ED2538"/>
    <w:rsid w:val="00ED36CC"/>
    <w:rsid w:val="00ED3969"/>
    <w:rsid w:val="00ED4F2E"/>
    <w:rsid w:val="00ED5127"/>
    <w:rsid w:val="00ED596F"/>
    <w:rsid w:val="00ED613A"/>
    <w:rsid w:val="00ED6C64"/>
    <w:rsid w:val="00ED6CFA"/>
    <w:rsid w:val="00ED6D53"/>
    <w:rsid w:val="00ED6E11"/>
    <w:rsid w:val="00EE029C"/>
    <w:rsid w:val="00EE17AE"/>
    <w:rsid w:val="00EE1855"/>
    <w:rsid w:val="00EE1E1F"/>
    <w:rsid w:val="00EE2B68"/>
    <w:rsid w:val="00EE3049"/>
    <w:rsid w:val="00EE3733"/>
    <w:rsid w:val="00EE395E"/>
    <w:rsid w:val="00EE498C"/>
    <w:rsid w:val="00EE4ADE"/>
    <w:rsid w:val="00EE4FA1"/>
    <w:rsid w:val="00EE5838"/>
    <w:rsid w:val="00EE653C"/>
    <w:rsid w:val="00EE6955"/>
    <w:rsid w:val="00EE6D70"/>
    <w:rsid w:val="00EE77B4"/>
    <w:rsid w:val="00EE7FBB"/>
    <w:rsid w:val="00EF08BF"/>
    <w:rsid w:val="00EF0A4E"/>
    <w:rsid w:val="00EF1386"/>
    <w:rsid w:val="00EF1F09"/>
    <w:rsid w:val="00EF23BB"/>
    <w:rsid w:val="00EF2491"/>
    <w:rsid w:val="00EF2537"/>
    <w:rsid w:val="00EF256B"/>
    <w:rsid w:val="00EF27D7"/>
    <w:rsid w:val="00EF4390"/>
    <w:rsid w:val="00EF48D8"/>
    <w:rsid w:val="00EF4C34"/>
    <w:rsid w:val="00EF4D8C"/>
    <w:rsid w:val="00EF4F3C"/>
    <w:rsid w:val="00EF50FE"/>
    <w:rsid w:val="00EF5277"/>
    <w:rsid w:val="00EF56C0"/>
    <w:rsid w:val="00EF5C5A"/>
    <w:rsid w:val="00EF5CAD"/>
    <w:rsid w:val="00EF611F"/>
    <w:rsid w:val="00EF65B0"/>
    <w:rsid w:val="00EF680C"/>
    <w:rsid w:val="00EF6A6D"/>
    <w:rsid w:val="00EF6B01"/>
    <w:rsid w:val="00EF76E1"/>
    <w:rsid w:val="00EF7B74"/>
    <w:rsid w:val="00F0040A"/>
    <w:rsid w:val="00F00863"/>
    <w:rsid w:val="00F00A00"/>
    <w:rsid w:val="00F00B4F"/>
    <w:rsid w:val="00F00BBB"/>
    <w:rsid w:val="00F01146"/>
    <w:rsid w:val="00F0132C"/>
    <w:rsid w:val="00F016F9"/>
    <w:rsid w:val="00F029AF"/>
    <w:rsid w:val="00F02A9C"/>
    <w:rsid w:val="00F02CAE"/>
    <w:rsid w:val="00F02FE8"/>
    <w:rsid w:val="00F03422"/>
    <w:rsid w:val="00F03EB9"/>
    <w:rsid w:val="00F04099"/>
    <w:rsid w:val="00F04C2E"/>
    <w:rsid w:val="00F04DA2"/>
    <w:rsid w:val="00F04FF8"/>
    <w:rsid w:val="00F05345"/>
    <w:rsid w:val="00F05B66"/>
    <w:rsid w:val="00F060E9"/>
    <w:rsid w:val="00F068A9"/>
    <w:rsid w:val="00F06DB9"/>
    <w:rsid w:val="00F06DFF"/>
    <w:rsid w:val="00F07C0B"/>
    <w:rsid w:val="00F1030E"/>
    <w:rsid w:val="00F10410"/>
    <w:rsid w:val="00F10925"/>
    <w:rsid w:val="00F10B7F"/>
    <w:rsid w:val="00F10FCC"/>
    <w:rsid w:val="00F11E30"/>
    <w:rsid w:val="00F11EB0"/>
    <w:rsid w:val="00F11EFD"/>
    <w:rsid w:val="00F12F6C"/>
    <w:rsid w:val="00F12FA2"/>
    <w:rsid w:val="00F12FE2"/>
    <w:rsid w:val="00F1357E"/>
    <w:rsid w:val="00F137A3"/>
    <w:rsid w:val="00F13A1F"/>
    <w:rsid w:val="00F13B26"/>
    <w:rsid w:val="00F13DAE"/>
    <w:rsid w:val="00F13FA9"/>
    <w:rsid w:val="00F14442"/>
    <w:rsid w:val="00F14CEB"/>
    <w:rsid w:val="00F15126"/>
    <w:rsid w:val="00F157D8"/>
    <w:rsid w:val="00F15A3B"/>
    <w:rsid w:val="00F15E77"/>
    <w:rsid w:val="00F15FF7"/>
    <w:rsid w:val="00F16C7A"/>
    <w:rsid w:val="00F16E17"/>
    <w:rsid w:val="00F17702"/>
    <w:rsid w:val="00F178E5"/>
    <w:rsid w:val="00F178FA"/>
    <w:rsid w:val="00F17A46"/>
    <w:rsid w:val="00F201AD"/>
    <w:rsid w:val="00F21481"/>
    <w:rsid w:val="00F21508"/>
    <w:rsid w:val="00F21757"/>
    <w:rsid w:val="00F21B21"/>
    <w:rsid w:val="00F222BB"/>
    <w:rsid w:val="00F22445"/>
    <w:rsid w:val="00F226E3"/>
    <w:rsid w:val="00F23061"/>
    <w:rsid w:val="00F23B70"/>
    <w:rsid w:val="00F2491A"/>
    <w:rsid w:val="00F24CE2"/>
    <w:rsid w:val="00F24E08"/>
    <w:rsid w:val="00F24EF6"/>
    <w:rsid w:val="00F254E4"/>
    <w:rsid w:val="00F25723"/>
    <w:rsid w:val="00F2589D"/>
    <w:rsid w:val="00F26120"/>
    <w:rsid w:val="00F26872"/>
    <w:rsid w:val="00F26952"/>
    <w:rsid w:val="00F26AAB"/>
    <w:rsid w:val="00F26CFB"/>
    <w:rsid w:val="00F26F5D"/>
    <w:rsid w:val="00F27A89"/>
    <w:rsid w:val="00F27F6B"/>
    <w:rsid w:val="00F304B6"/>
    <w:rsid w:val="00F31737"/>
    <w:rsid w:val="00F31B8A"/>
    <w:rsid w:val="00F31B9E"/>
    <w:rsid w:val="00F31BB7"/>
    <w:rsid w:val="00F31D46"/>
    <w:rsid w:val="00F3294B"/>
    <w:rsid w:val="00F3324B"/>
    <w:rsid w:val="00F334E8"/>
    <w:rsid w:val="00F3381E"/>
    <w:rsid w:val="00F33B13"/>
    <w:rsid w:val="00F33BF8"/>
    <w:rsid w:val="00F3457F"/>
    <w:rsid w:val="00F34C92"/>
    <w:rsid w:val="00F34DBE"/>
    <w:rsid w:val="00F34FB6"/>
    <w:rsid w:val="00F35025"/>
    <w:rsid w:val="00F35D19"/>
    <w:rsid w:val="00F36D4D"/>
    <w:rsid w:val="00F37062"/>
    <w:rsid w:val="00F3719A"/>
    <w:rsid w:val="00F37626"/>
    <w:rsid w:val="00F37749"/>
    <w:rsid w:val="00F377AE"/>
    <w:rsid w:val="00F4005A"/>
    <w:rsid w:val="00F407FB"/>
    <w:rsid w:val="00F41269"/>
    <w:rsid w:val="00F41319"/>
    <w:rsid w:val="00F42555"/>
    <w:rsid w:val="00F43369"/>
    <w:rsid w:val="00F435D4"/>
    <w:rsid w:val="00F44B13"/>
    <w:rsid w:val="00F44BE7"/>
    <w:rsid w:val="00F451D9"/>
    <w:rsid w:val="00F45205"/>
    <w:rsid w:val="00F45BC9"/>
    <w:rsid w:val="00F45BE7"/>
    <w:rsid w:val="00F45F4A"/>
    <w:rsid w:val="00F461D9"/>
    <w:rsid w:val="00F463D7"/>
    <w:rsid w:val="00F46BB3"/>
    <w:rsid w:val="00F46C7D"/>
    <w:rsid w:val="00F47428"/>
    <w:rsid w:val="00F50163"/>
    <w:rsid w:val="00F501E1"/>
    <w:rsid w:val="00F50361"/>
    <w:rsid w:val="00F5094B"/>
    <w:rsid w:val="00F510E2"/>
    <w:rsid w:val="00F515F1"/>
    <w:rsid w:val="00F51841"/>
    <w:rsid w:val="00F51AB5"/>
    <w:rsid w:val="00F5273A"/>
    <w:rsid w:val="00F527FC"/>
    <w:rsid w:val="00F52D6B"/>
    <w:rsid w:val="00F52E18"/>
    <w:rsid w:val="00F535E2"/>
    <w:rsid w:val="00F54516"/>
    <w:rsid w:val="00F546FB"/>
    <w:rsid w:val="00F54A7D"/>
    <w:rsid w:val="00F54ED3"/>
    <w:rsid w:val="00F55335"/>
    <w:rsid w:val="00F556E4"/>
    <w:rsid w:val="00F55812"/>
    <w:rsid w:val="00F55BE8"/>
    <w:rsid w:val="00F55CF7"/>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69B"/>
    <w:rsid w:val="00F62824"/>
    <w:rsid w:val="00F62D7C"/>
    <w:rsid w:val="00F62F86"/>
    <w:rsid w:val="00F63305"/>
    <w:rsid w:val="00F634C8"/>
    <w:rsid w:val="00F63C80"/>
    <w:rsid w:val="00F65198"/>
    <w:rsid w:val="00F6676C"/>
    <w:rsid w:val="00F67155"/>
    <w:rsid w:val="00F67D4B"/>
    <w:rsid w:val="00F7058F"/>
    <w:rsid w:val="00F70D21"/>
    <w:rsid w:val="00F70FEF"/>
    <w:rsid w:val="00F71662"/>
    <w:rsid w:val="00F716F0"/>
    <w:rsid w:val="00F71C3D"/>
    <w:rsid w:val="00F7274E"/>
    <w:rsid w:val="00F7283B"/>
    <w:rsid w:val="00F73F06"/>
    <w:rsid w:val="00F74F3A"/>
    <w:rsid w:val="00F74F91"/>
    <w:rsid w:val="00F75C02"/>
    <w:rsid w:val="00F76808"/>
    <w:rsid w:val="00F76D7E"/>
    <w:rsid w:val="00F76E1E"/>
    <w:rsid w:val="00F77082"/>
    <w:rsid w:val="00F77349"/>
    <w:rsid w:val="00F7773E"/>
    <w:rsid w:val="00F777EC"/>
    <w:rsid w:val="00F77E55"/>
    <w:rsid w:val="00F77ECB"/>
    <w:rsid w:val="00F80602"/>
    <w:rsid w:val="00F8067B"/>
    <w:rsid w:val="00F81936"/>
    <w:rsid w:val="00F81BF8"/>
    <w:rsid w:val="00F81E47"/>
    <w:rsid w:val="00F824EF"/>
    <w:rsid w:val="00F8342C"/>
    <w:rsid w:val="00F837F8"/>
    <w:rsid w:val="00F83E55"/>
    <w:rsid w:val="00F83F51"/>
    <w:rsid w:val="00F8435F"/>
    <w:rsid w:val="00F84408"/>
    <w:rsid w:val="00F84718"/>
    <w:rsid w:val="00F85056"/>
    <w:rsid w:val="00F855BE"/>
    <w:rsid w:val="00F85EF8"/>
    <w:rsid w:val="00F86474"/>
    <w:rsid w:val="00F868B4"/>
    <w:rsid w:val="00F868C4"/>
    <w:rsid w:val="00F8730A"/>
    <w:rsid w:val="00F9016F"/>
    <w:rsid w:val="00F90601"/>
    <w:rsid w:val="00F91B1E"/>
    <w:rsid w:val="00F91B76"/>
    <w:rsid w:val="00F91BF0"/>
    <w:rsid w:val="00F91C32"/>
    <w:rsid w:val="00F91E4E"/>
    <w:rsid w:val="00F92AE9"/>
    <w:rsid w:val="00F93647"/>
    <w:rsid w:val="00F93703"/>
    <w:rsid w:val="00F93907"/>
    <w:rsid w:val="00F94441"/>
    <w:rsid w:val="00F94446"/>
    <w:rsid w:val="00F96E23"/>
    <w:rsid w:val="00F97ADB"/>
    <w:rsid w:val="00FA02AB"/>
    <w:rsid w:val="00FA09D5"/>
    <w:rsid w:val="00FA0B52"/>
    <w:rsid w:val="00FA0DC2"/>
    <w:rsid w:val="00FA1885"/>
    <w:rsid w:val="00FA23C3"/>
    <w:rsid w:val="00FA2B95"/>
    <w:rsid w:val="00FA3A66"/>
    <w:rsid w:val="00FA496E"/>
    <w:rsid w:val="00FA4C3A"/>
    <w:rsid w:val="00FA504E"/>
    <w:rsid w:val="00FA55B7"/>
    <w:rsid w:val="00FA5721"/>
    <w:rsid w:val="00FA67E2"/>
    <w:rsid w:val="00FA69EC"/>
    <w:rsid w:val="00FA69F8"/>
    <w:rsid w:val="00FA6AD4"/>
    <w:rsid w:val="00FA72C8"/>
    <w:rsid w:val="00FA7332"/>
    <w:rsid w:val="00FA78FD"/>
    <w:rsid w:val="00FA7FAE"/>
    <w:rsid w:val="00FB02DC"/>
    <w:rsid w:val="00FB07F3"/>
    <w:rsid w:val="00FB0BB6"/>
    <w:rsid w:val="00FB0F38"/>
    <w:rsid w:val="00FB1155"/>
    <w:rsid w:val="00FB11BE"/>
    <w:rsid w:val="00FB1357"/>
    <w:rsid w:val="00FB1419"/>
    <w:rsid w:val="00FB1799"/>
    <w:rsid w:val="00FB1B56"/>
    <w:rsid w:val="00FB1F80"/>
    <w:rsid w:val="00FB27F1"/>
    <w:rsid w:val="00FB3298"/>
    <w:rsid w:val="00FB3BCE"/>
    <w:rsid w:val="00FB4943"/>
    <w:rsid w:val="00FB4B26"/>
    <w:rsid w:val="00FB4C6F"/>
    <w:rsid w:val="00FB4F3E"/>
    <w:rsid w:val="00FB50E1"/>
    <w:rsid w:val="00FB5116"/>
    <w:rsid w:val="00FB568A"/>
    <w:rsid w:val="00FB6A42"/>
    <w:rsid w:val="00FB6E7B"/>
    <w:rsid w:val="00FB740E"/>
    <w:rsid w:val="00FB7D8A"/>
    <w:rsid w:val="00FB7F3B"/>
    <w:rsid w:val="00FC0B0F"/>
    <w:rsid w:val="00FC18DF"/>
    <w:rsid w:val="00FC1914"/>
    <w:rsid w:val="00FC32EC"/>
    <w:rsid w:val="00FC3EB2"/>
    <w:rsid w:val="00FC3ED4"/>
    <w:rsid w:val="00FC4298"/>
    <w:rsid w:val="00FC4D8F"/>
    <w:rsid w:val="00FC5E41"/>
    <w:rsid w:val="00FC5E76"/>
    <w:rsid w:val="00FC69CF"/>
    <w:rsid w:val="00FC6A05"/>
    <w:rsid w:val="00FC6A12"/>
    <w:rsid w:val="00FC6E10"/>
    <w:rsid w:val="00FC7214"/>
    <w:rsid w:val="00FC7CDA"/>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21F0"/>
    <w:rsid w:val="00FD2249"/>
    <w:rsid w:val="00FD29B8"/>
    <w:rsid w:val="00FD2DA9"/>
    <w:rsid w:val="00FD2DF3"/>
    <w:rsid w:val="00FD35FA"/>
    <w:rsid w:val="00FD3D47"/>
    <w:rsid w:val="00FD4213"/>
    <w:rsid w:val="00FD5709"/>
    <w:rsid w:val="00FD59F1"/>
    <w:rsid w:val="00FD66A4"/>
    <w:rsid w:val="00FD6FE2"/>
    <w:rsid w:val="00FD7243"/>
    <w:rsid w:val="00FD74CB"/>
    <w:rsid w:val="00FD7543"/>
    <w:rsid w:val="00FD78B5"/>
    <w:rsid w:val="00FD7BF5"/>
    <w:rsid w:val="00FD7F10"/>
    <w:rsid w:val="00FE0922"/>
    <w:rsid w:val="00FE1483"/>
    <w:rsid w:val="00FE185C"/>
    <w:rsid w:val="00FE1BD0"/>
    <w:rsid w:val="00FE239F"/>
    <w:rsid w:val="00FE2AAA"/>
    <w:rsid w:val="00FE2D43"/>
    <w:rsid w:val="00FE3BD4"/>
    <w:rsid w:val="00FE3C5F"/>
    <w:rsid w:val="00FE401B"/>
    <w:rsid w:val="00FE42FF"/>
    <w:rsid w:val="00FE4705"/>
    <w:rsid w:val="00FE503D"/>
    <w:rsid w:val="00FE5220"/>
    <w:rsid w:val="00FE557C"/>
    <w:rsid w:val="00FE6180"/>
    <w:rsid w:val="00FE648E"/>
    <w:rsid w:val="00FE6D78"/>
    <w:rsid w:val="00FE6F80"/>
    <w:rsid w:val="00FE7495"/>
    <w:rsid w:val="00FE76BA"/>
    <w:rsid w:val="00FE7FB0"/>
    <w:rsid w:val="00FF01EB"/>
    <w:rsid w:val="00FF0448"/>
    <w:rsid w:val="00FF08B0"/>
    <w:rsid w:val="00FF214B"/>
    <w:rsid w:val="00FF2C4A"/>
    <w:rsid w:val="00FF4C3A"/>
    <w:rsid w:val="00FF5188"/>
    <w:rsid w:val="00FF56FD"/>
    <w:rsid w:val="00FF5778"/>
    <w:rsid w:val="00FF605B"/>
    <w:rsid w:val="00FF62F4"/>
    <w:rsid w:val="00FF6519"/>
    <w:rsid w:val="00FF651C"/>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1A675B"/>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5FF3919"/>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pl-PL"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l-PL"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pl-PL"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pl-PL" w:eastAsia="en-US"/>
    </w:rPr>
  </w:style>
  <w:style w:type="character" w:customStyle="1" w:styleId="scxw33438266">
    <w:name w:val="scxw33438266"/>
    <w:rsid w:val="00806717"/>
  </w:style>
  <w:style w:type="table" w:styleId="TableGrid">
    <w:name w:val="Table Grid"/>
    <w:basedOn w:val="TableNormal"/>
    <w:uiPriority w:val="59"/>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pl-PL"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pl-PL"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UnresolvedMention4">
    <w:name w:val="Unresolved Mention4"/>
    <w:basedOn w:val="DefaultParagraphFont"/>
    <w:uiPriority w:val="99"/>
    <w:unhideWhenUsed/>
    <w:rsid w:val="005918F5"/>
    <w:rPr>
      <w:color w:val="605E5C"/>
      <w:shd w:val="clear" w:color="auto" w:fill="E1DFDD"/>
    </w:rPr>
  </w:style>
  <w:style w:type="character" w:customStyle="1" w:styleId="Mention3">
    <w:name w:val="Mention3"/>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6"/>
      </w:numPr>
      <w:spacing w:line="240" w:lineRule="auto"/>
      <w:outlineLvl w:val="0"/>
    </w:pPr>
    <w:rPr>
      <w:b/>
      <w:szCs w:val="22"/>
    </w:rPr>
  </w:style>
  <w:style w:type="paragraph" w:customStyle="1" w:styleId="Style2">
    <w:name w:val="Style2"/>
    <w:basedOn w:val="Normal"/>
    <w:qFormat/>
    <w:rsid w:val="00D710F7"/>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17"/>
      </w:numPr>
      <w:spacing w:line="240" w:lineRule="auto"/>
      <w:ind w:right="-29"/>
    </w:pPr>
    <w:rPr>
      <w:szCs w:val="22"/>
    </w:rPr>
  </w:style>
  <w:style w:type="paragraph" w:customStyle="1" w:styleId="Style4">
    <w:name w:val="Style4"/>
    <w:basedOn w:val="Normal"/>
    <w:qFormat/>
    <w:rsid w:val="006B2E07"/>
    <w:pPr>
      <w:keepNext/>
      <w:numPr>
        <w:numId w:val="19"/>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6"/>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21"/>
      </w:numPr>
      <w:ind w:left="601" w:hanging="284"/>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paragraph" w:styleId="EndnoteText">
    <w:name w:val="endnote text"/>
    <w:basedOn w:val="Normal"/>
    <w:link w:val="NotedefinCar"/>
    <w:semiHidden/>
    <w:unhideWhenUsed/>
    <w:rsid w:val="0068414B"/>
    <w:pPr>
      <w:spacing w:line="240" w:lineRule="auto"/>
    </w:pPr>
    <w:rPr>
      <w:sz w:val="20"/>
    </w:rPr>
  </w:style>
  <w:style w:type="character" w:customStyle="1" w:styleId="NotedefinCar">
    <w:name w:val="Note de fin Car"/>
    <w:basedOn w:val="DefaultParagraphFont"/>
    <w:link w:val="EndnoteText"/>
    <w:semiHidden/>
    <w:rsid w:val="0068414B"/>
    <w:rPr>
      <w:rFonts w:eastAsia="Times New Roman"/>
      <w:lang w:eastAsia="en-US"/>
    </w:rPr>
  </w:style>
  <w:style w:type="character" w:styleId="EndnoteReference">
    <w:name w:val="endnote reference"/>
    <w:basedOn w:val="DefaultParagraphFont"/>
    <w:semiHidden/>
    <w:unhideWhenUsed/>
    <w:rsid w:val="0068414B"/>
    <w:rPr>
      <w:vertAlign w:val="superscript"/>
    </w:rPr>
  </w:style>
  <w:style w:type="paragraph" w:customStyle="1" w:styleId="No-numheading3Agency">
    <w:name w:val="No-num heading 3 (Agency)"/>
    <w:rsid w:val="00D0535E"/>
    <w:pPr>
      <w:keepNext/>
      <w:spacing w:before="280" w:after="220"/>
      <w:outlineLvl w:val="2"/>
    </w:pPr>
    <w:rPr>
      <w:rFonts w:ascii="Verdana" w:hAnsi="Verdana" w:cs="Arial"/>
      <w:b/>
      <w:bCs/>
      <w:kern w:val="32"/>
      <w:sz w:val="22"/>
      <w:szCs w:val="22"/>
      <w:lang w:val="en-GB" w:eastAsia="zh-CN"/>
    </w:rPr>
  </w:style>
  <w:style w:type="paragraph" w:customStyle="1" w:styleId="Default">
    <w:name w:val="Default"/>
    <w:rsid w:val="00C7102E"/>
    <w:pPr>
      <w:autoSpaceDE w:val="0"/>
      <w:autoSpaceDN w:val="0"/>
      <w:adjustRightInd w:val="0"/>
    </w:pPr>
    <w:rPr>
      <w:color w:val="000000"/>
      <w:sz w:val="24"/>
      <w:szCs w:val="24"/>
    </w:rPr>
  </w:style>
  <w:style w:type="character" w:customStyle="1" w:styleId="UnresolvedMention5">
    <w:name w:val="Unresolved Mention5"/>
    <w:basedOn w:val="DefaultParagraphFont"/>
    <w:uiPriority w:val="99"/>
    <w:semiHidden/>
    <w:unhideWhenUsed/>
    <w:rsid w:val="00D22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hyperlink" Target="http://www.ema.europa.eu" TargetMode="Externa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jpeg" /><Relationship Id="rId17" Type="http://schemas.openxmlformats.org/officeDocument/2006/relationships/image" Target="media/image6.jpeg" /><Relationship Id="rId18" Type="http://schemas.openxmlformats.org/officeDocument/2006/relationships/image" Target="cid:image002.jpg@01DACEDF.70959110" TargetMode="External" /><Relationship Id="rId19" Type="http://schemas.openxmlformats.org/officeDocument/2006/relationships/image" Target="media/image7.jpeg" /><Relationship Id="rId2" Type="http://schemas.openxmlformats.org/officeDocument/2006/relationships/webSettings" Target="webSettings.xml" /><Relationship Id="rId20" Type="http://schemas.openxmlformats.org/officeDocument/2006/relationships/image" Target="media/image8.jpeg" /><Relationship Id="rId21" Type="http://schemas.openxmlformats.org/officeDocument/2006/relationships/image" Target="cid:image003.jpg@01DACECC.2E9B9790" TargetMode="External" /><Relationship Id="rId22" Type="http://schemas.openxmlformats.org/officeDocument/2006/relationships/image" Target="media/image9.jpeg"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Odewiksybat 40 μg/kg/dobę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Odewiksybat 120 μg/kg/dobę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Odewiksybat wszystkie dawki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15134760"/>
        <c:axId val="315132016"/>
      </c:scatterChart>
      <c:valAx>
        <c:axId val="315134760"/>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132016"/>
        <c:crossesAt val="-250"/>
        <c:crossBetween val="midCat"/>
        <c:majorUnit val="4"/>
      </c:valAx>
      <c:valAx>
        <c:axId val="315132016"/>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134760"/>
        <c:crosses val="autoZero"/>
        <c:crossBetween val="midCat"/>
      </c:valAx>
      <c:spPr>
        <a:noFill/>
        <a:ln>
          <a:noFill/>
        </a:ln>
        <a:effectLst/>
      </c:spPr>
    </c:plotArea>
    <c:legend>
      <c:legendPos val="t"/>
      <c:layout>
        <c:manualLayout>
          <c:xMode val="edge"/>
          <c:yMode val="edge"/>
          <c:x val="0.088513333423683491"/>
          <c:y val="0.066867771758216177"/>
          <c:w val="0.897717303409363"/>
          <c:h val="0.13949903431882335"/>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Odewiksybat 40 μg/kg/dobę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Odewiksybat 120 μg/kg/dobę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Odewiksybat wszystkie dawki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15137112"/>
        <c:axId val="315132408"/>
      </c:scatterChart>
      <c:valAx>
        <c:axId val="315137112"/>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132408"/>
        <c:crossesAt val="-250"/>
        <c:crossBetween val="midCat"/>
        <c:majorUnit val="1"/>
      </c:valAx>
      <c:valAx>
        <c:axId val="315132408"/>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137112"/>
        <c:crosses val="autoZero"/>
        <c:crossBetween val="midCat"/>
      </c:valAx>
      <c:spPr>
        <a:noFill/>
        <a:ln>
          <a:noFill/>
        </a:ln>
        <a:effectLst/>
      </c:spPr>
    </c:plotArea>
    <c:legend>
      <c:legendPos val="t"/>
      <c:layout>
        <c:manualLayout>
          <c:xMode val="edge"/>
          <c:yMode val="edge"/>
          <c:x val="0.048523566783236882"/>
          <c:y val="0.0733285051697305"/>
          <c:w val="0.92901714068447794"/>
          <c:h val="0.13949903431882335"/>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0BD8D88A-A43E-4BD4-891E-127A91176562}">
  <ds:schemaRefs>
    <ds:schemaRef ds:uri="http://schemas.openxmlformats.org/officeDocument/2006/bibliography"/>
  </ds:schemaRefs>
</ds:datastoreItem>
</file>

<file path=customXml/itemProps2.xml><?xml version="1.0" encoding="utf-8"?>
<ds:datastoreItem xmlns:ds="http://schemas.openxmlformats.org/officeDocument/2006/customXml" ds:itemID="{002C9B44-D43B-46CC-AFCD-C0DB58785768}">
  <ds:schemaRefs/>
</ds:datastoreItem>
</file>

<file path=customXml/itemProps3.xml><?xml version="1.0" encoding="utf-8"?>
<ds:datastoreItem xmlns:ds="http://schemas.openxmlformats.org/officeDocument/2006/customXml" ds:itemID="{8610DD67-2BAA-44F8-B548-3D34AFF44051}">
  <ds:schemaRefs/>
</ds:datastoreItem>
</file>

<file path=customXml/itemProps4.xml><?xml version="1.0" encoding="utf-8"?>
<ds:datastoreItem xmlns:ds="http://schemas.openxmlformats.org/officeDocument/2006/customXml" ds:itemID="{C7B2F5CB-F343-42FD-AF38-D9B78FC1A8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11800</Words>
  <Characters>67261</Characters>
  <Application>Microsoft Office Word</Application>
  <DocSecurity>0</DocSecurity>
  <Lines>560</Lines>
  <Paragraphs>157</Paragraphs>
  <ScaleCrop>false</ScaleCrop>
  <Company/>
  <LinksUpToDate>false</LinksUpToDate>
  <CharactersWithSpaces>78904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ema-combined-h-4691-annotated-pl</dc:title>
  <cp:revision>1</cp:revision>
  <dcterms:created xsi:type="dcterms:W3CDTF">2025-04-17T16:59:00Z</dcterms:created>
  <dcterms:modified xsi:type="dcterms:W3CDTF">2025-04-17T16:59:00Z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17:47:19</vt:lpwstr>
  </property>
  <property fmtid="{D5CDD505-2E9C-101B-9397-08002B2CF9AE}" pid="6" name="DM_Creator_Name">
    <vt:lpwstr>De Chiara Denisa</vt:lpwstr>
  </property>
  <property fmtid="{D5CDD505-2E9C-101B-9397-08002B2CF9AE}" pid="7" name="DM_DocRefId">
    <vt:lpwstr>EMA/157697/2025</vt:lpwstr>
  </property>
  <property fmtid="{D5CDD505-2E9C-101B-9397-08002B2CF9AE}" pid="8" name="DM_emea_doc_ref_id">
    <vt:lpwstr>EMA/157697/2025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17:47:19</vt:lpwstr>
  </property>
  <property fmtid="{D5CDD505-2E9C-101B-9397-08002B2CF9AE}" pid="13" name="DM_Modifier_Name">
    <vt:lpwstr>De Chiara Denisa</vt:lpwstr>
  </property>
  <property fmtid="{D5CDD505-2E9C-101B-9397-08002B2CF9AE}" pid="14" name="DM_Modify_Date">
    <vt:lpwstr>07/05/2025 17:47:19</vt:lpwstr>
  </property>
  <property fmtid="{D5CDD505-2E9C-101B-9397-08002B2CF9AE}" pid="15" name="DM_Name">
    <vt:lpwstr>ema-combined-h-4691-annotated-pl</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